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3D25" w14:textId="6655B9CA" w:rsidR="00974384" w:rsidRPr="00E546CC" w:rsidRDefault="00974384" w:rsidP="00974384">
      <w:pPr>
        <w:pStyle w:val="CRCoverPage"/>
        <w:tabs>
          <w:tab w:val="right" w:pos="9639"/>
        </w:tabs>
        <w:spacing w:after="0"/>
        <w:rPr>
          <w:rFonts w:eastAsia="ＭＳ 明朝" w:cs="Arial"/>
          <w:b/>
          <w:sz w:val="24"/>
          <w:szCs w:val="24"/>
          <w:lang w:eastAsia="ja-JP"/>
        </w:rPr>
      </w:pPr>
      <w:bookmarkStart w:id="0" w:name="_Hlk176856311"/>
      <w:r>
        <w:rPr>
          <w:rFonts w:cs="Arial"/>
          <w:b/>
          <w:sz w:val="24"/>
          <w:szCs w:val="24"/>
        </w:rPr>
        <w:t>3GPP TSG-RAN WG4 Meeting #</w:t>
      </w:r>
      <w:r w:rsidRPr="000467EB">
        <w:rPr>
          <w:b/>
          <w:noProof/>
          <w:sz w:val="24"/>
        </w:rPr>
        <w:t>11</w:t>
      </w:r>
      <w:r w:rsidR="00A3623F">
        <w:rPr>
          <w:rFonts w:eastAsia="ＭＳ 明朝" w:hint="eastAsia"/>
          <w:b/>
          <w:noProof/>
          <w:sz w:val="24"/>
          <w:lang w:eastAsia="ja-JP"/>
        </w:rPr>
        <w:t>6</w:t>
      </w:r>
      <w:r>
        <w:rPr>
          <w:rFonts w:cs="Arial"/>
          <w:b/>
          <w:sz w:val="24"/>
          <w:szCs w:val="24"/>
        </w:rPr>
        <w:tab/>
      </w:r>
      <w:r w:rsidR="00A74F8D" w:rsidRPr="00A74F8D">
        <w:rPr>
          <w:rFonts w:cs="Arial"/>
          <w:b/>
          <w:sz w:val="24"/>
          <w:szCs w:val="24"/>
          <w:lang w:eastAsia="zh-CN"/>
        </w:rPr>
        <w:t>R4-25</w:t>
      </w:r>
      <w:r w:rsidR="00E546CC">
        <w:rPr>
          <w:rFonts w:eastAsia="ＭＳ 明朝" w:cs="Arial" w:hint="eastAsia"/>
          <w:b/>
          <w:sz w:val="24"/>
          <w:szCs w:val="24"/>
          <w:lang w:eastAsia="ja-JP"/>
        </w:rPr>
        <w:t>10480</w:t>
      </w:r>
    </w:p>
    <w:p w14:paraId="3181B924" w14:textId="6E912DF1" w:rsidR="00974384" w:rsidRDefault="00A3623F" w:rsidP="00974384">
      <w:pPr>
        <w:pStyle w:val="CRCoverPage"/>
        <w:tabs>
          <w:tab w:val="right" w:pos="9639"/>
        </w:tabs>
        <w:spacing w:after="0"/>
        <w:rPr>
          <w:b/>
          <w:noProof/>
          <w:sz w:val="24"/>
        </w:rPr>
      </w:pPr>
      <w:bookmarkStart w:id="1" w:name="_Hlk189826737"/>
      <w:r>
        <w:rPr>
          <w:rFonts w:cs="Arial"/>
          <w:b/>
          <w:sz w:val="24"/>
          <w:szCs w:val="24"/>
          <w:lang w:eastAsia="zh-CN"/>
        </w:rPr>
        <w:t>Bengaluru, India, August 25</w:t>
      </w:r>
      <w:r w:rsidRPr="00F542A0">
        <w:rPr>
          <w:rFonts w:cs="Arial"/>
          <w:b/>
          <w:sz w:val="24"/>
          <w:szCs w:val="24"/>
          <w:vertAlign w:val="superscript"/>
          <w:lang w:eastAsia="zh-CN"/>
        </w:rPr>
        <w:t>th</w:t>
      </w:r>
      <w:r w:rsidRPr="00F542A0">
        <w:rPr>
          <w:rFonts w:cs="Arial"/>
          <w:b/>
          <w:sz w:val="24"/>
          <w:szCs w:val="24"/>
          <w:lang w:eastAsia="zh-CN"/>
        </w:rPr>
        <w:t xml:space="preserve"> – 2</w:t>
      </w:r>
      <w:r>
        <w:rPr>
          <w:rFonts w:cs="Arial"/>
          <w:b/>
          <w:sz w:val="24"/>
          <w:szCs w:val="24"/>
          <w:lang w:eastAsia="zh-CN"/>
        </w:rPr>
        <w:t>9</w:t>
      </w:r>
      <w:r>
        <w:rPr>
          <w:rFonts w:cs="Arial"/>
          <w:b/>
          <w:sz w:val="24"/>
          <w:szCs w:val="24"/>
          <w:vertAlign w:val="superscript"/>
          <w:lang w:eastAsia="zh-CN"/>
        </w:rPr>
        <w:t>th</w:t>
      </w:r>
      <w:r w:rsidRPr="00F542A0">
        <w:rPr>
          <w:rFonts w:cs="Arial"/>
          <w:b/>
          <w:sz w:val="24"/>
          <w:szCs w:val="24"/>
          <w:lang w:eastAsia="zh-CN"/>
        </w:rPr>
        <w:t>, 20</w:t>
      </w:r>
      <w:r w:rsidR="00974384" w:rsidRPr="000467EB">
        <w:rPr>
          <w:b/>
          <w:noProof/>
          <w:sz w:val="24"/>
        </w:rPr>
        <w:t>25</w:t>
      </w:r>
      <w:bookmarkEnd w:id="1"/>
    </w:p>
    <w:p w14:paraId="0394AF20" w14:textId="77777777" w:rsidR="000467EB" w:rsidRPr="00A3623F" w:rsidRDefault="000467EB" w:rsidP="000467EB">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0467EB" w14:paraId="3999489E" w14:textId="77777777" w:rsidTr="00547111">
        <w:tc>
          <w:tcPr>
            <w:tcW w:w="142" w:type="dxa"/>
            <w:tcBorders>
              <w:left w:val="single" w:sz="4" w:space="0" w:color="auto"/>
            </w:tcBorders>
          </w:tcPr>
          <w:p w14:paraId="4DDA7F40" w14:textId="77777777" w:rsidR="000467EB" w:rsidRDefault="000467EB" w:rsidP="000467EB">
            <w:pPr>
              <w:pStyle w:val="CRCoverPage"/>
              <w:spacing w:after="0"/>
              <w:jc w:val="right"/>
              <w:rPr>
                <w:noProof/>
              </w:rPr>
            </w:pPr>
          </w:p>
        </w:tc>
        <w:tc>
          <w:tcPr>
            <w:tcW w:w="1559" w:type="dxa"/>
            <w:shd w:val="pct30" w:color="FFFF00" w:fill="auto"/>
          </w:tcPr>
          <w:p w14:paraId="52508B66" w14:textId="3E91472C" w:rsidR="000467EB" w:rsidRPr="00410371" w:rsidRDefault="000467EB" w:rsidP="000467EB">
            <w:pPr>
              <w:pStyle w:val="CRCoverPage"/>
              <w:spacing w:after="0"/>
              <w:jc w:val="right"/>
              <w:rPr>
                <w:b/>
                <w:noProof/>
                <w:sz w:val="28"/>
              </w:rPr>
            </w:pPr>
            <w:r>
              <w:rPr>
                <w:b/>
                <w:noProof/>
                <w:sz w:val="28"/>
              </w:rPr>
              <w:t>38.101-1</w:t>
            </w:r>
          </w:p>
        </w:tc>
        <w:tc>
          <w:tcPr>
            <w:tcW w:w="709" w:type="dxa"/>
          </w:tcPr>
          <w:p w14:paraId="77009707" w14:textId="2D6A48BE" w:rsidR="000467EB" w:rsidRDefault="000467EB" w:rsidP="000467EB">
            <w:pPr>
              <w:pStyle w:val="CRCoverPage"/>
              <w:spacing w:after="0"/>
              <w:jc w:val="center"/>
              <w:rPr>
                <w:noProof/>
              </w:rPr>
            </w:pPr>
            <w:r>
              <w:rPr>
                <w:b/>
                <w:noProof/>
                <w:sz w:val="28"/>
              </w:rPr>
              <w:t>CR</w:t>
            </w:r>
          </w:p>
        </w:tc>
        <w:tc>
          <w:tcPr>
            <w:tcW w:w="1276" w:type="dxa"/>
            <w:shd w:val="pct30" w:color="FFFF00" w:fill="auto"/>
          </w:tcPr>
          <w:p w14:paraId="6CAED29D" w14:textId="61756009" w:rsidR="000467EB" w:rsidRPr="00410371" w:rsidRDefault="000467EB" w:rsidP="000467EB">
            <w:pPr>
              <w:pStyle w:val="CRCoverPage"/>
              <w:spacing w:after="0"/>
              <w:rPr>
                <w:noProof/>
              </w:rPr>
            </w:pPr>
          </w:p>
        </w:tc>
        <w:tc>
          <w:tcPr>
            <w:tcW w:w="709" w:type="dxa"/>
          </w:tcPr>
          <w:p w14:paraId="09D2C09B" w14:textId="6FA58DA5" w:rsidR="000467EB" w:rsidRDefault="0013391B" w:rsidP="000467EB">
            <w:pPr>
              <w:pStyle w:val="CRCoverPage"/>
              <w:tabs>
                <w:tab w:val="right" w:pos="625"/>
              </w:tabs>
              <w:spacing w:after="0"/>
              <w:jc w:val="center"/>
              <w:rPr>
                <w:noProof/>
              </w:rPr>
            </w:pPr>
            <w:r>
              <w:rPr>
                <w:b/>
                <w:bCs/>
                <w:noProof/>
                <w:sz w:val="28"/>
              </w:rPr>
              <w:t>R</w:t>
            </w:r>
            <w:r w:rsidR="000467EB">
              <w:rPr>
                <w:b/>
                <w:bCs/>
                <w:noProof/>
                <w:sz w:val="28"/>
              </w:rPr>
              <w:t>ev</w:t>
            </w:r>
          </w:p>
        </w:tc>
        <w:tc>
          <w:tcPr>
            <w:tcW w:w="992" w:type="dxa"/>
            <w:shd w:val="pct30" w:color="FFFF00" w:fill="auto"/>
          </w:tcPr>
          <w:p w14:paraId="7533BF9D" w14:textId="32E239E5" w:rsidR="000467EB" w:rsidRPr="00410371" w:rsidRDefault="000467EB" w:rsidP="000467EB">
            <w:pPr>
              <w:pStyle w:val="CRCoverPage"/>
              <w:spacing w:after="0"/>
              <w:jc w:val="center"/>
              <w:rPr>
                <w:b/>
                <w:noProof/>
              </w:rPr>
            </w:pPr>
            <w:r>
              <w:rPr>
                <w:rFonts w:hint="eastAsia"/>
                <w:b/>
                <w:noProof/>
                <w:sz w:val="28"/>
                <w:lang w:eastAsia="zh-CN"/>
              </w:rPr>
              <w:t>-</w:t>
            </w:r>
          </w:p>
        </w:tc>
        <w:tc>
          <w:tcPr>
            <w:tcW w:w="2410" w:type="dxa"/>
          </w:tcPr>
          <w:p w14:paraId="5D4AEAE9" w14:textId="793830BB" w:rsidR="000467EB" w:rsidRDefault="000467EB" w:rsidP="000467E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995087" w:rsidR="000467EB" w:rsidRPr="00410371" w:rsidRDefault="000467EB" w:rsidP="000467E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19.</w:t>
            </w:r>
            <w:r w:rsidR="00A3623F">
              <w:rPr>
                <w:rFonts w:eastAsia="ＭＳ 明朝" w:hint="eastAsia"/>
                <w:b/>
                <w:noProof/>
                <w:sz w:val="28"/>
                <w:lang w:eastAsia="ja-JP"/>
              </w:rPr>
              <w:t>2</w:t>
            </w:r>
            <w:r>
              <w:rPr>
                <w:b/>
                <w:noProof/>
                <w:sz w:val="28"/>
              </w:rPr>
              <w:t>.0</w:t>
            </w:r>
            <w:r>
              <w:rPr>
                <w:b/>
                <w:noProof/>
                <w:sz w:val="28"/>
              </w:rPr>
              <w:fldChar w:fldCharType="end"/>
            </w:r>
          </w:p>
        </w:tc>
        <w:tc>
          <w:tcPr>
            <w:tcW w:w="143" w:type="dxa"/>
            <w:tcBorders>
              <w:right w:val="single" w:sz="4" w:space="0" w:color="auto"/>
            </w:tcBorders>
          </w:tcPr>
          <w:p w14:paraId="399238C9" w14:textId="77777777" w:rsidR="000467EB" w:rsidRDefault="000467EB" w:rsidP="000467EB">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f0"/>
                  <w:rFonts w:cs="Arial"/>
                  <w:b/>
                  <w:i/>
                  <w:noProof/>
                  <w:color w:val="FF0000"/>
                </w:rPr>
                <w:t>HE</w:t>
              </w:r>
              <w:bookmarkStart w:id="2" w:name="_Hlt497126619"/>
              <w:r w:rsidRPr="00F25D98">
                <w:rPr>
                  <w:rStyle w:val="af0"/>
                  <w:rFonts w:cs="Arial"/>
                  <w:b/>
                  <w:i/>
                  <w:noProof/>
                  <w:color w:val="FF0000"/>
                </w:rPr>
                <w:t>L</w:t>
              </w:r>
              <w:bookmarkEnd w:id="2"/>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f0"/>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34F4F8" w:rsidR="00F25D98" w:rsidRDefault="000467EB" w:rsidP="001E41F3">
            <w:pPr>
              <w:pStyle w:val="CRCoverPage"/>
              <w:spacing w:after="0"/>
              <w:jc w:val="center"/>
              <w:rPr>
                <w:b/>
                <w:caps/>
                <w:noProof/>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4D95" w14:paraId="31618834" w14:textId="77777777" w:rsidTr="1982AAAB">
        <w:tc>
          <w:tcPr>
            <w:tcW w:w="9640" w:type="dxa"/>
            <w:gridSpan w:val="11"/>
          </w:tcPr>
          <w:p w14:paraId="55477508" w14:textId="77777777" w:rsidR="006F4D95" w:rsidRDefault="006F4D95" w:rsidP="006F4D95">
            <w:pPr>
              <w:pStyle w:val="CRCoverPage"/>
              <w:spacing w:after="0"/>
              <w:rPr>
                <w:noProof/>
                <w:sz w:val="8"/>
                <w:szCs w:val="8"/>
              </w:rPr>
            </w:pPr>
          </w:p>
        </w:tc>
      </w:tr>
      <w:tr w:rsidR="006F4D95" w14:paraId="58300953" w14:textId="77777777" w:rsidTr="1982AAAB">
        <w:tc>
          <w:tcPr>
            <w:tcW w:w="1843" w:type="dxa"/>
            <w:tcBorders>
              <w:top w:val="single" w:sz="4" w:space="0" w:color="auto"/>
              <w:left w:val="single" w:sz="4" w:space="0" w:color="auto"/>
            </w:tcBorders>
          </w:tcPr>
          <w:p w14:paraId="05B2F3A2" w14:textId="77777777" w:rsidR="006F4D95" w:rsidRDefault="006F4D95" w:rsidP="006F4D9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tcPr>
          <w:p w14:paraId="3D393EEE" w14:textId="24A60651" w:rsidR="006F4D95" w:rsidRPr="00490AE3" w:rsidRDefault="5234E258" w:rsidP="1982AAAB">
            <w:pPr>
              <w:spacing w:after="0"/>
              <w:rPr>
                <w:rFonts w:ascii="Arial" w:hAnsi="Arial" w:cs="Arial"/>
              </w:rPr>
            </w:pPr>
            <w:r w:rsidRPr="00490AE3">
              <w:rPr>
                <w:rFonts w:ascii="Arial" w:hAnsi="Arial" w:cs="Arial"/>
              </w:rPr>
              <w:t xml:space="preserve">Draft CR for adding some new </w:t>
            </w:r>
            <w:r w:rsidR="00E546CC">
              <w:rPr>
                <w:rFonts w:ascii="Arial" w:eastAsia="ＭＳ 明朝" w:hAnsi="Arial" w:cs="Arial" w:hint="eastAsia"/>
                <w:lang w:eastAsia="ja-JP"/>
              </w:rPr>
              <w:t xml:space="preserve">2DL </w:t>
            </w:r>
            <w:r w:rsidRPr="00490AE3">
              <w:rPr>
                <w:rFonts w:ascii="Arial" w:hAnsi="Arial" w:cs="Arial"/>
              </w:rPr>
              <w:t>NR-CA band combinations to TS 38.101-1</w:t>
            </w:r>
          </w:p>
        </w:tc>
      </w:tr>
      <w:tr w:rsidR="001E41F3" w14:paraId="05C08479" w14:textId="77777777" w:rsidTr="1982AAAB">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467EB" w:rsidRDefault="001E41F3">
            <w:pPr>
              <w:pStyle w:val="CRCoverPage"/>
              <w:spacing w:after="0"/>
              <w:rPr>
                <w:noProof/>
                <w:sz w:val="8"/>
                <w:szCs w:val="8"/>
              </w:rPr>
            </w:pPr>
          </w:p>
        </w:tc>
      </w:tr>
      <w:tr w:rsidR="000467EB" w14:paraId="46D5D7C2" w14:textId="77777777" w:rsidTr="1982AAAB">
        <w:tc>
          <w:tcPr>
            <w:tcW w:w="1843" w:type="dxa"/>
            <w:tcBorders>
              <w:left w:val="single" w:sz="4" w:space="0" w:color="auto"/>
            </w:tcBorders>
          </w:tcPr>
          <w:p w14:paraId="45A6C2C4" w14:textId="77777777" w:rsidR="000467EB" w:rsidRDefault="000467EB" w:rsidP="000467E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tcPr>
          <w:p w14:paraId="298AA482" w14:textId="25EAF434" w:rsidR="000467EB" w:rsidRDefault="00974384" w:rsidP="000467EB">
            <w:pPr>
              <w:pStyle w:val="CRCoverPage"/>
              <w:spacing w:after="0"/>
              <w:ind w:left="100"/>
              <w:rPr>
                <w:noProof/>
              </w:rPr>
            </w:pPr>
            <w:r w:rsidRPr="00974384">
              <w:t>KDDI, Samsung</w:t>
            </w:r>
          </w:p>
        </w:tc>
      </w:tr>
      <w:tr w:rsidR="000467EB" w14:paraId="4196B218" w14:textId="77777777" w:rsidTr="1982AAAB">
        <w:tc>
          <w:tcPr>
            <w:tcW w:w="1843" w:type="dxa"/>
            <w:tcBorders>
              <w:left w:val="single" w:sz="4" w:space="0" w:color="auto"/>
            </w:tcBorders>
          </w:tcPr>
          <w:p w14:paraId="14C300BA" w14:textId="77777777" w:rsidR="000467EB" w:rsidRDefault="000467EB" w:rsidP="000467E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tcPr>
          <w:p w14:paraId="17FF8B7B" w14:textId="4AFA8072" w:rsidR="000467EB" w:rsidRDefault="000467EB" w:rsidP="000467EB">
            <w:pPr>
              <w:pStyle w:val="CRCoverPage"/>
              <w:spacing w:after="0"/>
              <w:ind w:left="100"/>
              <w:rPr>
                <w:noProof/>
              </w:rPr>
            </w:pPr>
            <w:r>
              <w:rPr>
                <w:noProof/>
              </w:rPr>
              <w:t>R4</w:t>
            </w:r>
          </w:p>
        </w:tc>
      </w:tr>
      <w:tr w:rsidR="000467EB" w14:paraId="76303739" w14:textId="77777777" w:rsidTr="1982AAAB">
        <w:tc>
          <w:tcPr>
            <w:tcW w:w="1843" w:type="dxa"/>
            <w:tcBorders>
              <w:left w:val="single" w:sz="4" w:space="0" w:color="auto"/>
            </w:tcBorders>
          </w:tcPr>
          <w:p w14:paraId="4D3B1657" w14:textId="77777777" w:rsidR="000467EB" w:rsidRDefault="000467EB" w:rsidP="000467EB">
            <w:pPr>
              <w:pStyle w:val="CRCoverPage"/>
              <w:spacing w:after="0"/>
              <w:rPr>
                <w:b/>
                <w:i/>
                <w:noProof/>
                <w:sz w:val="8"/>
                <w:szCs w:val="8"/>
              </w:rPr>
            </w:pPr>
          </w:p>
        </w:tc>
        <w:tc>
          <w:tcPr>
            <w:tcW w:w="7797" w:type="dxa"/>
            <w:gridSpan w:val="10"/>
            <w:tcBorders>
              <w:right w:val="single" w:sz="4" w:space="0" w:color="auto"/>
            </w:tcBorders>
          </w:tcPr>
          <w:p w14:paraId="6ED4D65A" w14:textId="77777777" w:rsidR="000467EB" w:rsidRDefault="000467EB" w:rsidP="000467EB">
            <w:pPr>
              <w:pStyle w:val="CRCoverPage"/>
              <w:spacing w:after="0"/>
              <w:rPr>
                <w:noProof/>
                <w:sz w:val="8"/>
                <w:szCs w:val="8"/>
              </w:rPr>
            </w:pPr>
          </w:p>
        </w:tc>
      </w:tr>
      <w:tr w:rsidR="000467EB" w14:paraId="50563E52" w14:textId="77777777" w:rsidTr="1982AAAB">
        <w:tc>
          <w:tcPr>
            <w:tcW w:w="1843" w:type="dxa"/>
            <w:tcBorders>
              <w:left w:val="single" w:sz="4" w:space="0" w:color="auto"/>
            </w:tcBorders>
          </w:tcPr>
          <w:p w14:paraId="32C381B7" w14:textId="77777777" w:rsidR="000467EB" w:rsidRDefault="000467EB" w:rsidP="000467EB">
            <w:pPr>
              <w:pStyle w:val="CRCoverPage"/>
              <w:tabs>
                <w:tab w:val="right" w:pos="1759"/>
              </w:tabs>
              <w:spacing w:after="0"/>
              <w:rPr>
                <w:b/>
                <w:i/>
                <w:noProof/>
              </w:rPr>
            </w:pPr>
            <w:r>
              <w:rPr>
                <w:b/>
                <w:i/>
                <w:noProof/>
              </w:rPr>
              <w:t>Work item code:</w:t>
            </w:r>
          </w:p>
        </w:tc>
        <w:tc>
          <w:tcPr>
            <w:tcW w:w="3686" w:type="dxa"/>
            <w:gridSpan w:val="5"/>
          </w:tcPr>
          <w:p w14:paraId="115414A3" w14:textId="4DC601D5" w:rsidR="000467EB" w:rsidRPr="001B6E2C" w:rsidRDefault="00BD536D" w:rsidP="000467EB">
            <w:pPr>
              <w:pStyle w:val="CRCoverPage"/>
              <w:spacing w:after="0"/>
              <w:ind w:left="100"/>
              <w:rPr>
                <w:rFonts w:eastAsia="ＭＳ 明朝"/>
                <w:noProof/>
                <w:lang w:eastAsia="ja-JP"/>
              </w:rPr>
            </w:pPr>
            <w:r w:rsidRPr="00BD536D">
              <w:t>NR_CADC_</w:t>
            </w:r>
            <w:r w:rsidR="001B6E2C">
              <w:rPr>
                <w:rFonts w:eastAsia="ＭＳ 明朝" w:hint="eastAsia"/>
                <w:lang w:eastAsia="ja-JP"/>
              </w:rPr>
              <w:t>SUL_</w:t>
            </w:r>
            <w:r w:rsidRPr="00BD536D">
              <w:t>R19</w:t>
            </w:r>
            <w:r w:rsidR="001B6E2C">
              <w:rPr>
                <w:rFonts w:eastAsia="ＭＳ 明朝" w:hint="eastAsia"/>
                <w:lang w:eastAsia="ja-JP"/>
              </w:rPr>
              <w:t>-Core</w:t>
            </w:r>
          </w:p>
        </w:tc>
        <w:tc>
          <w:tcPr>
            <w:tcW w:w="567" w:type="dxa"/>
            <w:tcBorders>
              <w:left w:val="nil"/>
            </w:tcBorders>
          </w:tcPr>
          <w:p w14:paraId="61A86BCF" w14:textId="77777777" w:rsidR="000467EB" w:rsidRDefault="000467EB" w:rsidP="000467EB">
            <w:pPr>
              <w:pStyle w:val="CRCoverPage"/>
              <w:spacing w:after="0"/>
              <w:ind w:right="100"/>
              <w:rPr>
                <w:noProof/>
              </w:rPr>
            </w:pPr>
          </w:p>
        </w:tc>
        <w:tc>
          <w:tcPr>
            <w:tcW w:w="1417" w:type="dxa"/>
            <w:gridSpan w:val="3"/>
            <w:tcBorders>
              <w:left w:val="nil"/>
            </w:tcBorders>
          </w:tcPr>
          <w:p w14:paraId="153CBFB1" w14:textId="77777777" w:rsidR="000467EB" w:rsidRDefault="000467EB" w:rsidP="000467EB">
            <w:pPr>
              <w:pStyle w:val="CRCoverPage"/>
              <w:spacing w:after="0"/>
              <w:jc w:val="right"/>
              <w:rPr>
                <w:noProof/>
              </w:rPr>
            </w:pPr>
            <w:r>
              <w:rPr>
                <w:b/>
                <w:i/>
                <w:noProof/>
              </w:rPr>
              <w:t>Date:</w:t>
            </w:r>
          </w:p>
        </w:tc>
        <w:tc>
          <w:tcPr>
            <w:tcW w:w="2127" w:type="dxa"/>
            <w:tcBorders>
              <w:right w:val="single" w:sz="4" w:space="0" w:color="auto"/>
            </w:tcBorders>
          </w:tcPr>
          <w:p w14:paraId="56929475" w14:textId="717BBE9A" w:rsidR="000467EB" w:rsidRPr="00C82DF8" w:rsidRDefault="000467EB" w:rsidP="000467EB">
            <w:pPr>
              <w:pStyle w:val="CRCoverPage"/>
              <w:spacing w:after="0"/>
              <w:ind w:left="100"/>
              <w:rPr>
                <w:rFonts w:eastAsia="ＭＳ 明朝"/>
                <w:noProof/>
                <w:lang w:eastAsia="ja-JP"/>
              </w:rPr>
            </w:pPr>
            <w:r>
              <w:rPr>
                <w:noProof/>
              </w:rPr>
              <w:fldChar w:fldCharType="begin"/>
            </w:r>
            <w:r>
              <w:rPr>
                <w:noProof/>
              </w:rPr>
              <w:instrText xml:space="preserve"> DOCPROPERTY  ResDate  \* MERGEFORMAT </w:instrText>
            </w:r>
            <w:r>
              <w:rPr>
                <w:noProof/>
              </w:rPr>
              <w:fldChar w:fldCharType="separate"/>
            </w:r>
            <w:r>
              <w:rPr>
                <w:noProof/>
              </w:rPr>
              <w:t>2025-</w:t>
            </w:r>
            <w:r w:rsidR="008E54C3">
              <w:rPr>
                <w:noProof/>
              </w:rPr>
              <w:t>0</w:t>
            </w:r>
            <w:r w:rsidR="00A3623F">
              <w:rPr>
                <w:rFonts w:eastAsia="ＭＳ 明朝" w:hint="eastAsia"/>
                <w:noProof/>
                <w:lang w:eastAsia="ja-JP"/>
              </w:rPr>
              <w:t>8</w:t>
            </w:r>
            <w:r>
              <w:rPr>
                <w:noProof/>
              </w:rPr>
              <w:t>-</w:t>
            </w:r>
            <w:r>
              <w:rPr>
                <w:noProof/>
              </w:rPr>
              <w:fldChar w:fldCharType="end"/>
            </w:r>
            <w:r w:rsidR="00E546CC">
              <w:rPr>
                <w:rFonts w:eastAsia="ＭＳ 明朝" w:hint="eastAsia"/>
                <w:noProof/>
                <w:lang w:eastAsia="ja-JP"/>
              </w:rPr>
              <w:t>08</w:t>
            </w:r>
          </w:p>
        </w:tc>
      </w:tr>
      <w:tr w:rsidR="000467EB" w14:paraId="690C7843" w14:textId="77777777" w:rsidTr="1982AAAB">
        <w:tc>
          <w:tcPr>
            <w:tcW w:w="1843" w:type="dxa"/>
            <w:tcBorders>
              <w:left w:val="single" w:sz="4" w:space="0" w:color="auto"/>
            </w:tcBorders>
          </w:tcPr>
          <w:p w14:paraId="17A1A642" w14:textId="77777777" w:rsidR="000467EB" w:rsidRDefault="000467EB" w:rsidP="000467EB">
            <w:pPr>
              <w:pStyle w:val="CRCoverPage"/>
              <w:spacing w:after="0"/>
              <w:rPr>
                <w:b/>
                <w:i/>
                <w:noProof/>
                <w:sz w:val="8"/>
                <w:szCs w:val="8"/>
              </w:rPr>
            </w:pPr>
          </w:p>
        </w:tc>
        <w:tc>
          <w:tcPr>
            <w:tcW w:w="1986" w:type="dxa"/>
            <w:gridSpan w:val="4"/>
          </w:tcPr>
          <w:p w14:paraId="2F73FCFB" w14:textId="77777777" w:rsidR="000467EB" w:rsidRDefault="000467EB" w:rsidP="000467EB">
            <w:pPr>
              <w:pStyle w:val="CRCoverPage"/>
              <w:spacing w:after="0"/>
              <w:rPr>
                <w:noProof/>
                <w:sz w:val="8"/>
                <w:szCs w:val="8"/>
              </w:rPr>
            </w:pPr>
          </w:p>
        </w:tc>
        <w:tc>
          <w:tcPr>
            <w:tcW w:w="2267" w:type="dxa"/>
            <w:gridSpan w:val="2"/>
          </w:tcPr>
          <w:p w14:paraId="0FBCFC35" w14:textId="77777777" w:rsidR="000467EB" w:rsidRDefault="000467EB" w:rsidP="000467EB">
            <w:pPr>
              <w:pStyle w:val="CRCoverPage"/>
              <w:spacing w:after="0"/>
              <w:rPr>
                <w:noProof/>
                <w:sz w:val="8"/>
                <w:szCs w:val="8"/>
              </w:rPr>
            </w:pPr>
          </w:p>
        </w:tc>
        <w:tc>
          <w:tcPr>
            <w:tcW w:w="1417" w:type="dxa"/>
            <w:gridSpan w:val="3"/>
          </w:tcPr>
          <w:p w14:paraId="60243A9E" w14:textId="77777777" w:rsidR="000467EB" w:rsidRDefault="000467EB" w:rsidP="000467EB">
            <w:pPr>
              <w:pStyle w:val="CRCoverPage"/>
              <w:spacing w:after="0"/>
              <w:rPr>
                <w:noProof/>
                <w:sz w:val="8"/>
                <w:szCs w:val="8"/>
              </w:rPr>
            </w:pPr>
          </w:p>
        </w:tc>
        <w:tc>
          <w:tcPr>
            <w:tcW w:w="2127" w:type="dxa"/>
            <w:tcBorders>
              <w:right w:val="single" w:sz="4" w:space="0" w:color="auto"/>
            </w:tcBorders>
          </w:tcPr>
          <w:p w14:paraId="68E9B688" w14:textId="77777777" w:rsidR="000467EB" w:rsidRDefault="000467EB" w:rsidP="000467EB">
            <w:pPr>
              <w:pStyle w:val="CRCoverPage"/>
              <w:spacing w:after="0"/>
              <w:rPr>
                <w:noProof/>
                <w:sz w:val="8"/>
                <w:szCs w:val="8"/>
              </w:rPr>
            </w:pPr>
          </w:p>
        </w:tc>
      </w:tr>
      <w:tr w:rsidR="000467EB" w14:paraId="13D4AF59" w14:textId="77777777" w:rsidTr="1982AAAB">
        <w:trPr>
          <w:cantSplit/>
        </w:trPr>
        <w:tc>
          <w:tcPr>
            <w:tcW w:w="1843" w:type="dxa"/>
            <w:tcBorders>
              <w:left w:val="single" w:sz="4" w:space="0" w:color="auto"/>
            </w:tcBorders>
          </w:tcPr>
          <w:p w14:paraId="1E6EA205" w14:textId="77777777" w:rsidR="000467EB" w:rsidRDefault="000467EB" w:rsidP="000467EB">
            <w:pPr>
              <w:pStyle w:val="CRCoverPage"/>
              <w:tabs>
                <w:tab w:val="right" w:pos="1759"/>
              </w:tabs>
              <w:spacing w:after="0"/>
              <w:rPr>
                <w:b/>
                <w:i/>
                <w:noProof/>
              </w:rPr>
            </w:pPr>
            <w:r>
              <w:rPr>
                <w:b/>
                <w:i/>
                <w:noProof/>
              </w:rPr>
              <w:t>Category:</w:t>
            </w:r>
          </w:p>
        </w:tc>
        <w:tc>
          <w:tcPr>
            <w:tcW w:w="851" w:type="dxa"/>
          </w:tcPr>
          <w:p w14:paraId="154A6113" w14:textId="087CAF5A" w:rsidR="000467EB" w:rsidRDefault="000467EB" w:rsidP="000467EB">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617AE5C6" w14:textId="77777777" w:rsidR="000467EB" w:rsidRDefault="000467EB" w:rsidP="000467EB">
            <w:pPr>
              <w:pStyle w:val="CRCoverPage"/>
              <w:spacing w:after="0"/>
              <w:rPr>
                <w:noProof/>
              </w:rPr>
            </w:pPr>
          </w:p>
        </w:tc>
        <w:tc>
          <w:tcPr>
            <w:tcW w:w="1417" w:type="dxa"/>
            <w:gridSpan w:val="3"/>
            <w:tcBorders>
              <w:left w:val="nil"/>
            </w:tcBorders>
          </w:tcPr>
          <w:p w14:paraId="42CDCEE5" w14:textId="77777777" w:rsidR="000467EB" w:rsidRDefault="000467EB" w:rsidP="000467EB">
            <w:pPr>
              <w:pStyle w:val="CRCoverPage"/>
              <w:spacing w:after="0"/>
              <w:jc w:val="right"/>
              <w:rPr>
                <w:b/>
                <w:i/>
                <w:noProof/>
              </w:rPr>
            </w:pPr>
            <w:r>
              <w:rPr>
                <w:b/>
                <w:i/>
                <w:noProof/>
              </w:rPr>
              <w:t>Release:</w:t>
            </w:r>
          </w:p>
        </w:tc>
        <w:tc>
          <w:tcPr>
            <w:tcW w:w="2127" w:type="dxa"/>
            <w:tcBorders>
              <w:right w:val="single" w:sz="4" w:space="0" w:color="auto"/>
            </w:tcBorders>
          </w:tcPr>
          <w:p w14:paraId="6C870B98" w14:textId="41B81DBF" w:rsidR="000467EB" w:rsidRDefault="000467EB" w:rsidP="000467EB">
            <w:pPr>
              <w:pStyle w:val="CRCoverPage"/>
              <w:spacing w:after="0"/>
              <w:ind w:left="100"/>
              <w:rPr>
                <w:noProof/>
              </w:rPr>
            </w:pPr>
            <w:r>
              <w:t>Rel-19</w:t>
            </w:r>
          </w:p>
        </w:tc>
      </w:tr>
      <w:tr w:rsidR="000467EB" w14:paraId="30122F0C" w14:textId="77777777" w:rsidTr="1982AAAB">
        <w:tc>
          <w:tcPr>
            <w:tcW w:w="1843" w:type="dxa"/>
            <w:tcBorders>
              <w:left w:val="single" w:sz="4" w:space="0" w:color="auto"/>
              <w:bottom w:val="single" w:sz="4" w:space="0" w:color="auto"/>
            </w:tcBorders>
          </w:tcPr>
          <w:p w14:paraId="615796D0" w14:textId="77777777" w:rsidR="000467EB" w:rsidRDefault="000467EB" w:rsidP="000467EB">
            <w:pPr>
              <w:pStyle w:val="CRCoverPage"/>
              <w:spacing w:after="0"/>
              <w:rPr>
                <w:b/>
                <w:i/>
                <w:noProof/>
              </w:rPr>
            </w:pPr>
          </w:p>
        </w:tc>
        <w:tc>
          <w:tcPr>
            <w:tcW w:w="4677" w:type="dxa"/>
            <w:gridSpan w:val="8"/>
            <w:tcBorders>
              <w:bottom w:val="single" w:sz="4" w:space="0" w:color="auto"/>
            </w:tcBorders>
          </w:tcPr>
          <w:p w14:paraId="78418D37" w14:textId="77777777" w:rsidR="000467EB" w:rsidRDefault="000467EB" w:rsidP="000467E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0467EB" w:rsidRDefault="000467EB" w:rsidP="000467EB">
            <w:pPr>
              <w:pStyle w:val="CRCoverPage"/>
              <w:rPr>
                <w:noProof/>
              </w:rPr>
            </w:pPr>
            <w:r>
              <w:rPr>
                <w:noProof/>
                <w:sz w:val="18"/>
              </w:rPr>
              <w:t>Detailed explanations of the above categories can</w:t>
            </w:r>
            <w:r>
              <w:rPr>
                <w:noProof/>
                <w:sz w:val="18"/>
              </w:rPr>
              <w:br/>
              <w:t xml:space="preserve">be found in 3GPP </w:t>
            </w:r>
            <w:hyperlink r:id="rId14"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0467EB" w:rsidRPr="007C2097" w:rsidRDefault="000467EB" w:rsidP="000467E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467EB" w14:paraId="7FBEB8E7" w14:textId="77777777" w:rsidTr="1982AAAB">
        <w:tc>
          <w:tcPr>
            <w:tcW w:w="1843" w:type="dxa"/>
          </w:tcPr>
          <w:p w14:paraId="44A3A604" w14:textId="77777777" w:rsidR="000467EB" w:rsidRDefault="000467EB" w:rsidP="000467EB">
            <w:pPr>
              <w:pStyle w:val="CRCoverPage"/>
              <w:spacing w:after="0"/>
              <w:rPr>
                <w:b/>
                <w:i/>
                <w:noProof/>
                <w:sz w:val="8"/>
                <w:szCs w:val="8"/>
              </w:rPr>
            </w:pPr>
          </w:p>
        </w:tc>
        <w:tc>
          <w:tcPr>
            <w:tcW w:w="7797" w:type="dxa"/>
            <w:gridSpan w:val="10"/>
          </w:tcPr>
          <w:p w14:paraId="5524CC4E" w14:textId="77777777" w:rsidR="000467EB" w:rsidRDefault="000467EB" w:rsidP="000467EB">
            <w:pPr>
              <w:pStyle w:val="CRCoverPage"/>
              <w:spacing w:after="0"/>
              <w:rPr>
                <w:noProof/>
                <w:sz w:val="8"/>
                <w:szCs w:val="8"/>
              </w:rPr>
            </w:pPr>
          </w:p>
        </w:tc>
      </w:tr>
      <w:tr w:rsidR="000467EB" w14:paraId="1256F52C" w14:textId="77777777" w:rsidTr="1982AAAB">
        <w:tc>
          <w:tcPr>
            <w:tcW w:w="2694" w:type="dxa"/>
            <w:gridSpan w:val="2"/>
            <w:tcBorders>
              <w:top w:val="single" w:sz="4" w:space="0" w:color="auto"/>
              <w:left w:val="single" w:sz="4" w:space="0" w:color="auto"/>
            </w:tcBorders>
          </w:tcPr>
          <w:p w14:paraId="52C87DB0" w14:textId="77777777" w:rsidR="000467EB" w:rsidRDefault="000467EB" w:rsidP="000467E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tcPr>
          <w:p w14:paraId="522AD671" w14:textId="627031C0" w:rsidR="00D60CEF" w:rsidRDefault="002B60B3" w:rsidP="007C4FAB">
            <w:pPr>
              <w:pStyle w:val="CRCoverPage"/>
              <w:spacing w:after="0"/>
              <w:rPr>
                <w:noProof/>
              </w:rPr>
            </w:pPr>
            <w:r>
              <w:rPr>
                <w:rFonts w:eastAsia="ＭＳ 明朝"/>
                <w:noProof/>
                <w:lang w:eastAsia="ja-JP"/>
              </w:rPr>
              <w:t>To i</w:t>
            </w:r>
            <w:r w:rsidRPr="002B60B3">
              <w:rPr>
                <w:rFonts w:eastAsia="ＭＳ 明朝"/>
                <w:noProof/>
                <w:lang w:eastAsia="ja-JP"/>
              </w:rPr>
              <w:t xml:space="preserve">ntroduce specific requirements </w:t>
            </w:r>
            <w:r w:rsidR="00E546CC">
              <w:rPr>
                <w:rFonts w:eastAsia="ＭＳ 明朝" w:hint="eastAsia"/>
                <w:noProof/>
                <w:lang w:eastAsia="ja-JP"/>
              </w:rPr>
              <w:t>a 2-</w:t>
            </w:r>
            <w:r w:rsidR="00E546CC" w:rsidRPr="002B60B3">
              <w:rPr>
                <w:rFonts w:eastAsia="ＭＳ 明朝"/>
                <w:noProof/>
                <w:lang w:eastAsia="ja-JP"/>
              </w:rPr>
              <w:t xml:space="preserve">band </w:t>
            </w:r>
            <w:r w:rsidR="00E546CC">
              <w:rPr>
                <w:rFonts w:eastAsia="ＭＳ 明朝" w:hint="eastAsia"/>
                <w:noProof/>
                <w:lang w:eastAsia="ja-JP"/>
              </w:rPr>
              <w:t>c</w:t>
            </w:r>
            <w:r w:rsidR="00E546CC" w:rsidRPr="002B60B3">
              <w:rPr>
                <w:rFonts w:eastAsia="ＭＳ 明朝"/>
                <w:noProof/>
                <w:lang w:eastAsia="ja-JP"/>
              </w:rPr>
              <w:t>ombination</w:t>
            </w:r>
            <w:r w:rsidR="00E546CC">
              <w:rPr>
                <w:rFonts w:eastAsia="ＭＳ 明朝" w:hint="eastAsia"/>
                <w:noProof/>
                <w:lang w:eastAsia="ja-JP"/>
              </w:rPr>
              <w:t xml:space="preserve"> </w:t>
            </w:r>
            <w:r w:rsidR="001B6E2C">
              <w:rPr>
                <w:rFonts w:eastAsia="ＭＳ 明朝" w:hint="eastAsia"/>
                <w:noProof/>
                <w:lang w:eastAsia="ja-JP"/>
              </w:rPr>
              <w:t>in the categ</w:t>
            </w:r>
            <w:r w:rsidR="00E546CC">
              <w:rPr>
                <w:rFonts w:eastAsia="ＭＳ 明朝" w:hint="eastAsia"/>
                <w:noProof/>
                <w:lang w:eastAsia="ja-JP"/>
              </w:rPr>
              <w:t>o</w:t>
            </w:r>
            <w:r w:rsidR="001B6E2C">
              <w:rPr>
                <w:rFonts w:eastAsia="ＭＳ 明朝" w:hint="eastAsia"/>
                <w:noProof/>
                <w:lang w:eastAsia="ja-JP"/>
              </w:rPr>
              <w:t xml:space="preserve">ry of </w:t>
            </w:r>
            <w:r w:rsidR="00E546CC" w:rsidRPr="00E546CC">
              <w:rPr>
                <w:rFonts w:eastAsia="ＭＳ 明朝"/>
                <w:noProof/>
                <w:lang w:eastAsia="ja-JP"/>
              </w:rPr>
              <w:t xml:space="preserve">Objective #2: NR_CADC_R19_2BDL_yBUL (y=1,2) </w:t>
            </w:r>
            <w:r w:rsidR="00E546CC">
              <w:rPr>
                <w:rFonts w:eastAsia="ＭＳ 明朝" w:hint="eastAsia"/>
                <w:lang w:eastAsia="ja-JP"/>
              </w:rPr>
              <w:t xml:space="preserve">for </w:t>
            </w:r>
            <w:r w:rsidR="005638A9" w:rsidRPr="005638A9">
              <w:rPr>
                <w:rFonts w:eastAsia="ＭＳ 明朝"/>
                <w:noProof/>
                <w:lang w:eastAsia="ja-JP"/>
              </w:rPr>
              <w:t>TS 38</w:t>
            </w:r>
            <w:r w:rsidR="003D1005">
              <w:rPr>
                <w:rFonts w:eastAsia="ＭＳ 明朝"/>
                <w:noProof/>
                <w:lang w:eastAsia="ja-JP"/>
              </w:rPr>
              <w:t>.</w:t>
            </w:r>
            <w:r w:rsidR="005638A9" w:rsidRPr="005638A9">
              <w:rPr>
                <w:rFonts w:eastAsia="ＭＳ 明朝"/>
                <w:noProof/>
                <w:lang w:eastAsia="ja-JP"/>
              </w:rPr>
              <w:t>101-1</w:t>
            </w:r>
            <w:r w:rsidR="000467EB" w:rsidRPr="00BD68E8">
              <w:rPr>
                <w:noProof/>
              </w:rPr>
              <w:t xml:space="preserve">. </w:t>
            </w:r>
          </w:p>
          <w:p w14:paraId="0F10B71C" w14:textId="77777777" w:rsidR="002B60B3" w:rsidRPr="00BD536D" w:rsidRDefault="002B60B3" w:rsidP="00DE7EE9">
            <w:pPr>
              <w:pStyle w:val="CRCoverPage"/>
              <w:spacing w:after="0"/>
              <w:rPr>
                <w:rFonts w:eastAsia="ＭＳ 明朝"/>
                <w:noProof/>
                <w:lang w:eastAsia="ja-JP"/>
              </w:rPr>
            </w:pPr>
          </w:p>
          <w:p w14:paraId="708AA7DE" w14:textId="130CE7F0" w:rsidR="000467EB" w:rsidRPr="00DE7EE9" w:rsidRDefault="00D1388B" w:rsidP="00BD536D">
            <w:pPr>
              <w:pStyle w:val="CRCoverPage"/>
              <w:spacing w:after="0"/>
              <w:rPr>
                <w:rFonts w:eastAsia="ＭＳ 明朝"/>
                <w:noProof/>
                <w:lang w:eastAsia="ja-JP"/>
              </w:rPr>
            </w:pPr>
            <w:r>
              <w:t xml:space="preserve">Relevant two-band fallback configuration </w:t>
            </w:r>
            <w:r w:rsidR="00E546CC">
              <w:rPr>
                <w:rFonts w:eastAsia="ＭＳ 明朝" w:hint="eastAsia"/>
                <w:lang w:eastAsia="ja-JP"/>
              </w:rPr>
              <w:t>ha</w:t>
            </w:r>
            <w:r w:rsidR="00214DE0">
              <w:rPr>
                <w:rFonts w:eastAsia="ＭＳ 明朝" w:hint="eastAsia"/>
                <w:lang w:eastAsia="ja-JP"/>
              </w:rPr>
              <w:t>s</w:t>
            </w:r>
            <w:r w:rsidR="00E546CC">
              <w:rPr>
                <w:rFonts w:eastAsia="ＭＳ 明朝" w:hint="eastAsia"/>
                <w:lang w:eastAsia="ja-JP"/>
              </w:rPr>
              <w:t xml:space="preserve"> been submitted to this Meeting in TP </w:t>
            </w:r>
            <w:ins w:id="3" w:author="盧 鋒" w:date="2025-08-20T19:14:00Z" w16du:dateUtc="2025-08-20T10:14:00Z">
              <w:r w:rsidR="00A01D0F">
                <w:rPr>
                  <w:rFonts w:eastAsia="ＭＳ 明朝" w:hint="eastAsia"/>
                  <w:lang w:eastAsia="ja-JP"/>
                </w:rPr>
                <w:t>rev_</w:t>
              </w:r>
            </w:ins>
            <w:r w:rsidR="00E546CC" w:rsidRPr="00E546CC">
              <w:rPr>
                <w:rFonts w:eastAsia="ＭＳ 明朝"/>
                <w:lang w:eastAsia="ja-JP"/>
              </w:rPr>
              <w:t>R4-2510054</w:t>
            </w:r>
            <w:ins w:id="4" w:author="盧 鋒" w:date="2025-08-20T19:15:00Z" w16du:dateUtc="2025-08-20T10:15:00Z">
              <w:r w:rsidR="00A01D0F">
                <w:rPr>
                  <w:rFonts w:eastAsia="ＭＳ 明朝" w:hint="eastAsia"/>
                  <w:lang w:eastAsia="ja-JP"/>
                </w:rPr>
                <w:t xml:space="preserve"> (will be updated to a new </w:t>
              </w:r>
              <w:proofErr w:type="spellStart"/>
              <w:r w:rsidR="00A01D0F">
                <w:rPr>
                  <w:rFonts w:eastAsia="ＭＳ 明朝" w:hint="eastAsia"/>
                  <w:lang w:eastAsia="ja-JP"/>
                </w:rPr>
                <w:t>Tdoc</w:t>
              </w:r>
              <w:proofErr w:type="spellEnd"/>
              <w:r w:rsidR="00A01D0F">
                <w:rPr>
                  <w:rFonts w:eastAsia="ＭＳ 明朝" w:hint="eastAsia"/>
                  <w:lang w:eastAsia="ja-JP"/>
                </w:rPr>
                <w:t xml:space="preserve"> number)</w:t>
              </w:r>
            </w:ins>
            <w:r w:rsidR="00E546CC">
              <w:rPr>
                <w:rFonts w:eastAsia="ＭＳ 明朝" w:hint="eastAsia"/>
                <w:lang w:eastAsia="ja-JP"/>
              </w:rPr>
              <w:t xml:space="preserve">. </w:t>
            </w:r>
            <w:r>
              <w:t>Therefore, th</w:t>
            </w:r>
            <w:r w:rsidR="00E546CC">
              <w:rPr>
                <w:rFonts w:eastAsia="ＭＳ 明朝" w:hint="eastAsia"/>
                <w:lang w:eastAsia="ja-JP"/>
              </w:rPr>
              <w:t>is</w:t>
            </w:r>
            <w:r>
              <w:t xml:space="preserve"> combination can be introduced through this draft CR.</w:t>
            </w:r>
          </w:p>
        </w:tc>
      </w:tr>
      <w:tr w:rsidR="000467EB" w14:paraId="4CA74D09" w14:textId="77777777" w:rsidTr="1982AAAB">
        <w:tc>
          <w:tcPr>
            <w:tcW w:w="2694" w:type="dxa"/>
            <w:gridSpan w:val="2"/>
            <w:tcBorders>
              <w:left w:val="single" w:sz="4" w:space="0" w:color="auto"/>
            </w:tcBorders>
          </w:tcPr>
          <w:p w14:paraId="2D0866D6" w14:textId="77777777" w:rsidR="000467EB" w:rsidRDefault="000467EB" w:rsidP="000467EB">
            <w:pPr>
              <w:pStyle w:val="CRCoverPage"/>
              <w:spacing w:after="0"/>
              <w:rPr>
                <w:b/>
                <w:i/>
                <w:noProof/>
                <w:sz w:val="8"/>
                <w:szCs w:val="8"/>
              </w:rPr>
            </w:pPr>
          </w:p>
        </w:tc>
        <w:tc>
          <w:tcPr>
            <w:tcW w:w="6946" w:type="dxa"/>
            <w:gridSpan w:val="9"/>
            <w:tcBorders>
              <w:right w:val="single" w:sz="4" w:space="0" w:color="auto"/>
            </w:tcBorders>
          </w:tcPr>
          <w:p w14:paraId="365DEF04" w14:textId="77777777" w:rsidR="000467EB" w:rsidRPr="001B4501" w:rsidRDefault="000467EB" w:rsidP="000467EB">
            <w:pPr>
              <w:pStyle w:val="CRCoverPage"/>
              <w:spacing w:after="0"/>
              <w:rPr>
                <w:noProof/>
                <w:sz w:val="8"/>
                <w:szCs w:val="8"/>
              </w:rPr>
            </w:pPr>
          </w:p>
        </w:tc>
      </w:tr>
      <w:tr w:rsidR="000467EB" w14:paraId="21016551" w14:textId="77777777" w:rsidTr="1982AAAB">
        <w:tc>
          <w:tcPr>
            <w:tcW w:w="2694" w:type="dxa"/>
            <w:gridSpan w:val="2"/>
            <w:tcBorders>
              <w:left w:val="single" w:sz="4" w:space="0" w:color="auto"/>
            </w:tcBorders>
          </w:tcPr>
          <w:p w14:paraId="49433147" w14:textId="77777777" w:rsidR="000467EB" w:rsidRDefault="000467EB" w:rsidP="000467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tcPr>
          <w:p w14:paraId="4A7BF9C4" w14:textId="05CFC171" w:rsidR="00214DE0" w:rsidRDefault="00214DE0" w:rsidP="00214DE0">
            <w:pPr>
              <w:pStyle w:val="CRCoverPage"/>
              <w:numPr>
                <w:ilvl w:val="0"/>
                <w:numId w:val="33"/>
              </w:numPr>
              <w:spacing w:after="0"/>
              <w:rPr>
                <w:rFonts w:eastAsia="ＭＳ 明朝"/>
                <w:noProof/>
                <w:lang w:eastAsia="ja-JP"/>
              </w:rPr>
            </w:pPr>
            <w:r>
              <w:rPr>
                <w:rFonts w:eastAsia="ＭＳ 明朝" w:hint="eastAsia"/>
                <w:noProof/>
                <w:lang w:eastAsia="ja-JP"/>
              </w:rPr>
              <w:t xml:space="preserve">UL </w:t>
            </w:r>
            <w:r w:rsidR="00E546CC">
              <w:rPr>
                <w:rFonts w:eastAsia="ＭＳ 明朝" w:hint="eastAsia"/>
                <w:noProof/>
                <w:lang w:eastAsia="ja-JP"/>
              </w:rPr>
              <w:t xml:space="preserve">CA_n77(2A) </w:t>
            </w:r>
            <w:r>
              <w:rPr>
                <w:rFonts w:eastAsia="ＭＳ 明朝" w:hint="eastAsia"/>
                <w:noProof/>
                <w:lang w:eastAsia="ja-JP"/>
              </w:rPr>
              <w:t xml:space="preserve">for DL CA_n18A-n77(3A) is </w:t>
            </w:r>
            <w:r w:rsidR="00E0660D" w:rsidRPr="000A3A09">
              <w:rPr>
                <w:rFonts w:eastAsia="ＭＳ 明朝" w:hint="eastAsia"/>
                <w:noProof/>
                <w:lang w:eastAsia="ja-JP"/>
              </w:rPr>
              <w:t xml:space="preserve">added to </w:t>
            </w:r>
            <w:r w:rsidR="00A20012" w:rsidRPr="000A3A09">
              <w:rPr>
                <w:rFonts w:eastAsia="ＭＳ 明朝"/>
                <w:noProof/>
                <w:lang w:eastAsia="ja-JP"/>
              </w:rPr>
              <w:t>TS 38.101-1</w:t>
            </w:r>
            <w:r w:rsidR="00490AE3">
              <w:rPr>
                <w:rFonts w:eastAsia="ＭＳ 明朝" w:hint="eastAsia"/>
                <w:noProof/>
                <w:lang w:eastAsia="ja-JP"/>
              </w:rPr>
              <w:t xml:space="preserve"> Version 19</w:t>
            </w:r>
            <w:r w:rsidR="00A20012" w:rsidRPr="000A3A09">
              <w:rPr>
                <w:rFonts w:eastAsia="ＭＳ 明朝" w:hint="eastAsia"/>
                <w:noProof/>
                <w:lang w:eastAsia="ja-JP"/>
              </w:rPr>
              <w:t>.</w:t>
            </w:r>
            <w:r w:rsidR="00490AE3">
              <w:rPr>
                <w:rFonts w:eastAsia="ＭＳ 明朝" w:hint="eastAsia"/>
                <w:noProof/>
                <w:lang w:eastAsia="ja-JP"/>
              </w:rPr>
              <w:t>2.0</w:t>
            </w:r>
            <w:r w:rsidR="00951E0B">
              <w:rPr>
                <w:rFonts w:eastAsia="ＭＳ 明朝" w:hint="eastAsia"/>
                <w:noProof/>
                <w:lang w:eastAsia="ja-JP"/>
              </w:rPr>
              <w:t xml:space="preserve"> </w:t>
            </w:r>
          </w:p>
          <w:p w14:paraId="31C656EC" w14:textId="4F378188" w:rsidR="00BD536D" w:rsidRPr="000A3A09" w:rsidRDefault="00BD536D" w:rsidP="00214DE0">
            <w:pPr>
              <w:pStyle w:val="CRCoverPage"/>
              <w:spacing w:after="0"/>
              <w:ind w:left="481"/>
              <w:rPr>
                <w:rFonts w:eastAsia="ＭＳ 明朝"/>
                <w:noProof/>
                <w:lang w:eastAsia="ja-JP"/>
              </w:rPr>
            </w:pPr>
          </w:p>
        </w:tc>
      </w:tr>
      <w:tr w:rsidR="000467EB" w14:paraId="1F886379" w14:textId="77777777" w:rsidTr="1982AAAB">
        <w:tc>
          <w:tcPr>
            <w:tcW w:w="2694" w:type="dxa"/>
            <w:gridSpan w:val="2"/>
            <w:tcBorders>
              <w:left w:val="single" w:sz="4" w:space="0" w:color="auto"/>
            </w:tcBorders>
          </w:tcPr>
          <w:p w14:paraId="4D989623" w14:textId="77777777" w:rsidR="000467EB" w:rsidRDefault="000467EB" w:rsidP="000467EB">
            <w:pPr>
              <w:pStyle w:val="CRCoverPage"/>
              <w:spacing w:after="0"/>
              <w:rPr>
                <w:b/>
                <w:i/>
                <w:noProof/>
                <w:sz w:val="8"/>
                <w:szCs w:val="8"/>
              </w:rPr>
            </w:pPr>
          </w:p>
        </w:tc>
        <w:tc>
          <w:tcPr>
            <w:tcW w:w="6946" w:type="dxa"/>
            <w:gridSpan w:val="9"/>
            <w:tcBorders>
              <w:right w:val="single" w:sz="4" w:space="0" w:color="auto"/>
            </w:tcBorders>
          </w:tcPr>
          <w:p w14:paraId="71C4A204" w14:textId="77777777" w:rsidR="000467EB" w:rsidRDefault="000467EB" w:rsidP="000467EB">
            <w:pPr>
              <w:pStyle w:val="CRCoverPage"/>
              <w:spacing w:after="0"/>
              <w:rPr>
                <w:noProof/>
                <w:sz w:val="8"/>
                <w:szCs w:val="8"/>
              </w:rPr>
            </w:pPr>
          </w:p>
        </w:tc>
      </w:tr>
      <w:tr w:rsidR="000467EB" w14:paraId="678D7BF9" w14:textId="77777777" w:rsidTr="1982AAAB">
        <w:tc>
          <w:tcPr>
            <w:tcW w:w="2694" w:type="dxa"/>
            <w:gridSpan w:val="2"/>
            <w:tcBorders>
              <w:left w:val="single" w:sz="4" w:space="0" w:color="auto"/>
              <w:bottom w:val="single" w:sz="4" w:space="0" w:color="auto"/>
            </w:tcBorders>
          </w:tcPr>
          <w:p w14:paraId="4E5CE1B6" w14:textId="77777777" w:rsidR="000467EB" w:rsidRDefault="000467EB" w:rsidP="000467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tcPr>
          <w:p w14:paraId="5C4BEB44" w14:textId="27FF2791" w:rsidR="000467EB" w:rsidRDefault="000467EB" w:rsidP="007C4FAB">
            <w:pPr>
              <w:pStyle w:val="CRCoverPage"/>
              <w:spacing w:after="0"/>
              <w:rPr>
                <w:noProof/>
              </w:rPr>
            </w:pPr>
            <w:r>
              <w:rPr>
                <w:noProof/>
                <w:lang w:eastAsia="zh-CN"/>
              </w:rPr>
              <w:t>The</w:t>
            </w:r>
            <w:r w:rsidRPr="007E2F99">
              <w:t xml:space="preserve"> </w:t>
            </w:r>
            <w:r>
              <w:rPr>
                <w:noProof/>
              </w:rPr>
              <w:t>above mentioned</w:t>
            </w:r>
            <w:r>
              <w:t xml:space="preserve"> </w:t>
            </w:r>
            <w:r w:rsidRPr="007E2F99">
              <w:t>combination</w:t>
            </w:r>
            <w:r>
              <w:t xml:space="preserve"> </w:t>
            </w:r>
            <w:r w:rsidR="00214DE0">
              <w:rPr>
                <w:rFonts w:eastAsia="ＭＳ 明朝" w:hint="eastAsia"/>
                <w:lang w:eastAsia="ja-JP"/>
              </w:rPr>
              <w:t>is</w:t>
            </w:r>
            <w:r>
              <w:t xml:space="preserve"> not </w:t>
            </w:r>
            <w:r>
              <w:rPr>
                <w:noProof/>
                <w:lang w:eastAsia="zh-CN"/>
              </w:rPr>
              <w:t>supported</w:t>
            </w:r>
            <w:r>
              <w:t xml:space="preserve"> in the </w:t>
            </w:r>
            <w:r w:rsidR="00332F12" w:rsidRPr="0043647E">
              <w:rPr>
                <w:rFonts w:ascii="Calibri" w:hAnsi="Calibri" w:cs="Calibri"/>
                <w:sz w:val="22"/>
                <w:szCs w:val="22"/>
              </w:rPr>
              <w:t>specification</w:t>
            </w:r>
            <w:r>
              <w:t>.</w:t>
            </w:r>
          </w:p>
        </w:tc>
      </w:tr>
      <w:tr w:rsidR="000467EB" w14:paraId="034AF533" w14:textId="77777777" w:rsidTr="1982AAAB">
        <w:tc>
          <w:tcPr>
            <w:tcW w:w="2694" w:type="dxa"/>
            <w:gridSpan w:val="2"/>
          </w:tcPr>
          <w:p w14:paraId="39D9EB5B" w14:textId="77777777" w:rsidR="000467EB" w:rsidRDefault="000467EB" w:rsidP="000467EB">
            <w:pPr>
              <w:pStyle w:val="CRCoverPage"/>
              <w:spacing w:after="0"/>
              <w:rPr>
                <w:b/>
                <w:i/>
                <w:noProof/>
                <w:sz w:val="8"/>
                <w:szCs w:val="8"/>
              </w:rPr>
            </w:pPr>
          </w:p>
        </w:tc>
        <w:tc>
          <w:tcPr>
            <w:tcW w:w="6946" w:type="dxa"/>
            <w:gridSpan w:val="9"/>
          </w:tcPr>
          <w:p w14:paraId="7826CB1C" w14:textId="77777777" w:rsidR="000467EB" w:rsidRDefault="000467EB" w:rsidP="000467EB">
            <w:pPr>
              <w:pStyle w:val="CRCoverPage"/>
              <w:spacing w:after="0"/>
              <w:rPr>
                <w:noProof/>
                <w:sz w:val="8"/>
                <w:szCs w:val="8"/>
              </w:rPr>
            </w:pPr>
          </w:p>
        </w:tc>
      </w:tr>
      <w:tr w:rsidR="000467EB" w14:paraId="6A17D7AC" w14:textId="77777777" w:rsidTr="1982AAAB">
        <w:tc>
          <w:tcPr>
            <w:tcW w:w="2694" w:type="dxa"/>
            <w:gridSpan w:val="2"/>
            <w:tcBorders>
              <w:top w:val="single" w:sz="4" w:space="0" w:color="auto"/>
              <w:left w:val="single" w:sz="4" w:space="0" w:color="auto"/>
            </w:tcBorders>
          </w:tcPr>
          <w:p w14:paraId="6DAD5B19" w14:textId="77777777" w:rsidR="000467EB" w:rsidRDefault="000467EB" w:rsidP="000467E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tcPr>
          <w:p w14:paraId="2E8CC96B" w14:textId="6521FBC3" w:rsidR="000467EB" w:rsidRPr="00922451" w:rsidRDefault="000467EB" w:rsidP="007C4FAB">
            <w:pPr>
              <w:pStyle w:val="CRCoverPage"/>
              <w:spacing w:after="0"/>
              <w:rPr>
                <w:rFonts w:eastAsia="ＭＳ 明朝"/>
                <w:noProof/>
                <w:lang w:eastAsia="ja-JP"/>
              </w:rPr>
            </w:pPr>
            <w:r w:rsidRPr="008C6534">
              <w:rPr>
                <w:noProof/>
                <w:lang w:eastAsia="zh-CN"/>
              </w:rPr>
              <w:t>5.</w:t>
            </w:r>
            <w:r>
              <w:rPr>
                <w:noProof/>
                <w:lang w:eastAsia="zh-CN"/>
              </w:rPr>
              <w:t>5A.3.</w:t>
            </w:r>
            <w:r w:rsidR="00BC19E0">
              <w:rPr>
                <w:rFonts w:eastAsia="ＭＳ 明朝" w:hint="eastAsia"/>
                <w:noProof/>
                <w:lang w:eastAsia="ja-JP"/>
              </w:rPr>
              <w:t>1</w:t>
            </w:r>
          </w:p>
        </w:tc>
      </w:tr>
      <w:tr w:rsidR="000467EB" w14:paraId="56E1E6C3" w14:textId="77777777" w:rsidTr="1982AAAB">
        <w:tc>
          <w:tcPr>
            <w:tcW w:w="2694" w:type="dxa"/>
            <w:gridSpan w:val="2"/>
            <w:tcBorders>
              <w:left w:val="single" w:sz="4" w:space="0" w:color="auto"/>
            </w:tcBorders>
          </w:tcPr>
          <w:p w14:paraId="2FB9DE77" w14:textId="77777777" w:rsidR="000467EB" w:rsidRDefault="000467EB" w:rsidP="000467EB">
            <w:pPr>
              <w:pStyle w:val="CRCoverPage"/>
              <w:spacing w:after="0"/>
              <w:rPr>
                <w:b/>
                <w:i/>
                <w:noProof/>
                <w:sz w:val="8"/>
                <w:szCs w:val="8"/>
              </w:rPr>
            </w:pPr>
          </w:p>
        </w:tc>
        <w:tc>
          <w:tcPr>
            <w:tcW w:w="6946" w:type="dxa"/>
            <w:gridSpan w:val="9"/>
            <w:tcBorders>
              <w:right w:val="single" w:sz="4" w:space="0" w:color="auto"/>
            </w:tcBorders>
          </w:tcPr>
          <w:p w14:paraId="0898542D" w14:textId="77777777" w:rsidR="000467EB" w:rsidRDefault="000467EB" w:rsidP="000467EB">
            <w:pPr>
              <w:pStyle w:val="CRCoverPage"/>
              <w:spacing w:after="0"/>
              <w:rPr>
                <w:noProof/>
                <w:sz w:val="8"/>
                <w:szCs w:val="8"/>
              </w:rPr>
            </w:pPr>
          </w:p>
        </w:tc>
      </w:tr>
      <w:tr w:rsidR="000467EB" w14:paraId="76F95A8B" w14:textId="77777777" w:rsidTr="1982AAAB">
        <w:tc>
          <w:tcPr>
            <w:tcW w:w="2694" w:type="dxa"/>
            <w:gridSpan w:val="2"/>
            <w:tcBorders>
              <w:left w:val="single" w:sz="4" w:space="0" w:color="auto"/>
            </w:tcBorders>
          </w:tcPr>
          <w:p w14:paraId="335EAB52" w14:textId="77777777" w:rsidR="000467EB" w:rsidRDefault="000467EB" w:rsidP="000467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467EB" w:rsidRDefault="000467EB" w:rsidP="000467E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tcPr>
          <w:p w14:paraId="7AA1E7F6" w14:textId="77777777" w:rsidR="000467EB" w:rsidRDefault="000467EB" w:rsidP="000467EB">
            <w:pPr>
              <w:pStyle w:val="CRCoverPage"/>
              <w:spacing w:after="0"/>
              <w:jc w:val="center"/>
              <w:rPr>
                <w:b/>
                <w:caps/>
                <w:noProof/>
              </w:rPr>
            </w:pPr>
            <w:r>
              <w:rPr>
                <w:b/>
                <w:caps/>
                <w:noProof/>
              </w:rPr>
              <w:t>N</w:t>
            </w:r>
          </w:p>
        </w:tc>
        <w:tc>
          <w:tcPr>
            <w:tcW w:w="2977" w:type="dxa"/>
            <w:gridSpan w:val="4"/>
          </w:tcPr>
          <w:p w14:paraId="304CCBCB" w14:textId="77777777" w:rsidR="000467EB" w:rsidRDefault="000467EB" w:rsidP="000467EB">
            <w:pPr>
              <w:pStyle w:val="CRCoverPage"/>
              <w:tabs>
                <w:tab w:val="right" w:pos="2893"/>
              </w:tabs>
              <w:spacing w:after="0"/>
              <w:rPr>
                <w:noProof/>
              </w:rPr>
            </w:pPr>
          </w:p>
        </w:tc>
        <w:tc>
          <w:tcPr>
            <w:tcW w:w="3401" w:type="dxa"/>
            <w:gridSpan w:val="3"/>
            <w:tcBorders>
              <w:right w:val="single" w:sz="4" w:space="0" w:color="auto"/>
            </w:tcBorders>
          </w:tcPr>
          <w:p w14:paraId="0D32F54E" w14:textId="77777777" w:rsidR="000467EB" w:rsidRDefault="000467EB" w:rsidP="000467EB">
            <w:pPr>
              <w:pStyle w:val="CRCoverPage"/>
              <w:spacing w:after="0"/>
              <w:ind w:left="99"/>
              <w:rPr>
                <w:noProof/>
              </w:rPr>
            </w:pPr>
          </w:p>
        </w:tc>
      </w:tr>
      <w:tr w:rsidR="000467EB" w14:paraId="34ACE2EB" w14:textId="77777777" w:rsidTr="1982AAAB">
        <w:tc>
          <w:tcPr>
            <w:tcW w:w="2694" w:type="dxa"/>
            <w:gridSpan w:val="2"/>
            <w:tcBorders>
              <w:left w:val="single" w:sz="4" w:space="0" w:color="auto"/>
            </w:tcBorders>
          </w:tcPr>
          <w:p w14:paraId="571382F3" w14:textId="77777777" w:rsidR="000467EB" w:rsidRDefault="000467EB" w:rsidP="000467E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tcPr>
          <w:p w14:paraId="2293993E" w14:textId="77777777" w:rsidR="000467EB" w:rsidRDefault="000467EB" w:rsidP="000467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tcPr>
          <w:p w14:paraId="136AA7C2" w14:textId="1A13FF99" w:rsidR="000467EB" w:rsidRDefault="000467EB" w:rsidP="000467EB">
            <w:pPr>
              <w:pStyle w:val="CRCoverPage"/>
              <w:spacing w:after="0"/>
              <w:jc w:val="center"/>
              <w:rPr>
                <w:b/>
                <w:caps/>
                <w:noProof/>
              </w:rPr>
            </w:pPr>
            <w:r>
              <w:rPr>
                <w:rFonts w:hint="eastAsia"/>
                <w:b/>
                <w:caps/>
                <w:lang w:eastAsia="ja-JP"/>
              </w:rPr>
              <w:t>X</w:t>
            </w:r>
          </w:p>
        </w:tc>
        <w:tc>
          <w:tcPr>
            <w:tcW w:w="2977" w:type="dxa"/>
            <w:gridSpan w:val="4"/>
          </w:tcPr>
          <w:p w14:paraId="7DB274D8" w14:textId="77777777" w:rsidR="000467EB" w:rsidRDefault="000467EB" w:rsidP="000467E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tcPr>
          <w:p w14:paraId="42398B96" w14:textId="77777777" w:rsidR="000467EB" w:rsidRDefault="000467EB" w:rsidP="000467EB">
            <w:pPr>
              <w:pStyle w:val="CRCoverPage"/>
              <w:spacing w:after="0"/>
              <w:ind w:left="99"/>
              <w:rPr>
                <w:noProof/>
              </w:rPr>
            </w:pPr>
            <w:r>
              <w:rPr>
                <w:noProof/>
              </w:rPr>
              <w:t xml:space="preserve">TS/TR ... CR ... </w:t>
            </w:r>
          </w:p>
        </w:tc>
      </w:tr>
      <w:tr w:rsidR="000467EB" w14:paraId="446DDBAC" w14:textId="77777777" w:rsidTr="1982AAAB">
        <w:tc>
          <w:tcPr>
            <w:tcW w:w="2694" w:type="dxa"/>
            <w:gridSpan w:val="2"/>
            <w:tcBorders>
              <w:left w:val="single" w:sz="4" w:space="0" w:color="auto"/>
            </w:tcBorders>
          </w:tcPr>
          <w:p w14:paraId="678A1AA6" w14:textId="77777777" w:rsidR="000467EB" w:rsidRDefault="000467EB" w:rsidP="000467E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tcPr>
          <w:p w14:paraId="382D44DF" w14:textId="0C414350" w:rsidR="000467EB" w:rsidRDefault="000467EB" w:rsidP="000467EB">
            <w:pPr>
              <w:pStyle w:val="CRCoverPage"/>
              <w:spacing w:after="0"/>
              <w:jc w:val="center"/>
              <w:rPr>
                <w:b/>
                <w:caps/>
                <w:noProof/>
              </w:rPr>
            </w:pPr>
            <w:r>
              <w:rPr>
                <w:rFonts w:hint="eastAsia"/>
                <w:b/>
                <w:caps/>
                <w:lang w:eastAsia="ja-JP"/>
              </w:rPr>
              <w:t>X</w:t>
            </w:r>
          </w:p>
        </w:tc>
        <w:tc>
          <w:tcPr>
            <w:tcW w:w="284" w:type="dxa"/>
            <w:tcBorders>
              <w:top w:val="single" w:sz="4" w:space="0" w:color="auto"/>
              <w:left w:val="single" w:sz="4" w:space="0" w:color="auto"/>
              <w:bottom w:val="single" w:sz="4" w:space="0" w:color="auto"/>
              <w:right w:val="single" w:sz="4" w:space="0" w:color="auto"/>
            </w:tcBorders>
          </w:tcPr>
          <w:p w14:paraId="3BB7EE70" w14:textId="77777777" w:rsidR="000467EB" w:rsidRDefault="000467EB" w:rsidP="000467EB">
            <w:pPr>
              <w:pStyle w:val="CRCoverPage"/>
              <w:spacing w:after="0"/>
              <w:jc w:val="center"/>
              <w:rPr>
                <w:b/>
                <w:caps/>
                <w:noProof/>
              </w:rPr>
            </w:pPr>
          </w:p>
        </w:tc>
        <w:tc>
          <w:tcPr>
            <w:tcW w:w="2977" w:type="dxa"/>
            <w:gridSpan w:val="4"/>
          </w:tcPr>
          <w:p w14:paraId="1A4306D9" w14:textId="77777777" w:rsidR="000467EB" w:rsidRDefault="000467EB" w:rsidP="000467EB">
            <w:pPr>
              <w:pStyle w:val="CRCoverPage"/>
              <w:spacing w:after="0"/>
              <w:rPr>
                <w:noProof/>
              </w:rPr>
            </w:pPr>
            <w:r>
              <w:rPr>
                <w:noProof/>
              </w:rPr>
              <w:t xml:space="preserve"> Test specifications</w:t>
            </w:r>
          </w:p>
        </w:tc>
        <w:tc>
          <w:tcPr>
            <w:tcW w:w="3401" w:type="dxa"/>
            <w:gridSpan w:val="3"/>
            <w:tcBorders>
              <w:right w:val="single" w:sz="4" w:space="0" w:color="auto"/>
            </w:tcBorders>
          </w:tcPr>
          <w:p w14:paraId="186A633D" w14:textId="60F65DD3" w:rsidR="000467EB" w:rsidRDefault="000467EB" w:rsidP="000467EB">
            <w:pPr>
              <w:pStyle w:val="CRCoverPage"/>
              <w:spacing w:after="0"/>
              <w:ind w:left="99"/>
              <w:rPr>
                <w:noProof/>
              </w:rPr>
            </w:pPr>
            <w:r>
              <w:rPr>
                <w:noProof/>
              </w:rPr>
              <w:t>TS 38.521</w:t>
            </w:r>
            <w:r>
              <w:rPr>
                <w:rFonts w:hint="eastAsia"/>
                <w:noProof/>
                <w:lang w:eastAsia="zh-CN"/>
              </w:rPr>
              <w:t>-</w:t>
            </w:r>
            <w:r>
              <w:rPr>
                <w:noProof/>
              </w:rPr>
              <w:t>1</w:t>
            </w:r>
          </w:p>
        </w:tc>
      </w:tr>
      <w:tr w:rsidR="000467EB" w14:paraId="55C714D2" w14:textId="77777777" w:rsidTr="1982AAAB">
        <w:tc>
          <w:tcPr>
            <w:tcW w:w="2694" w:type="dxa"/>
            <w:gridSpan w:val="2"/>
            <w:tcBorders>
              <w:left w:val="single" w:sz="4" w:space="0" w:color="auto"/>
            </w:tcBorders>
          </w:tcPr>
          <w:p w14:paraId="45913E62" w14:textId="77777777" w:rsidR="000467EB" w:rsidRDefault="000467EB" w:rsidP="000467E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tcPr>
          <w:p w14:paraId="70131AD4" w14:textId="77777777" w:rsidR="000467EB" w:rsidRDefault="000467EB" w:rsidP="000467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tcPr>
          <w:p w14:paraId="27F92011" w14:textId="3EC0066A" w:rsidR="000467EB" w:rsidRDefault="000467EB" w:rsidP="000467EB">
            <w:pPr>
              <w:pStyle w:val="CRCoverPage"/>
              <w:spacing w:after="0"/>
              <w:jc w:val="center"/>
              <w:rPr>
                <w:b/>
                <w:caps/>
                <w:noProof/>
              </w:rPr>
            </w:pPr>
            <w:r>
              <w:rPr>
                <w:rFonts w:hint="eastAsia"/>
                <w:b/>
                <w:caps/>
                <w:lang w:eastAsia="ja-JP"/>
              </w:rPr>
              <w:t>X</w:t>
            </w:r>
          </w:p>
        </w:tc>
        <w:tc>
          <w:tcPr>
            <w:tcW w:w="2977" w:type="dxa"/>
            <w:gridSpan w:val="4"/>
          </w:tcPr>
          <w:p w14:paraId="1B4FF921" w14:textId="77777777" w:rsidR="000467EB" w:rsidRDefault="000467EB" w:rsidP="000467EB">
            <w:pPr>
              <w:pStyle w:val="CRCoverPage"/>
              <w:spacing w:after="0"/>
              <w:rPr>
                <w:noProof/>
              </w:rPr>
            </w:pPr>
            <w:r>
              <w:rPr>
                <w:noProof/>
              </w:rPr>
              <w:t xml:space="preserve"> O&amp;M Specifications</w:t>
            </w:r>
          </w:p>
        </w:tc>
        <w:tc>
          <w:tcPr>
            <w:tcW w:w="3401" w:type="dxa"/>
            <w:gridSpan w:val="3"/>
            <w:tcBorders>
              <w:right w:val="single" w:sz="4" w:space="0" w:color="auto"/>
            </w:tcBorders>
          </w:tcPr>
          <w:p w14:paraId="66152F5E" w14:textId="77777777" w:rsidR="000467EB" w:rsidRDefault="000467EB" w:rsidP="000467EB">
            <w:pPr>
              <w:pStyle w:val="CRCoverPage"/>
              <w:spacing w:after="0"/>
              <w:ind w:left="99"/>
              <w:rPr>
                <w:noProof/>
              </w:rPr>
            </w:pPr>
            <w:r>
              <w:rPr>
                <w:noProof/>
              </w:rPr>
              <w:t xml:space="preserve">TS/TR ... CR ... </w:t>
            </w:r>
          </w:p>
        </w:tc>
      </w:tr>
      <w:tr w:rsidR="000467EB" w14:paraId="60DF82CC" w14:textId="77777777" w:rsidTr="1982AAAB">
        <w:tc>
          <w:tcPr>
            <w:tcW w:w="2694" w:type="dxa"/>
            <w:gridSpan w:val="2"/>
            <w:tcBorders>
              <w:left w:val="single" w:sz="4" w:space="0" w:color="auto"/>
            </w:tcBorders>
          </w:tcPr>
          <w:p w14:paraId="517696CD" w14:textId="77777777" w:rsidR="000467EB" w:rsidRDefault="000467EB" w:rsidP="000467EB">
            <w:pPr>
              <w:pStyle w:val="CRCoverPage"/>
              <w:spacing w:after="0"/>
              <w:rPr>
                <w:b/>
                <w:i/>
                <w:noProof/>
              </w:rPr>
            </w:pPr>
          </w:p>
        </w:tc>
        <w:tc>
          <w:tcPr>
            <w:tcW w:w="6946" w:type="dxa"/>
            <w:gridSpan w:val="9"/>
            <w:tcBorders>
              <w:right w:val="single" w:sz="4" w:space="0" w:color="auto"/>
            </w:tcBorders>
          </w:tcPr>
          <w:p w14:paraId="4D84207F" w14:textId="77777777" w:rsidR="000467EB" w:rsidRDefault="000467EB" w:rsidP="000467EB">
            <w:pPr>
              <w:pStyle w:val="CRCoverPage"/>
              <w:spacing w:after="0"/>
              <w:rPr>
                <w:noProof/>
              </w:rPr>
            </w:pPr>
          </w:p>
        </w:tc>
      </w:tr>
      <w:tr w:rsidR="000467EB" w14:paraId="556B87B6" w14:textId="77777777" w:rsidTr="1982AAAB">
        <w:tc>
          <w:tcPr>
            <w:tcW w:w="2694" w:type="dxa"/>
            <w:gridSpan w:val="2"/>
            <w:tcBorders>
              <w:left w:val="single" w:sz="4" w:space="0" w:color="auto"/>
              <w:bottom w:val="single" w:sz="4" w:space="0" w:color="auto"/>
            </w:tcBorders>
          </w:tcPr>
          <w:p w14:paraId="79A9C411" w14:textId="77777777" w:rsidR="000467EB" w:rsidRDefault="000467EB" w:rsidP="000467E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tcPr>
          <w:p w14:paraId="00D3B8F7" w14:textId="77777777" w:rsidR="000467EB" w:rsidRDefault="000467EB" w:rsidP="000467EB">
            <w:pPr>
              <w:pStyle w:val="CRCoverPage"/>
              <w:spacing w:after="0"/>
              <w:ind w:left="100"/>
              <w:rPr>
                <w:noProof/>
              </w:rPr>
            </w:pPr>
          </w:p>
        </w:tc>
      </w:tr>
      <w:tr w:rsidR="000467EB" w:rsidRPr="008863B9" w14:paraId="45BFE792" w14:textId="77777777" w:rsidTr="1982AAAB">
        <w:tc>
          <w:tcPr>
            <w:tcW w:w="2694" w:type="dxa"/>
            <w:gridSpan w:val="2"/>
            <w:tcBorders>
              <w:top w:val="single" w:sz="4" w:space="0" w:color="auto"/>
              <w:bottom w:val="single" w:sz="4" w:space="0" w:color="auto"/>
            </w:tcBorders>
          </w:tcPr>
          <w:p w14:paraId="194242DD" w14:textId="77777777" w:rsidR="000467EB" w:rsidRPr="008863B9" w:rsidRDefault="000467EB" w:rsidP="000467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1E0BCCE3" w14:textId="77777777" w:rsidR="000467EB" w:rsidRPr="008863B9" w:rsidRDefault="000467EB" w:rsidP="000467EB">
            <w:pPr>
              <w:pStyle w:val="CRCoverPage"/>
              <w:spacing w:after="0"/>
              <w:ind w:left="100"/>
              <w:rPr>
                <w:noProof/>
                <w:sz w:val="8"/>
                <w:szCs w:val="8"/>
              </w:rPr>
            </w:pPr>
          </w:p>
        </w:tc>
      </w:tr>
      <w:tr w:rsidR="000467EB" w14:paraId="6C3DBC81" w14:textId="77777777" w:rsidTr="1982AAAB">
        <w:tc>
          <w:tcPr>
            <w:tcW w:w="2694" w:type="dxa"/>
            <w:gridSpan w:val="2"/>
            <w:tcBorders>
              <w:top w:val="single" w:sz="4" w:space="0" w:color="auto"/>
              <w:left w:val="single" w:sz="4" w:space="0" w:color="auto"/>
              <w:bottom w:val="single" w:sz="4" w:space="0" w:color="auto"/>
            </w:tcBorders>
          </w:tcPr>
          <w:p w14:paraId="6E23B456" w14:textId="77777777" w:rsidR="000467EB" w:rsidRDefault="000467EB" w:rsidP="000467E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tcPr>
          <w:p w14:paraId="6ACA4173" w14:textId="77777777" w:rsidR="000467EB" w:rsidRDefault="000467EB" w:rsidP="000467E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86CBBF9" w14:textId="0D50D92D" w:rsidR="000467EB" w:rsidRDefault="000467EB" w:rsidP="000467EB">
      <w:pPr>
        <w:pStyle w:val="2"/>
        <w:jc w:val="center"/>
        <w:rPr>
          <w:rStyle w:val="afb"/>
          <w:color w:val="C00000"/>
          <w:lang w:eastAsia="zh-CN"/>
        </w:rPr>
      </w:pPr>
      <w:r>
        <w:rPr>
          <w:rStyle w:val="afb"/>
          <w:color w:val="C00000"/>
          <w:lang w:eastAsia="zh-CN"/>
        </w:rPr>
        <w:lastRenderedPageBreak/>
        <w:t>&lt;&lt;Start of Change&gt;&gt;</w:t>
      </w:r>
    </w:p>
    <w:p w14:paraId="0214FF13" w14:textId="14D8C268" w:rsidR="00AA35BE" w:rsidRDefault="00AA35BE" w:rsidP="00AA35BE">
      <w:pPr>
        <w:pStyle w:val="4"/>
        <w:rPr>
          <w:rFonts w:eastAsia="ＭＳ 明朝"/>
          <w:bCs/>
          <w:lang w:eastAsia="ja-JP"/>
        </w:rPr>
      </w:pPr>
      <w:r w:rsidRPr="001141C9">
        <w:t>5.5A.3.</w:t>
      </w:r>
      <w:r w:rsidR="00BC19E0">
        <w:rPr>
          <w:rFonts w:eastAsia="ＭＳ 明朝" w:hint="eastAsia"/>
          <w:lang w:eastAsia="ja-JP"/>
        </w:rPr>
        <w:t>1</w:t>
      </w:r>
      <w:r w:rsidRPr="001141C9">
        <w:tab/>
        <w:t>Configurations for inter-band CA (</w:t>
      </w:r>
      <w:r w:rsidR="00BC19E0">
        <w:rPr>
          <w:rFonts w:eastAsia="ＭＳ 明朝" w:hint="eastAsia"/>
          <w:bCs/>
          <w:lang w:eastAsia="ja-JP"/>
        </w:rPr>
        <w:t>Two</w:t>
      </w:r>
      <w:r w:rsidRPr="001141C9">
        <w:rPr>
          <w:bCs/>
        </w:rPr>
        <w:t xml:space="preserve"> bands)</w:t>
      </w:r>
    </w:p>
    <w:p w14:paraId="0B4E1F5E" w14:textId="77777777" w:rsidR="006F7590" w:rsidRDefault="006F7590" w:rsidP="006F7590">
      <w:pPr>
        <w:rPr>
          <w:noProof/>
          <w:color w:val="0070C0"/>
        </w:rPr>
      </w:pPr>
      <w:bookmarkStart w:id="5" w:name="_Hlk197700984"/>
      <w:r w:rsidRPr="00732B31">
        <w:rPr>
          <w:noProof/>
          <w:color w:val="0070C0"/>
        </w:rPr>
        <w:t xml:space="preserve">***************************** </w:t>
      </w:r>
      <w:r>
        <w:rPr>
          <w:noProof/>
          <w:color w:val="0070C0"/>
        </w:rPr>
        <w:t>Unchanged Tables/parts Omitted</w:t>
      </w:r>
      <w:r w:rsidRPr="00732B31">
        <w:rPr>
          <w:noProof/>
          <w:color w:val="0070C0"/>
        </w:rPr>
        <w:t xml:space="preserve"> *********************</w:t>
      </w:r>
    </w:p>
    <w:bookmarkEnd w:id="5"/>
    <w:p w14:paraId="18E46BAF" w14:textId="1E113F19" w:rsidR="0025763D" w:rsidRPr="00BC19E0" w:rsidRDefault="0025763D" w:rsidP="0025763D">
      <w:pPr>
        <w:pStyle w:val="5"/>
        <w:rPr>
          <w:rFonts w:eastAsia="ＭＳ 明朝"/>
          <w:bCs/>
          <w:lang w:eastAsia="ja-JP"/>
        </w:rPr>
      </w:pPr>
      <w:r w:rsidRPr="001141C9">
        <w:t>Table 5.5A.3.</w:t>
      </w:r>
      <w:r w:rsidR="00BC19E0">
        <w:rPr>
          <w:rFonts w:eastAsia="ＭＳ 明朝" w:hint="eastAsia"/>
          <w:lang w:eastAsia="ja-JP"/>
        </w:rPr>
        <w:t>1</w:t>
      </w:r>
      <w:r w:rsidRPr="001141C9">
        <w:t>-1</w:t>
      </w:r>
      <w:r w:rsidR="00BC19E0">
        <w:rPr>
          <w:rFonts w:eastAsia="ＭＳ 明朝" w:hint="eastAsia"/>
          <w:lang w:eastAsia="ja-JP"/>
        </w:rPr>
        <w:t>f</w:t>
      </w:r>
    </w:p>
    <w:p w14:paraId="6D9E64CA" w14:textId="1D744071" w:rsidR="00BC19E0" w:rsidRPr="001141C9" w:rsidRDefault="00BC19E0" w:rsidP="00BC19E0">
      <w:pPr>
        <w:pStyle w:val="TH"/>
        <w:keepNext w:val="0"/>
        <w:keepLines w:val="0"/>
        <w:rPr>
          <w:bCs/>
        </w:rPr>
      </w:pPr>
      <w:r w:rsidRPr="001141C9">
        <w:rPr>
          <w:bCs/>
        </w:rPr>
        <w:t>Table 5.5A.3.1-1</w:t>
      </w:r>
      <w:r>
        <w:rPr>
          <w:rFonts w:eastAsia="ＭＳ 明朝" w:hint="eastAsia"/>
          <w:bCs/>
          <w:lang w:eastAsia="ja-JP"/>
        </w:rPr>
        <w:t>f</w:t>
      </w:r>
      <w:r w:rsidRPr="001141C9">
        <w:rPr>
          <w:bCs/>
        </w:rPr>
        <w:t>: NR CA configurations and bandwidth combinations</w:t>
      </w:r>
      <w:r>
        <w:rPr>
          <w:bCs/>
        </w:rPr>
        <w:br/>
      </w:r>
      <w:r w:rsidRPr="001141C9">
        <w:rPr>
          <w:bCs/>
        </w:rPr>
        <w:t>sets defined for inter-band CA (two bands)</w:t>
      </w:r>
    </w:p>
    <w:p w14:paraId="05A03F01" w14:textId="3D2D9E8A" w:rsidR="00BC19E0" w:rsidRPr="001141C9" w:rsidRDefault="00BC19E0" w:rsidP="00BC19E0">
      <w:pPr>
        <w:pStyle w:val="TH"/>
        <w:keepNext w:val="0"/>
        <w:keepLines w:val="0"/>
        <w:rPr>
          <w:bCs/>
        </w:rPr>
      </w:pP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BC19E0" w:rsidRPr="001141C9" w14:paraId="16246BC2" w14:textId="77777777" w:rsidTr="005B536E">
        <w:trPr>
          <w:tblHeader/>
          <w:jc w:val="center"/>
        </w:trPr>
        <w:tc>
          <w:tcPr>
            <w:tcW w:w="1983" w:type="dxa"/>
            <w:tcBorders>
              <w:top w:val="single" w:sz="4" w:space="0" w:color="auto"/>
              <w:left w:val="single" w:sz="4" w:space="0" w:color="auto"/>
              <w:bottom w:val="nil"/>
              <w:right w:val="single" w:sz="4" w:space="0" w:color="auto"/>
            </w:tcBorders>
            <w:vAlign w:val="center"/>
          </w:tcPr>
          <w:p w14:paraId="6F9DC514" w14:textId="77777777" w:rsidR="00BC19E0" w:rsidRPr="001141C9" w:rsidRDefault="00BC19E0" w:rsidP="005B536E">
            <w:pPr>
              <w:pStyle w:val="TAH"/>
              <w:keepNext w:val="0"/>
              <w:keepLines w:val="0"/>
              <w:rPr>
                <w:rFonts w:eastAsiaTheme="minorEastAsia"/>
                <w:lang w:eastAsia="zh-CN"/>
              </w:rPr>
            </w:pPr>
            <w:r w:rsidRPr="001141C9">
              <w:rPr>
                <w:rFonts w:eastAsiaTheme="minorEastAsia"/>
              </w:rPr>
              <w:t>NR CA configuration</w:t>
            </w:r>
          </w:p>
        </w:tc>
        <w:tc>
          <w:tcPr>
            <w:tcW w:w="1690" w:type="dxa"/>
            <w:tcBorders>
              <w:top w:val="single" w:sz="4" w:space="0" w:color="auto"/>
              <w:left w:val="single" w:sz="4" w:space="0" w:color="auto"/>
              <w:bottom w:val="nil"/>
              <w:right w:val="single" w:sz="4" w:space="0" w:color="auto"/>
            </w:tcBorders>
            <w:vAlign w:val="center"/>
          </w:tcPr>
          <w:p w14:paraId="129E878E" w14:textId="77777777" w:rsidR="00BC19E0" w:rsidRPr="001141C9" w:rsidRDefault="00BC19E0" w:rsidP="005B536E">
            <w:pPr>
              <w:pStyle w:val="TAH"/>
              <w:keepNext w:val="0"/>
              <w:keepLines w:val="0"/>
              <w:rPr>
                <w:rFonts w:eastAsiaTheme="minorEastAsia"/>
                <w:lang w:eastAsia="zh-CN"/>
              </w:rPr>
            </w:pPr>
            <w:r w:rsidRPr="001141C9">
              <w:rPr>
                <w:rFonts w:eastAsiaTheme="minorEastAsia"/>
              </w:rPr>
              <w:t>Uplink CA configuration</w:t>
            </w:r>
            <w:r w:rsidRPr="001141C9">
              <w:rPr>
                <w:rFonts w:eastAsiaTheme="minorEastAsia" w:hint="eastAsia"/>
                <w:lang w:eastAsia="zh-CN"/>
              </w:rPr>
              <w:t xml:space="preserve"> </w:t>
            </w:r>
            <w:r w:rsidRPr="001141C9">
              <w:rPr>
                <w:rFonts w:eastAsiaTheme="minorEastAsia"/>
              </w:rPr>
              <w:t>or single uplink carrier</w:t>
            </w:r>
            <w:r w:rsidRPr="001141C9">
              <w:rPr>
                <w:rFonts w:eastAsiaTheme="minorEastAsia"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66C30CA7" w14:textId="77777777" w:rsidR="00BC19E0" w:rsidRPr="001141C9" w:rsidRDefault="00BC19E0" w:rsidP="005B536E">
            <w:pPr>
              <w:pStyle w:val="TAH"/>
              <w:keepNext w:val="0"/>
              <w:keepLines w:val="0"/>
              <w:rPr>
                <w:rFonts w:eastAsiaTheme="minorEastAsia"/>
                <w:lang w:eastAsia="zh-CN"/>
              </w:rPr>
            </w:pPr>
            <w:r w:rsidRPr="001141C9">
              <w:rPr>
                <w:rFonts w:eastAsiaTheme="minorEastAsia"/>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63C95A1A" w14:textId="77777777" w:rsidR="00BC19E0" w:rsidRPr="001141C9" w:rsidRDefault="00BC19E0" w:rsidP="005B536E">
            <w:pPr>
              <w:pStyle w:val="TAH"/>
              <w:keepNext w:val="0"/>
              <w:keepLines w:val="0"/>
              <w:rPr>
                <w:rFonts w:eastAsiaTheme="minorEastAsia" w:cs="Arial"/>
                <w:szCs w:val="18"/>
                <w:lang w:eastAsia="zh-CN" w:bidi="ar"/>
              </w:rPr>
            </w:pPr>
            <w:r w:rsidRPr="001141C9">
              <w:rPr>
                <w:rFonts w:eastAsiaTheme="minorEastAsia" w:hint="eastAsia"/>
                <w:lang w:eastAsia="zh-CN"/>
              </w:rPr>
              <w:t>C</w:t>
            </w:r>
            <w:r w:rsidRPr="001141C9">
              <w:rPr>
                <w:rFonts w:eastAsiaTheme="minorEastAsia"/>
                <w:lang w:eastAsia="zh-CN"/>
              </w:rPr>
              <w:t xml:space="preserve">hannel bandwidth </w:t>
            </w:r>
            <w:r w:rsidRPr="001141C9">
              <w:rPr>
                <w:rFonts w:eastAsiaTheme="minorEastAsia" w:hint="eastAsia"/>
                <w:lang w:eastAsia="zh-CN"/>
              </w:rPr>
              <w:t>(</w:t>
            </w:r>
            <w:r w:rsidRPr="001141C9">
              <w:rPr>
                <w:rFonts w:eastAsiaTheme="minorEastAsia"/>
                <w:lang w:eastAsia="zh-CN"/>
              </w:rPr>
              <w:t>MHz) (</w:t>
            </w:r>
            <w:r w:rsidRPr="001141C9">
              <w:rPr>
                <w:rFonts w:eastAsiaTheme="minorEastAsia" w:hint="eastAsia"/>
                <w:lang w:eastAsia="zh-CN"/>
              </w:rPr>
              <w:t>N</w:t>
            </w:r>
            <w:r w:rsidRPr="001141C9">
              <w:rPr>
                <w:rFonts w:eastAsiaTheme="minorEastAsia"/>
                <w:lang w:eastAsia="zh-CN"/>
              </w:rPr>
              <w:t>OTE 3)</w:t>
            </w:r>
          </w:p>
        </w:tc>
        <w:tc>
          <w:tcPr>
            <w:tcW w:w="1360" w:type="dxa"/>
            <w:tcBorders>
              <w:top w:val="single" w:sz="4" w:space="0" w:color="auto"/>
              <w:left w:val="single" w:sz="4" w:space="0" w:color="auto"/>
              <w:bottom w:val="nil"/>
              <w:right w:val="single" w:sz="4" w:space="0" w:color="auto"/>
            </w:tcBorders>
            <w:vAlign w:val="center"/>
          </w:tcPr>
          <w:p w14:paraId="3E9285D1" w14:textId="77777777" w:rsidR="00BC19E0" w:rsidRPr="001141C9" w:rsidRDefault="00BC19E0" w:rsidP="005B536E">
            <w:pPr>
              <w:pStyle w:val="TAH"/>
              <w:keepNext w:val="0"/>
              <w:keepLines w:val="0"/>
              <w:rPr>
                <w:rFonts w:eastAsiaTheme="minorEastAsia"/>
                <w:lang w:eastAsia="zh-CN"/>
              </w:rPr>
            </w:pPr>
            <w:r w:rsidRPr="001141C9">
              <w:rPr>
                <w:rFonts w:eastAsiaTheme="minorEastAsia"/>
              </w:rPr>
              <w:t>Bandwidth combination set</w:t>
            </w:r>
          </w:p>
        </w:tc>
      </w:tr>
      <w:tr w:rsidR="00BC19E0" w14:paraId="15E7B89F" w14:textId="77777777" w:rsidTr="005B536E">
        <w:trPr>
          <w:jc w:val="center"/>
        </w:trPr>
        <w:tc>
          <w:tcPr>
            <w:tcW w:w="1983" w:type="dxa"/>
            <w:tcBorders>
              <w:top w:val="single" w:sz="4" w:space="0" w:color="auto"/>
              <w:left w:val="single" w:sz="4" w:space="0" w:color="auto"/>
              <w:bottom w:val="nil"/>
              <w:right w:val="single" w:sz="4" w:space="0" w:color="auto"/>
            </w:tcBorders>
            <w:vAlign w:val="center"/>
          </w:tcPr>
          <w:p w14:paraId="3E825712" w14:textId="77777777" w:rsidR="00BC19E0" w:rsidRDefault="00BC19E0" w:rsidP="005B536E">
            <w:pPr>
              <w:pStyle w:val="TAC"/>
              <w:keepNext w:val="0"/>
              <w:keepLines w:val="0"/>
              <w:rPr>
                <w:lang w:eastAsia="zh-CN"/>
              </w:rPr>
            </w:pPr>
            <w:r>
              <w:rPr>
                <w:lang w:eastAsia="zh-CN"/>
              </w:rPr>
              <w:t>CA_n18</w:t>
            </w:r>
            <w:r>
              <w:rPr>
                <w:lang w:eastAsia="ja-JP"/>
              </w:rPr>
              <w:t>A-</w:t>
            </w:r>
            <w:r>
              <w:rPr>
                <w:lang w:eastAsia="zh-CN"/>
              </w:rPr>
              <w:t>n77A</w:t>
            </w:r>
          </w:p>
        </w:tc>
        <w:tc>
          <w:tcPr>
            <w:tcW w:w="1690" w:type="dxa"/>
            <w:tcBorders>
              <w:top w:val="single" w:sz="4" w:space="0" w:color="auto"/>
              <w:left w:val="single" w:sz="4" w:space="0" w:color="auto"/>
              <w:bottom w:val="nil"/>
              <w:right w:val="single" w:sz="4" w:space="0" w:color="auto"/>
            </w:tcBorders>
            <w:vAlign w:val="center"/>
          </w:tcPr>
          <w:p w14:paraId="295321D6" w14:textId="77777777" w:rsidR="00BC19E0" w:rsidRDefault="00BC19E0" w:rsidP="005B536E">
            <w:pPr>
              <w:pStyle w:val="TAC"/>
              <w:keepNext w:val="0"/>
              <w:keepLines w:val="0"/>
              <w:rPr>
                <w:vertAlign w:val="superscript"/>
                <w:lang w:eastAsia="zh-CN"/>
              </w:rPr>
            </w:pPr>
            <w:r>
              <w:rPr>
                <w:lang w:eastAsia="en-GB"/>
              </w:rPr>
              <w:t>n77</w:t>
            </w:r>
            <w:r>
              <w:rPr>
                <w:rFonts w:hint="eastAsia"/>
                <w:vertAlign w:val="superscript"/>
                <w:lang w:eastAsia="zh-CN"/>
              </w:rPr>
              <w:t>8</w:t>
            </w:r>
          </w:p>
          <w:p w14:paraId="7545CF7A" w14:textId="77777777" w:rsidR="00BC19E0" w:rsidRDefault="00BC19E0" w:rsidP="005B536E">
            <w:pPr>
              <w:pStyle w:val="TAC"/>
              <w:keepNext w:val="0"/>
              <w:keepLines w:val="0"/>
              <w:rPr>
                <w:lang w:eastAsia="zh-CN"/>
              </w:rPr>
            </w:pPr>
            <w:r>
              <w:rPr>
                <w:lang w:eastAsia="zh-CN"/>
              </w:rPr>
              <w:t>CA_n18A-n77A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12357921" w14:textId="77777777" w:rsidR="00BC19E0" w:rsidRDefault="00BC19E0" w:rsidP="005B536E">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8749991" w14:textId="77777777" w:rsidR="00BC19E0" w:rsidRDefault="00BC19E0" w:rsidP="005B536E">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C341A75" w14:textId="77777777" w:rsidR="00BC19E0" w:rsidRDefault="00BC19E0" w:rsidP="005B536E">
            <w:pPr>
              <w:pStyle w:val="TAC"/>
              <w:keepNext w:val="0"/>
              <w:keepLines w:val="0"/>
              <w:rPr>
                <w:lang w:eastAsia="zh-CN"/>
              </w:rPr>
            </w:pPr>
            <w:r>
              <w:rPr>
                <w:rFonts w:hint="eastAsia"/>
                <w:lang w:eastAsia="zh-CN"/>
              </w:rPr>
              <w:t>0</w:t>
            </w:r>
          </w:p>
        </w:tc>
      </w:tr>
      <w:tr w:rsidR="00BC19E0" w14:paraId="2B4B45C9" w14:textId="77777777" w:rsidTr="005B536E">
        <w:trPr>
          <w:jc w:val="center"/>
        </w:trPr>
        <w:tc>
          <w:tcPr>
            <w:tcW w:w="1983" w:type="dxa"/>
            <w:tcBorders>
              <w:top w:val="nil"/>
              <w:left w:val="single" w:sz="4" w:space="0" w:color="auto"/>
              <w:bottom w:val="nil"/>
              <w:right w:val="single" w:sz="4" w:space="0" w:color="auto"/>
            </w:tcBorders>
            <w:vAlign w:val="center"/>
          </w:tcPr>
          <w:p w14:paraId="75A2757D" w14:textId="77777777" w:rsidR="00BC19E0" w:rsidRDefault="00BC19E0" w:rsidP="005B536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482326B" w14:textId="77777777" w:rsidR="00BC19E0" w:rsidRDefault="00BC19E0" w:rsidP="005B536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1D5365F" w14:textId="77777777" w:rsidR="00BC19E0" w:rsidRDefault="00BC19E0" w:rsidP="005B536E">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B93ABF6" w14:textId="77777777" w:rsidR="00BC19E0" w:rsidRDefault="00BC19E0" w:rsidP="005B536E">
            <w:pPr>
              <w:pStyle w:val="TAC"/>
              <w:keepNext w:val="0"/>
              <w:keepLines w:val="0"/>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5B38C0DA" w14:textId="77777777" w:rsidR="00BC19E0" w:rsidRDefault="00BC19E0" w:rsidP="005B536E">
            <w:pPr>
              <w:pStyle w:val="TAC"/>
              <w:keepNext w:val="0"/>
              <w:keepLines w:val="0"/>
              <w:rPr>
                <w:lang w:eastAsia="zh-CN"/>
              </w:rPr>
            </w:pPr>
          </w:p>
        </w:tc>
      </w:tr>
      <w:tr w:rsidR="00BC19E0" w14:paraId="2531941B" w14:textId="77777777" w:rsidTr="005B536E">
        <w:trPr>
          <w:jc w:val="center"/>
        </w:trPr>
        <w:tc>
          <w:tcPr>
            <w:tcW w:w="1983" w:type="dxa"/>
            <w:tcBorders>
              <w:top w:val="nil"/>
              <w:left w:val="single" w:sz="4" w:space="0" w:color="auto"/>
              <w:bottom w:val="nil"/>
              <w:right w:val="single" w:sz="4" w:space="0" w:color="auto"/>
            </w:tcBorders>
            <w:vAlign w:val="center"/>
          </w:tcPr>
          <w:p w14:paraId="01C0FAA7" w14:textId="77777777" w:rsidR="00BC19E0" w:rsidRDefault="00BC19E0" w:rsidP="005B536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35C88D8" w14:textId="77777777" w:rsidR="00BC19E0" w:rsidRDefault="00BC19E0" w:rsidP="005B536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FFABECE" w14:textId="77777777" w:rsidR="00BC19E0" w:rsidRDefault="00BC19E0" w:rsidP="005B536E">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176CABE" w14:textId="77777777" w:rsidR="00BC19E0" w:rsidRDefault="00BC19E0" w:rsidP="005B536E">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454C8FB3" w14:textId="77777777" w:rsidR="00BC19E0" w:rsidRDefault="00BC19E0" w:rsidP="005B536E">
            <w:pPr>
              <w:pStyle w:val="TAC"/>
              <w:keepNext w:val="0"/>
              <w:keepLines w:val="0"/>
              <w:rPr>
                <w:lang w:eastAsia="zh-CN"/>
              </w:rPr>
            </w:pPr>
            <w:r>
              <w:rPr>
                <w:lang w:eastAsia="zh-CN"/>
              </w:rPr>
              <w:t>4 and 5</w:t>
            </w:r>
          </w:p>
        </w:tc>
      </w:tr>
      <w:tr w:rsidR="00BC19E0" w14:paraId="62967990" w14:textId="77777777" w:rsidTr="005B536E">
        <w:trPr>
          <w:jc w:val="center"/>
        </w:trPr>
        <w:tc>
          <w:tcPr>
            <w:tcW w:w="1983" w:type="dxa"/>
            <w:tcBorders>
              <w:top w:val="nil"/>
              <w:left w:val="single" w:sz="4" w:space="0" w:color="auto"/>
              <w:bottom w:val="single" w:sz="4" w:space="0" w:color="auto"/>
              <w:right w:val="single" w:sz="4" w:space="0" w:color="auto"/>
            </w:tcBorders>
            <w:vAlign w:val="center"/>
          </w:tcPr>
          <w:p w14:paraId="7A0B9916" w14:textId="77777777" w:rsidR="00BC19E0" w:rsidRDefault="00BC19E0" w:rsidP="005B536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9FCD38F" w14:textId="77777777" w:rsidR="00BC19E0" w:rsidRDefault="00BC19E0" w:rsidP="005B536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34CE472" w14:textId="77777777" w:rsidR="00BC19E0" w:rsidRDefault="00BC19E0" w:rsidP="005B536E">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7E4DEE8" w14:textId="77777777" w:rsidR="00BC19E0" w:rsidRDefault="00BC19E0" w:rsidP="005B536E">
            <w:pPr>
              <w:pStyle w:val="TAC"/>
              <w:keepNext w:val="0"/>
              <w:keepLines w:val="0"/>
              <w:rPr>
                <w:lang w:eastAsia="zh-CN" w:bidi="ar"/>
              </w:rPr>
            </w:pPr>
            <w:r>
              <w:rPr>
                <w:lang w:eastAsia="zh-CN" w:bidi="ar"/>
              </w:rPr>
              <w:t xml:space="preserve">See n77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42481690" w14:textId="77777777" w:rsidR="00BC19E0" w:rsidRDefault="00BC19E0" w:rsidP="005B536E">
            <w:pPr>
              <w:pStyle w:val="TAC"/>
              <w:keepNext w:val="0"/>
              <w:keepLines w:val="0"/>
              <w:rPr>
                <w:lang w:eastAsia="zh-CN"/>
              </w:rPr>
            </w:pPr>
          </w:p>
        </w:tc>
      </w:tr>
      <w:tr w:rsidR="00BC19E0" w14:paraId="2A1CFED8" w14:textId="77777777" w:rsidTr="005B536E">
        <w:trPr>
          <w:jc w:val="center"/>
        </w:trPr>
        <w:tc>
          <w:tcPr>
            <w:tcW w:w="1983" w:type="dxa"/>
            <w:tcBorders>
              <w:top w:val="single" w:sz="4" w:space="0" w:color="auto"/>
              <w:left w:val="single" w:sz="4" w:space="0" w:color="auto"/>
              <w:bottom w:val="nil"/>
              <w:right w:val="single" w:sz="4" w:space="0" w:color="auto"/>
            </w:tcBorders>
            <w:vAlign w:val="center"/>
          </w:tcPr>
          <w:p w14:paraId="41C26EB1" w14:textId="77777777" w:rsidR="00BC19E0" w:rsidRDefault="00BC19E0" w:rsidP="005B536E">
            <w:pPr>
              <w:pStyle w:val="TAC"/>
              <w:keepNext w:val="0"/>
              <w:keepLines w:val="0"/>
              <w:rPr>
                <w:lang w:eastAsia="zh-CN"/>
              </w:rPr>
            </w:pPr>
            <w:r>
              <w:t>CA_n18A-n77(2A)</w:t>
            </w:r>
          </w:p>
        </w:tc>
        <w:tc>
          <w:tcPr>
            <w:tcW w:w="1690" w:type="dxa"/>
            <w:tcBorders>
              <w:top w:val="single" w:sz="4" w:space="0" w:color="auto"/>
              <w:left w:val="single" w:sz="4" w:space="0" w:color="auto"/>
              <w:bottom w:val="nil"/>
              <w:right w:val="single" w:sz="4" w:space="0" w:color="auto"/>
            </w:tcBorders>
            <w:vAlign w:val="center"/>
          </w:tcPr>
          <w:p w14:paraId="5B1D4CEC" w14:textId="77777777" w:rsidR="00BC19E0" w:rsidRDefault="00BC19E0" w:rsidP="005B536E">
            <w:pPr>
              <w:pStyle w:val="TAC"/>
              <w:keepNext w:val="0"/>
              <w:keepLines w:val="0"/>
            </w:pPr>
            <w:r>
              <w:rPr>
                <w:lang w:eastAsia="en-GB"/>
              </w:rPr>
              <w:t>n77</w:t>
            </w:r>
            <w:r>
              <w:rPr>
                <w:rFonts w:hint="eastAsia"/>
                <w:vertAlign w:val="superscript"/>
                <w:lang w:eastAsia="zh-CN"/>
              </w:rPr>
              <w:t>8</w:t>
            </w:r>
          </w:p>
          <w:p w14:paraId="426EF7DE" w14:textId="77777777" w:rsidR="00BC19E0" w:rsidRDefault="00BC19E0" w:rsidP="005B536E">
            <w:pPr>
              <w:pStyle w:val="TAC"/>
              <w:keepNext w:val="0"/>
              <w:keepLines w:val="0"/>
              <w:rPr>
                <w:ins w:id="6" w:author="盧鋒" w:date="2025-08-15T19:56:00Z"/>
                <w:rFonts w:eastAsia="ＭＳ 明朝"/>
                <w:vertAlign w:val="superscript"/>
                <w:lang w:eastAsia="ja-JP"/>
              </w:rPr>
            </w:pPr>
            <w:r>
              <w:t>CA_n18A-n77A</w:t>
            </w:r>
            <w:r>
              <w:rPr>
                <w:rFonts w:hint="eastAsia"/>
                <w:vertAlign w:val="superscript"/>
                <w:lang w:eastAsia="zh-CN"/>
              </w:rPr>
              <w:t>8</w:t>
            </w:r>
          </w:p>
          <w:p w14:paraId="0E1CE4A9" w14:textId="4BE5C830" w:rsidR="00FB4177" w:rsidRPr="00FB4177" w:rsidRDefault="00FB4177" w:rsidP="005B536E">
            <w:pPr>
              <w:pStyle w:val="TAC"/>
              <w:keepNext w:val="0"/>
              <w:keepLines w:val="0"/>
              <w:rPr>
                <w:rFonts w:eastAsia="ＭＳ 明朝"/>
                <w:lang w:eastAsia="ja-JP"/>
              </w:rPr>
            </w:pPr>
            <w:ins w:id="7" w:author="盧鋒" w:date="2025-08-15T19:56:00Z">
              <w:r>
                <w:rPr>
                  <w:rFonts w:eastAsia="ＭＳ 明朝" w:hint="eastAsia"/>
                  <w:lang w:eastAsia="ja-JP"/>
                </w:rPr>
                <w:t>CA_n77(2A)</w:t>
              </w:r>
            </w:ins>
          </w:p>
        </w:tc>
        <w:tc>
          <w:tcPr>
            <w:tcW w:w="730" w:type="dxa"/>
            <w:tcBorders>
              <w:left w:val="single" w:sz="4" w:space="0" w:color="auto"/>
              <w:bottom w:val="single" w:sz="4" w:space="0" w:color="auto"/>
              <w:right w:val="single" w:sz="4" w:space="0" w:color="auto"/>
            </w:tcBorders>
            <w:vAlign w:val="center"/>
          </w:tcPr>
          <w:p w14:paraId="057CE297" w14:textId="77777777" w:rsidR="00BC19E0" w:rsidRDefault="00BC19E0" w:rsidP="005B536E">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230D815D" w14:textId="77777777" w:rsidR="00BC19E0" w:rsidRDefault="00BC19E0" w:rsidP="005B536E">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5828A3B3" w14:textId="77777777" w:rsidR="00BC19E0" w:rsidRDefault="00BC19E0" w:rsidP="005B536E">
            <w:pPr>
              <w:pStyle w:val="TAC"/>
              <w:keepNext w:val="0"/>
              <w:keepLines w:val="0"/>
              <w:rPr>
                <w:lang w:eastAsia="zh-CN"/>
              </w:rPr>
            </w:pPr>
            <w:r>
              <w:rPr>
                <w:rFonts w:hint="eastAsia"/>
                <w:lang w:eastAsia="zh-CN"/>
              </w:rPr>
              <w:t>0</w:t>
            </w:r>
          </w:p>
        </w:tc>
      </w:tr>
      <w:tr w:rsidR="00BC19E0" w14:paraId="214DE088" w14:textId="77777777" w:rsidTr="005B536E">
        <w:trPr>
          <w:jc w:val="center"/>
        </w:trPr>
        <w:tc>
          <w:tcPr>
            <w:tcW w:w="1983" w:type="dxa"/>
            <w:tcBorders>
              <w:top w:val="nil"/>
              <w:left w:val="single" w:sz="4" w:space="0" w:color="auto"/>
              <w:bottom w:val="nil"/>
              <w:right w:val="single" w:sz="4" w:space="0" w:color="auto"/>
            </w:tcBorders>
            <w:vAlign w:val="center"/>
          </w:tcPr>
          <w:p w14:paraId="35695EC4" w14:textId="77777777" w:rsidR="00BC19E0" w:rsidRDefault="00BC19E0" w:rsidP="005B536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66544D2" w14:textId="1707F3FC" w:rsidR="00BC19E0" w:rsidRDefault="00BC19E0" w:rsidP="005B536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60DE7EF" w14:textId="77777777" w:rsidR="00BC19E0" w:rsidRDefault="00BC19E0" w:rsidP="005B536E">
            <w:pPr>
              <w:pStyle w:val="TAC"/>
              <w:keepNext w:val="0"/>
              <w:keepLines w:val="0"/>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E8785C8" w14:textId="77777777" w:rsidR="00BC19E0" w:rsidRDefault="00BC19E0" w:rsidP="005B536E">
            <w:pPr>
              <w:pStyle w:val="TAC"/>
              <w:keepNext w:val="0"/>
              <w:keepLines w:val="0"/>
            </w:pPr>
            <w:r>
              <w:rPr>
                <w:lang w:eastAsia="zh-CN" w:bidi="ar"/>
              </w:rPr>
              <w:t>CA_n77(2</w:t>
            </w:r>
            <w:proofErr w:type="gramStart"/>
            <w:r>
              <w:rPr>
                <w:lang w:eastAsia="zh-CN" w:bidi="ar"/>
              </w:rPr>
              <w:t>A)_</w:t>
            </w:r>
            <w:proofErr w:type="gramEnd"/>
            <w:r>
              <w:rPr>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202407D9" w14:textId="77777777" w:rsidR="00BC19E0" w:rsidRDefault="00BC19E0" w:rsidP="005B536E">
            <w:pPr>
              <w:pStyle w:val="TAC"/>
              <w:keepNext w:val="0"/>
              <w:keepLines w:val="0"/>
              <w:rPr>
                <w:lang w:eastAsia="zh-CN"/>
              </w:rPr>
            </w:pPr>
          </w:p>
        </w:tc>
      </w:tr>
      <w:tr w:rsidR="00BC19E0" w14:paraId="08C5E713" w14:textId="77777777" w:rsidTr="005B536E">
        <w:trPr>
          <w:jc w:val="center"/>
        </w:trPr>
        <w:tc>
          <w:tcPr>
            <w:tcW w:w="1983" w:type="dxa"/>
            <w:tcBorders>
              <w:top w:val="nil"/>
              <w:left w:val="single" w:sz="4" w:space="0" w:color="auto"/>
              <w:bottom w:val="nil"/>
              <w:right w:val="single" w:sz="4" w:space="0" w:color="auto"/>
            </w:tcBorders>
            <w:vAlign w:val="center"/>
          </w:tcPr>
          <w:p w14:paraId="43AB8CEF" w14:textId="77777777" w:rsidR="00BC19E0" w:rsidRDefault="00BC19E0" w:rsidP="005B536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74A8A43" w14:textId="77777777" w:rsidR="00BC19E0" w:rsidRDefault="00BC19E0" w:rsidP="005B536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1A6F338" w14:textId="77777777" w:rsidR="00BC19E0" w:rsidRDefault="00BC19E0" w:rsidP="005B536E">
            <w:pPr>
              <w:pStyle w:val="TAC"/>
              <w:keepNext w:val="0"/>
              <w:keepLines w:val="0"/>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CCDA51B" w14:textId="77777777" w:rsidR="00BC19E0" w:rsidRDefault="00BC19E0" w:rsidP="005B536E">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6843B6BA" w14:textId="77777777" w:rsidR="00BC19E0" w:rsidRDefault="00BC19E0" w:rsidP="005B536E">
            <w:pPr>
              <w:pStyle w:val="TAC"/>
              <w:keepNext w:val="0"/>
              <w:keepLines w:val="0"/>
              <w:rPr>
                <w:lang w:eastAsia="zh-CN"/>
              </w:rPr>
            </w:pPr>
            <w:r>
              <w:rPr>
                <w:lang w:eastAsia="zh-CN"/>
              </w:rPr>
              <w:t>4 and 5</w:t>
            </w:r>
          </w:p>
        </w:tc>
      </w:tr>
      <w:tr w:rsidR="00BC19E0" w14:paraId="57A841C8" w14:textId="77777777" w:rsidTr="005B536E">
        <w:trPr>
          <w:jc w:val="center"/>
        </w:trPr>
        <w:tc>
          <w:tcPr>
            <w:tcW w:w="1983" w:type="dxa"/>
            <w:tcBorders>
              <w:top w:val="nil"/>
              <w:left w:val="single" w:sz="4" w:space="0" w:color="auto"/>
              <w:bottom w:val="single" w:sz="4" w:space="0" w:color="auto"/>
              <w:right w:val="single" w:sz="4" w:space="0" w:color="auto"/>
            </w:tcBorders>
            <w:vAlign w:val="center"/>
          </w:tcPr>
          <w:p w14:paraId="2B3E6DCA" w14:textId="77777777" w:rsidR="00BC19E0" w:rsidRDefault="00BC19E0" w:rsidP="005B536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506A677" w14:textId="77777777" w:rsidR="00BC19E0" w:rsidRDefault="00BC19E0" w:rsidP="005B536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B2CF308" w14:textId="77777777" w:rsidR="00BC19E0" w:rsidRDefault="00BC19E0" w:rsidP="005B536E">
            <w:pPr>
              <w:pStyle w:val="TAC"/>
              <w:keepNext w:val="0"/>
              <w:keepLines w:val="0"/>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6743E8A" w14:textId="77777777" w:rsidR="00BC19E0" w:rsidRDefault="00BC19E0" w:rsidP="005B536E">
            <w:pPr>
              <w:pStyle w:val="TAC"/>
              <w:keepNext w:val="0"/>
              <w:keepLines w:val="0"/>
              <w:rPr>
                <w:lang w:eastAsia="zh-CN" w:bidi="ar"/>
              </w:rPr>
            </w:pPr>
            <w:r>
              <w:rPr>
                <w:rFonts w:cs="Arial"/>
                <w:szCs w:val="18"/>
                <w:lang w:eastAsia="zh-CN" w:bidi="ar"/>
              </w:rPr>
              <w:t>CA_n77(2</w:t>
            </w:r>
            <w:proofErr w:type="gramStart"/>
            <w:r>
              <w:rPr>
                <w:rFonts w:cs="Arial"/>
                <w:szCs w:val="18"/>
                <w:lang w:eastAsia="zh-CN" w:bidi="ar"/>
              </w:rPr>
              <w:t>A)_</w:t>
            </w:r>
            <w:proofErr w:type="gramEnd"/>
            <w:r>
              <w:rPr>
                <w:rFonts w:cs="Arial"/>
                <w:szCs w:val="18"/>
                <w:lang w:eastAsia="zh-CN" w:bidi="ar"/>
              </w:rPr>
              <w:t>BCS4 and 5</w:t>
            </w:r>
          </w:p>
        </w:tc>
        <w:tc>
          <w:tcPr>
            <w:tcW w:w="1360" w:type="dxa"/>
            <w:tcBorders>
              <w:top w:val="nil"/>
              <w:left w:val="single" w:sz="4" w:space="0" w:color="auto"/>
              <w:bottom w:val="single" w:sz="4" w:space="0" w:color="auto"/>
              <w:right w:val="single" w:sz="4" w:space="0" w:color="auto"/>
            </w:tcBorders>
            <w:vAlign w:val="center"/>
          </w:tcPr>
          <w:p w14:paraId="74901CA8" w14:textId="77777777" w:rsidR="00BC19E0" w:rsidRDefault="00BC19E0" w:rsidP="005B536E">
            <w:pPr>
              <w:pStyle w:val="TAC"/>
              <w:keepNext w:val="0"/>
              <w:keepLines w:val="0"/>
              <w:rPr>
                <w:lang w:eastAsia="zh-CN"/>
              </w:rPr>
            </w:pPr>
          </w:p>
        </w:tc>
      </w:tr>
      <w:tr w:rsidR="00BC19E0" w14:paraId="4AF6B4FA" w14:textId="77777777" w:rsidTr="005B536E">
        <w:trPr>
          <w:jc w:val="center"/>
        </w:trPr>
        <w:tc>
          <w:tcPr>
            <w:tcW w:w="1983" w:type="dxa"/>
            <w:tcBorders>
              <w:top w:val="single" w:sz="4" w:space="0" w:color="auto"/>
              <w:left w:val="single" w:sz="4" w:space="0" w:color="auto"/>
              <w:bottom w:val="nil"/>
              <w:right w:val="single" w:sz="4" w:space="0" w:color="auto"/>
            </w:tcBorders>
            <w:vAlign w:val="center"/>
          </w:tcPr>
          <w:p w14:paraId="6CF06D18" w14:textId="77777777" w:rsidR="00BC19E0" w:rsidRDefault="00BC19E0" w:rsidP="005B536E">
            <w:pPr>
              <w:pStyle w:val="TAC"/>
              <w:keepNext w:val="0"/>
              <w:keepLines w:val="0"/>
              <w:rPr>
                <w:lang w:eastAsia="zh-CN"/>
              </w:rPr>
            </w:pPr>
            <w:r>
              <w:rPr>
                <w:rFonts w:eastAsia="DengXian"/>
              </w:rPr>
              <w:t>CA_n18A-n77(3A)</w:t>
            </w:r>
          </w:p>
        </w:tc>
        <w:tc>
          <w:tcPr>
            <w:tcW w:w="1690" w:type="dxa"/>
            <w:tcBorders>
              <w:top w:val="single" w:sz="4" w:space="0" w:color="auto"/>
              <w:left w:val="single" w:sz="4" w:space="0" w:color="auto"/>
              <w:bottom w:val="nil"/>
              <w:right w:val="single" w:sz="4" w:space="0" w:color="auto"/>
            </w:tcBorders>
            <w:vAlign w:val="center"/>
          </w:tcPr>
          <w:p w14:paraId="5E9630F2" w14:textId="77777777" w:rsidR="00BC19E0" w:rsidRPr="00D338A2" w:rsidRDefault="00BC19E0" w:rsidP="005B536E">
            <w:pPr>
              <w:pStyle w:val="TAC"/>
              <w:keepNext w:val="0"/>
              <w:keepLines w:val="0"/>
              <w:rPr>
                <w:vertAlign w:val="superscript"/>
                <w:lang w:eastAsia="zh-CN"/>
              </w:rPr>
            </w:pPr>
            <w:r>
              <w:t>CA_n18A-n77A</w:t>
            </w:r>
            <w:r>
              <w:rPr>
                <w:vertAlign w:val="superscript"/>
              </w:rPr>
              <w:t>8</w:t>
            </w:r>
          </w:p>
        </w:tc>
        <w:tc>
          <w:tcPr>
            <w:tcW w:w="730" w:type="dxa"/>
            <w:tcBorders>
              <w:left w:val="single" w:sz="4" w:space="0" w:color="auto"/>
              <w:bottom w:val="single" w:sz="4" w:space="0" w:color="auto"/>
              <w:right w:val="single" w:sz="4" w:space="0" w:color="auto"/>
            </w:tcBorders>
            <w:vAlign w:val="center"/>
          </w:tcPr>
          <w:p w14:paraId="42E09E3D" w14:textId="77777777" w:rsidR="00BC19E0" w:rsidRDefault="00BC19E0" w:rsidP="005B536E">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3E235A55" w14:textId="77777777" w:rsidR="00BC19E0" w:rsidRDefault="00BC19E0" w:rsidP="005B536E">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D4D565A" w14:textId="77777777" w:rsidR="00BC19E0" w:rsidRDefault="00BC19E0" w:rsidP="005B536E">
            <w:pPr>
              <w:pStyle w:val="TAC"/>
              <w:keepNext w:val="0"/>
              <w:keepLines w:val="0"/>
              <w:rPr>
                <w:lang w:eastAsia="zh-CN"/>
              </w:rPr>
            </w:pPr>
            <w:r>
              <w:rPr>
                <w:rFonts w:hint="eastAsia"/>
                <w:lang w:eastAsia="zh-CN"/>
              </w:rPr>
              <w:t>0</w:t>
            </w:r>
          </w:p>
        </w:tc>
      </w:tr>
      <w:tr w:rsidR="00BC19E0" w14:paraId="62757CFC" w14:textId="77777777" w:rsidTr="005B536E">
        <w:trPr>
          <w:jc w:val="center"/>
        </w:trPr>
        <w:tc>
          <w:tcPr>
            <w:tcW w:w="1983" w:type="dxa"/>
            <w:tcBorders>
              <w:top w:val="nil"/>
              <w:left w:val="single" w:sz="4" w:space="0" w:color="auto"/>
              <w:bottom w:val="nil"/>
              <w:right w:val="single" w:sz="4" w:space="0" w:color="auto"/>
            </w:tcBorders>
            <w:vAlign w:val="center"/>
          </w:tcPr>
          <w:p w14:paraId="7589C571" w14:textId="77777777" w:rsidR="00BC19E0" w:rsidRDefault="00BC19E0" w:rsidP="005B536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1686C19" w14:textId="2595DE1A" w:rsidR="00BC19E0" w:rsidRPr="00FB4177" w:rsidRDefault="00FB4177" w:rsidP="005B536E">
            <w:pPr>
              <w:pStyle w:val="TAC"/>
              <w:keepNext w:val="0"/>
              <w:keepLines w:val="0"/>
              <w:rPr>
                <w:rFonts w:eastAsia="ＭＳ 明朝"/>
                <w:lang w:eastAsia="ja-JP"/>
              </w:rPr>
            </w:pPr>
            <w:ins w:id="8" w:author="盧鋒" w:date="2025-08-15T19:55:00Z">
              <w:r>
                <w:rPr>
                  <w:rFonts w:eastAsia="ＭＳ 明朝" w:hint="eastAsia"/>
                  <w:lang w:eastAsia="ja-JP"/>
                </w:rPr>
                <w:t>CA_n77</w:t>
              </w:r>
            </w:ins>
            <w:ins w:id="9" w:author="盧鋒" w:date="2025-08-15T19:56:00Z">
              <w:r>
                <w:rPr>
                  <w:rFonts w:eastAsia="ＭＳ 明朝" w:hint="eastAsia"/>
                  <w:lang w:eastAsia="ja-JP"/>
                </w:rPr>
                <w:t>(2A)</w:t>
              </w:r>
            </w:ins>
          </w:p>
        </w:tc>
        <w:tc>
          <w:tcPr>
            <w:tcW w:w="730" w:type="dxa"/>
            <w:tcBorders>
              <w:left w:val="single" w:sz="4" w:space="0" w:color="auto"/>
              <w:bottom w:val="single" w:sz="4" w:space="0" w:color="auto"/>
              <w:right w:val="single" w:sz="4" w:space="0" w:color="auto"/>
            </w:tcBorders>
            <w:vAlign w:val="center"/>
          </w:tcPr>
          <w:p w14:paraId="5E07D239" w14:textId="77777777" w:rsidR="00BC19E0" w:rsidRDefault="00BC19E0" w:rsidP="005B536E">
            <w:pPr>
              <w:pStyle w:val="TAC"/>
              <w:keepNext w:val="0"/>
              <w:keepLines w:val="0"/>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6D18B80F" w14:textId="77777777" w:rsidR="00BC19E0" w:rsidRDefault="00BC19E0" w:rsidP="005B536E">
            <w:pPr>
              <w:pStyle w:val="TAC"/>
              <w:keepNext w:val="0"/>
              <w:keepLines w:val="0"/>
              <w:rPr>
                <w:lang w:eastAsia="zh-CN" w:bidi="ar"/>
              </w:rPr>
            </w:pPr>
            <w:r>
              <w:rPr>
                <w:lang w:eastAsia="zh-CN" w:bidi="ar"/>
              </w:rPr>
              <w:t>CA_n77(</w:t>
            </w:r>
            <w:r>
              <w:rPr>
                <w:rFonts w:hint="eastAsia"/>
                <w:lang w:eastAsia="zh-CN" w:bidi="ar"/>
              </w:rPr>
              <w:t>3</w:t>
            </w:r>
            <w:proofErr w:type="gramStart"/>
            <w:r>
              <w:rPr>
                <w:lang w:eastAsia="zh-CN" w:bidi="ar"/>
              </w:rPr>
              <w:t>A)_</w:t>
            </w:r>
            <w:proofErr w:type="gramEnd"/>
            <w:r>
              <w:rPr>
                <w:lang w:eastAsia="zh-CN" w:bidi="ar"/>
              </w:rPr>
              <w:t>BCS</w:t>
            </w:r>
            <w:r>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685A121B" w14:textId="77777777" w:rsidR="00BC19E0" w:rsidRDefault="00BC19E0" w:rsidP="005B536E">
            <w:pPr>
              <w:pStyle w:val="TAC"/>
              <w:keepNext w:val="0"/>
              <w:keepLines w:val="0"/>
              <w:rPr>
                <w:lang w:eastAsia="zh-CN"/>
              </w:rPr>
            </w:pPr>
          </w:p>
        </w:tc>
      </w:tr>
      <w:tr w:rsidR="00BC19E0" w14:paraId="11AD6AF4" w14:textId="77777777" w:rsidTr="005B536E">
        <w:trPr>
          <w:jc w:val="center"/>
        </w:trPr>
        <w:tc>
          <w:tcPr>
            <w:tcW w:w="1983" w:type="dxa"/>
            <w:tcBorders>
              <w:top w:val="single" w:sz="4" w:space="0" w:color="auto"/>
              <w:left w:val="single" w:sz="4" w:space="0" w:color="auto"/>
              <w:bottom w:val="nil"/>
              <w:right w:val="single" w:sz="4" w:space="0" w:color="auto"/>
            </w:tcBorders>
            <w:vAlign w:val="center"/>
          </w:tcPr>
          <w:p w14:paraId="5048ADF5" w14:textId="77777777" w:rsidR="00BC19E0" w:rsidRDefault="00BC19E0" w:rsidP="005B536E">
            <w:pPr>
              <w:pStyle w:val="TAC"/>
              <w:keepNext w:val="0"/>
              <w:keepLines w:val="0"/>
              <w:rPr>
                <w:lang w:eastAsia="zh-CN"/>
              </w:rPr>
            </w:pPr>
            <w:r>
              <w:rPr>
                <w:lang w:eastAsia="zh-CN"/>
              </w:rPr>
              <w:t>CA_n18</w:t>
            </w:r>
            <w:r>
              <w:rPr>
                <w:lang w:eastAsia="ja-JP"/>
              </w:rPr>
              <w:t>A-</w:t>
            </w:r>
            <w:r>
              <w:rPr>
                <w:lang w:eastAsia="zh-CN"/>
              </w:rPr>
              <w:t>n78A</w:t>
            </w:r>
          </w:p>
        </w:tc>
        <w:tc>
          <w:tcPr>
            <w:tcW w:w="1690" w:type="dxa"/>
            <w:tcBorders>
              <w:top w:val="single" w:sz="4" w:space="0" w:color="auto"/>
              <w:left w:val="single" w:sz="4" w:space="0" w:color="auto"/>
              <w:bottom w:val="nil"/>
              <w:right w:val="single" w:sz="4" w:space="0" w:color="auto"/>
            </w:tcBorders>
            <w:vAlign w:val="center"/>
          </w:tcPr>
          <w:p w14:paraId="0F4664C0" w14:textId="77777777" w:rsidR="00BC19E0" w:rsidRDefault="00BC19E0" w:rsidP="005B536E">
            <w:pPr>
              <w:pStyle w:val="TAC"/>
              <w:keepNext w:val="0"/>
              <w:keepLines w:val="0"/>
              <w:rPr>
                <w:lang w:eastAsia="zh-CN"/>
              </w:rPr>
            </w:pPr>
            <w:r>
              <w:rPr>
                <w:lang w:eastAsia="zh-CN"/>
              </w:rPr>
              <w:t>CA_n18A-n78A</w:t>
            </w:r>
          </w:p>
        </w:tc>
        <w:tc>
          <w:tcPr>
            <w:tcW w:w="730" w:type="dxa"/>
            <w:tcBorders>
              <w:left w:val="single" w:sz="4" w:space="0" w:color="auto"/>
              <w:bottom w:val="single" w:sz="4" w:space="0" w:color="auto"/>
              <w:right w:val="single" w:sz="4" w:space="0" w:color="auto"/>
            </w:tcBorders>
            <w:vAlign w:val="center"/>
          </w:tcPr>
          <w:p w14:paraId="1A93DDF0" w14:textId="77777777" w:rsidR="00BC19E0" w:rsidRDefault="00BC19E0" w:rsidP="005B536E">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35B5FEE7" w14:textId="77777777" w:rsidR="00BC19E0" w:rsidRDefault="00BC19E0" w:rsidP="005B536E">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2200BF08" w14:textId="77777777" w:rsidR="00BC19E0" w:rsidRDefault="00BC19E0" w:rsidP="005B536E">
            <w:pPr>
              <w:pStyle w:val="TAC"/>
              <w:keepNext w:val="0"/>
              <w:keepLines w:val="0"/>
              <w:rPr>
                <w:lang w:eastAsia="zh-CN"/>
              </w:rPr>
            </w:pPr>
            <w:r>
              <w:rPr>
                <w:rFonts w:hint="eastAsia"/>
                <w:lang w:eastAsia="zh-CN"/>
              </w:rPr>
              <w:t>0</w:t>
            </w:r>
          </w:p>
        </w:tc>
      </w:tr>
      <w:tr w:rsidR="00BC19E0" w14:paraId="4D991829" w14:textId="77777777" w:rsidTr="005B536E">
        <w:trPr>
          <w:jc w:val="center"/>
        </w:trPr>
        <w:tc>
          <w:tcPr>
            <w:tcW w:w="1983" w:type="dxa"/>
            <w:tcBorders>
              <w:top w:val="nil"/>
              <w:left w:val="single" w:sz="4" w:space="0" w:color="auto"/>
              <w:bottom w:val="nil"/>
              <w:right w:val="single" w:sz="4" w:space="0" w:color="auto"/>
            </w:tcBorders>
            <w:vAlign w:val="center"/>
          </w:tcPr>
          <w:p w14:paraId="44ECCC56" w14:textId="77777777" w:rsidR="00BC19E0" w:rsidRDefault="00BC19E0" w:rsidP="005B536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B67D3D6" w14:textId="77777777" w:rsidR="00BC19E0" w:rsidRDefault="00BC19E0" w:rsidP="005B536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936955A" w14:textId="77777777" w:rsidR="00BC19E0" w:rsidRDefault="00BC19E0" w:rsidP="005B536E">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E0C8B03" w14:textId="77777777" w:rsidR="00BC19E0" w:rsidRDefault="00BC19E0" w:rsidP="005B536E">
            <w:pPr>
              <w:pStyle w:val="TAC"/>
              <w:keepNext w:val="0"/>
              <w:keepLines w:val="0"/>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723DF2D0" w14:textId="77777777" w:rsidR="00BC19E0" w:rsidRDefault="00BC19E0" w:rsidP="005B536E">
            <w:pPr>
              <w:pStyle w:val="TAC"/>
              <w:keepNext w:val="0"/>
              <w:keepLines w:val="0"/>
              <w:rPr>
                <w:lang w:eastAsia="zh-CN"/>
              </w:rPr>
            </w:pPr>
          </w:p>
        </w:tc>
      </w:tr>
      <w:tr w:rsidR="00BC19E0" w14:paraId="4B47B03C" w14:textId="77777777" w:rsidTr="005B536E">
        <w:trPr>
          <w:jc w:val="center"/>
        </w:trPr>
        <w:tc>
          <w:tcPr>
            <w:tcW w:w="1983" w:type="dxa"/>
            <w:tcBorders>
              <w:top w:val="nil"/>
              <w:left w:val="single" w:sz="4" w:space="0" w:color="auto"/>
              <w:bottom w:val="nil"/>
              <w:right w:val="single" w:sz="4" w:space="0" w:color="auto"/>
            </w:tcBorders>
            <w:vAlign w:val="center"/>
          </w:tcPr>
          <w:p w14:paraId="0540CDD1" w14:textId="77777777" w:rsidR="00BC19E0" w:rsidRDefault="00BC19E0" w:rsidP="005B536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2247423" w14:textId="77777777" w:rsidR="00BC19E0" w:rsidRDefault="00BC19E0" w:rsidP="005B536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B8838CE" w14:textId="77777777" w:rsidR="00BC19E0" w:rsidRDefault="00BC19E0" w:rsidP="005B536E">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3F82BB9" w14:textId="77777777" w:rsidR="00BC19E0" w:rsidRDefault="00BC19E0" w:rsidP="005B536E">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42B23FD5" w14:textId="77777777" w:rsidR="00BC19E0" w:rsidRDefault="00BC19E0" w:rsidP="005B536E">
            <w:pPr>
              <w:pStyle w:val="TAC"/>
              <w:keepNext w:val="0"/>
              <w:keepLines w:val="0"/>
              <w:rPr>
                <w:lang w:eastAsia="zh-CN"/>
              </w:rPr>
            </w:pPr>
            <w:r>
              <w:rPr>
                <w:lang w:eastAsia="zh-CN"/>
              </w:rPr>
              <w:t>4 and 5</w:t>
            </w:r>
          </w:p>
        </w:tc>
      </w:tr>
      <w:tr w:rsidR="00BC19E0" w14:paraId="354A05FC" w14:textId="77777777" w:rsidTr="005B536E">
        <w:trPr>
          <w:jc w:val="center"/>
        </w:trPr>
        <w:tc>
          <w:tcPr>
            <w:tcW w:w="1983" w:type="dxa"/>
            <w:tcBorders>
              <w:top w:val="nil"/>
              <w:left w:val="single" w:sz="4" w:space="0" w:color="auto"/>
              <w:bottom w:val="single" w:sz="4" w:space="0" w:color="auto"/>
              <w:right w:val="single" w:sz="4" w:space="0" w:color="auto"/>
            </w:tcBorders>
            <w:vAlign w:val="center"/>
          </w:tcPr>
          <w:p w14:paraId="1840D02E" w14:textId="77777777" w:rsidR="00BC19E0" w:rsidRDefault="00BC19E0" w:rsidP="005B536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97F3B26" w14:textId="77777777" w:rsidR="00BC19E0" w:rsidRDefault="00BC19E0" w:rsidP="005B536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10CCA63" w14:textId="77777777" w:rsidR="00BC19E0" w:rsidRDefault="00BC19E0" w:rsidP="005B536E">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2BD30E7" w14:textId="77777777" w:rsidR="00BC19E0" w:rsidRDefault="00BC19E0" w:rsidP="005B536E">
            <w:pPr>
              <w:pStyle w:val="TAC"/>
              <w:keepNext w:val="0"/>
              <w:keepLines w:val="0"/>
              <w:rPr>
                <w:lang w:eastAsia="zh-CN" w:bidi="ar"/>
              </w:rPr>
            </w:pPr>
            <w:r>
              <w:rPr>
                <w:lang w:eastAsia="zh-CN" w:bidi="ar"/>
              </w:rPr>
              <w:t xml:space="preserve">See n78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7F09C7FC" w14:textId="77777777" w:rsidR="00BC19E0" w:rsidRDefault="00BC19E0" w:rsidP="005B536E">
            <w:pPr>
              <w:pStyle w:val="TAC"/>
              <w:keepNext w:val="0"/>
              <w:keepLines w:val="0"/>
              <w:rPr>
                <w:lang w:eastAsia="zh-CN"/>
              </w:rPr>
            </w:pPr>
          </w:p>
        </w:tc>
      </w:tr>
    </w:tbl>
    <w:p w14:paraId="233E6004" w14:textId="77777777" w:rsidR="00BC19E0" w:rsidRDefault="00BC19E0" w:rsidP="00FE2F77">
      <w:pPr>
        <w:rPr>
          <w:rFonts w:eastAsia="ＭＳ 明朝"/>
          <w:noProof/>
          <w:color w:val="0070C0"/>
          <w:lang w:eastAsia="ja-JP"/>
        </w:rPr>
      </w:pPr>
    </w:p>
    <w:p w14:paraId="3076193F" w14:textId="1FEBB052" w:rsidR="007A3CC6" w:rsidRDefault="00774EFD" w:rsidP="00360636">
      <w:pPr>
        <w:rPr>
          <w:rFonts w:eastAsia="ＭＳ 明朝"/>
          <w:noProof/>
          <w:color w:val="0070C0"/>
          <w:lang w:eastAsia="ja-JP"/>
        </w:rPr>
      </w:pPr>
      <w:r w:rsidRPr="00732B31">
        <w:rPr>
          <w:noProof/>
          <w:color w:val="0070C0"/>
        </w:rPr>
        <w:t xml:space="preserve">***************************** </w:t>
      </w:r>
      <w:r>
        <w:rPr>
          <w:noProof/>
          <w:color w:val="0070C0"/>
        </w:rPr>
        <w:t>Unchanged Tables/parts Omitted</w:t>
      </w:r>
      <w:r w:rsidRPr="00732B31">
        <w:rPr>
          <w:noProof/>
          <w:color w:val="0070C0"/>
        </w:rPr>
        <w:t xml:space="preserve"> *********************</w:t>
      </w:r>
    </w:p>
    <w:p w14:paraId="7E773FCF" w14:textId="77777777" w:rsidR="00AA35BE" w:rsidRPr="005051AD" w:rsidRDefault="00AA35BE" w:rsidP="005051AD"/>
    <w:p w14:paraId="09EAEDFB" w14:textId="149116CE" w:rsidR="000467EB" w:rsidRDefault="000467EB" w:rsidP="000467EB">
      <w:pPr>
        <w:pStyle w:val="2"/>
        <w:jc w:val="center"/>
        <w:rPr>
          <w:rStyle w:val="afb"/>
          <w:color w:val="C00000"/>
          <w:lang w:eastAsia="zh-CN"/>
        </w:rPr>
      </w:pPr>
      <w:r>
        <w:rPr>
          <w:rStyle w:val="afb"/>
          <w:color w:val="C00000"/>
          <w:lang w:eastAsia="zh-CN"/>
        </w:rPr>
        <w:t>&lt;&lt;End of Change&gt;&gt;</w:t>
      </w:r>
    </w:p>
    <w:p w14:paraId="1F7C9849" w14:textId="77777777" w:rsidR="000467EB" w:rsidRPr="000467EB" w:rsidRDefault="000467EB">
      <w:pPr>
        <w:rPr>
          <w:noProof/>
        </w:rPr>
      </w:pPr>
    </w:p>
    <w:sectPr w:rsidR="000467EB" w:rsidRPr="000467E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D6142" w14:textId="77777777" w:rsidR="000B2E7E" w:rsidRDefault="000B2E7E">
      <w:r>
        <w:separator/>
      </w:r>
    </w:p>
  </w:endnote>
  <w:endnote w:type="continuationSeparator" w:id="0">
    <w:p w14:paraId="07FC4121" w14:textId="77777777" w:rsidR="000B2E7E" w:rsidRDefault="000B2E7E">
      <w:r>
        <w:continuationSeparator/>
      </w:r>
    </w:p>
  </w:endnote>
  <w:endnote w:type="continuationNotice" w:id="1">
    <w:p w14:paraId="0D797345" w14:textId="77777777" w:rsidR="000B2E7E" w:rsidRDefault="000B2E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4.2.0">
    <w:altName w:val="Times New Roman"/>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D3E3" w14:textId="77777777" w:rsidR="000B2E7E" w:rsidRDefault="000B2E7E">
      <w:r>
        <w:separator/>
      </w:r>
    </w:p>
  </w:footnote>
  <w:footnote w:type="continuationSeparator" w:id="0">
    <w:p w14:paraId="7B744401" w14:textId="77777777" w:rsidR="000B2E7E" w:rsidRDefault="000B2E7E">
      <w:r>
        <w:continuationSeparator/>
      </w:r>
    </w:p>
  </w:footnote>
  <w:footnote w:type="continuationNotice" w:id="1">
    <w:p w14:paraId="60531DB8" w14:textId="77777777" w:rsidR="000B2E7E" w:rsidRDefault="000B2E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B57F6D" w:rsidRDefault="00B57F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B57F6D" w:rsidRDefault="00B57F6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B57F6D" w:rsidRDefault="00B57F6D">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B57F6D" w:rsidRDefault="00B57F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2"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0"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A0042"/>
    <w:multiLevelType w:val="hybridMultilevel"/>
    <w:tmpl w:val="2AB6FEA4"/>
    <w:lvl w:ilvl="0" w:tplc="04090001">
      <w:start w:val="1"/>
      <w:numFmt w:val="bullet"/>
      <w:lvlText w:val=""/>
      <w:lvlJc w:val="left"/>
      <w:pPr>
        <w:ind w:left="540" w:hanging="440"/>
      </w:pPr>
      <w:rPr>
        <w:rFonts w:ascii="Wingdings" w:hAnsi="Wingdings"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4" w15:restartNumberingAfterBreak="0">
    <w:nsid w:val="1E8C0B17"/>
    <w:multiLevelType w:val="hybridMultilevel"/>
    <w:tmpl w:val="6F0CB618"/>
    <w:lvl w:ilvl="0" w:tplc="F36039AE">
      <w:start w:val="5"/>
      <w:numFmt w:val="bullet"/>
      <w:lvlText w:val="-"/>
      <w:lvlJc w:val="left"/>
      <w:pPr>
        <w:ind w:left="800" w:hanging="440"/>
      </w:pPr>
      <w:rPr>
        <w:rFonts w:ascii="Arial" w:eastAsia="ＭＳ 明朝"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14758B"/>
    <w:multiLevelType w:val="hybridMultilevel"/>
    <w:tmpl w:val="3D7637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A06A35"/>
    <w:multiLevelType w:val="hybridMultilevel"/>
    <w:tmpl w:val="98F095F0"/>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8"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3ED4013"/>
    <w:multiLevelType w:val="hybridMultilevel"/>
    <w:tmpl w:val="039E189E"/>
    <w:lvl w:ilvl="0" w:tplc="936405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EA11FD"/>
    <w:multiLevelType w:val="hybridMultilevel"/>
    <w:tmpl w:val="08060C0A"/>
    <w:lvl w:ilvl="0" w:tplc="0DF6168A">
      <w:start w:val="15"/>
      <w:numFmt w:val="bullet"/>
      <w:lvlText w:val="-"/>
      <w:lvlJc w:val="left"/>
      <w:pPr>
        <w:ind w:left="360" w:hanging="360"/>
      </w:pPr>
      <w:rPr>
        <w:rFonts w:ascii="Times New Roman" w:eastAsia="ＭＳ 明朝" w:hAnsi="Times New Roman" w:cs="Times New Roman" w:hint="default"/>
        <w:b w:val="0"/>
        <w:sz w:val="3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3A725A46"/>
    <w:multiLevelType w:val="hybridMultilevel"/>
    <w:tmpl w:val="CD0A87B6"/>
    <w:lvl w:ilvl="0" w:tplc="75666C96">
      <w:start w:val="2"/>
      <w:numFmt w:val="bullet"/>
      <w:lvlText w:val="-"/>
      <w:lvlJc w:val="left"/>
      <w:pPr>
        <w:ind w:left="420" w:hanging="420"/>
      </w:pPr>
      <w:rPr>
        <w:rFonts w:ascii="Times New Roman" w:eastAsia="ＭＳ 明朝"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27"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8" w15:restartNumberingAfterBreak="0">
    <w:nsid w:val="466E3D87"/>
    <w:multiLevelType w:val="singleLevel"/>
    <w:tmpl w:val="466E3D87"/>
    <w:lvl w:ilvl="0">
      <w:start w:val="1"/>
      <w:numFmt w:val="lowerRoman"/>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9" w15:restartNumberingAfterBreak="0">
    <w:nsid w:val="483F647F"/>
    <w:multiLevelType w:val="hybridMultilevel"/>
    <w:tmpl w:val="38BAB450"/>
    <w:lvl w:ilvl="0" w:tplc="F36039AE">
      <w:start w:val="5"/>
      <w:numFmt w:val="bullet"/>
      <w:lvlText w:val="-"/>
      <w:lvlJc w:val="left"/>
      <w:pPr>
        <w:ind w:left="360" w:hanging="360"/>
      </w:pPr>
      <w:rPr>
        <w:rFonts w:ascii="Arial" w:eastAsia="ＭＳ 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37865FE"/>
    <w:multiLevelType w:val="hybridMultilevel"/>
    <w:tmpl w:val="1E46E7DC"/>
    <w:lvl w:ilvl="0" w:tplc="04090001">
      <w:start w:val="1"/>
      <w:numFmt w:val="bullet"/>
      <w:lvlText w:val=""/>
      <w:lvlJc w:val="left"/>
      <w:pPr>
        <w:ind w:left="540" w:hanging="440"/>
      </w:pPr>
      <w:rPr>
        <w:rFonts w:ascii="Wingdings" w:hAnsi="Wingdings"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35"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6" w15:restartNumberingAfterBreak="0">
    <w:nsid w:val="68E8647C"/>
    <w:multiLevelType w:val="hybridMultilevel"/>
    <w:tmpl w:val="1CFE8670"/>
    <w:lvl w:ilvl="0" w:tplc="62EEC3B8">
      <w:start w:val="1"/>
      <w:numFmt w:val="bullet"/>
      <w:lvlText w:val=""/>
      <w:lvlJc w:val="left"/>
      <w:pPr>
        <w:ind w:left="540" w:hanging="440"/>
      </w:pPr>
      <w:rPr>
        <w:rFonts w:ascii="Symbol" w:hAnsi="Symbo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3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48223904">
    <w:abstractNumId w:val="15"/>
  </w:num>
  <w:num w:numId="2" w16cid:durableId="1887596497">
    <w:abstractNumId w:val="40"/>
  </w:num>
  <w:num w:numId="3" w16cid:durableId="1947732716">
    <w:abstractNumId w:val="10"/>
  </w:num>
  <w:num w:numId="4" w16cid:durableId="197207348">
    <w:abstractNumId w:val="30"/>
  </w:num>
  <w:num w:numId="5" w16cid:durableId="1324236586">
    <w:abstractNumId w:val="21"/>
  </w:num>
  <w:num w:numId="6" w16cid:durableId="1609313600">
    <w:abstractNumId w:val="39"/>
  </w:num>
  <w:num w:numId="7" w16cid:durableId="284119080">
    <w:abstractNumId w:val="41"/>
  </w:num>
  <w:num w:numId="8" w16cid:durableId="1594240703">
    <w:abstractNumId w:val="25"/>
  </w:num>
  <w:num w:numId="9" w16cid:durableId="102265951">
    <w:abstractNumId w:val="43"/>
  </w:num>
  <w:num w:numId="10" w16cid:durableId="613908110">
    <w:abstractNumId w:val="18"/>
  </w:num>
  <w:num w:numId="11" w16cid:durableId="1792625184">
    <w:abstractNumId w:val="12"/>
  </w:num>
  <w:num w:numId="12" w16cid:durableId="1397123513">
    <w:abstractNumId w:val="35"/>
  </w:num>
  <w:num w:numId="13" w16cid:durableId="1177354648">
    <w:abstractNumId w:val="27"/>
  </w:num>
  <w:num w:numId="14" w16cid:durableId="552813212">
    <w:abstractNumId w:val="19"/>
  </w:num>
  <w:num w:numId="15" w16cid:durableId="1667977222">
    <w:abstractNumId w:val="1"/>
  </w:num>
  <w:num w:numId="16" w16cid:durableId="1254704327">
    <w:abstractNumId w:val="42"/>
  </w:num>
  <w:num w:numId="17" w16cid:durableId="521237919">
    <w:abstractNumId w:val="13"/>
  </w:num>
  <w:num w:numId="18" w16cid:durableId="620503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7085392">
    <w:abstractNumId w:val="37"/>
  </w:num>
  <w:num w:numId="20" w16cid:durableId="1136529690">
    <w:abstractNumId w:val="32"/>
  </w:num>
  <w:num w:numId="21" w16cid:durableId="327682077">
    <w:abstractNumId w:val="28"/>
  </w:num>
  <w:num w:numId="22" w16cid:durableId="1849909666">
    <w:abstractNumId w:val="33"/>
  </w:num>
  <w:num w:numId="23" w16cid:durableId="2066028299">
    <w:abstractNumId w:val="26"/>
  </w:num>
  <w:num w:numId="24" w16cid:durableId="414978233">
    <w:abstractNumId w:val="0"/>
  </w:num>
  <w:num w:numId="25" w16cid:durableId="1755741322">
    <w:abstractNumId w:val="8"/>
  </w:num>
  <w:num w:numId="26" w16cid:durableId="2015836936">
    <w:abstractNumId w:val="6"/>
  </w:num>
  <w:num w:numId="27" w16cid:durableId="568543369">
    <w:abstractNumId w:val="5"/>
  </w:num>
  <w:num w:numId="28" w16cid:durableId="887298303">
    <w:abstractNumId w:val="4"/>
  </w:num>
  <w:num w:numId="29" w16cid:durableId="1666741592">
    <w:abstractNumId w:val="3"/>
  </w:num>
  <w:num w:numId="30" w16cid:durableId="1093821177">
    <w:abstractNumId w:val="7"/>
  </w:num>
  <w:num w:numId="31" w16cid:durableId="1319067361">
    <w:abstractNumId w:val="2"/>
  </w:num>
  <w:num w:numId="32" w16cid:durableId="749930684">
    <w:abstractNumId w:val="29"/>
  </w:num>
  <w:num w:numId="33" w16cid:durableId="1151562525">
    <w:abstractNumId w:val="16"/>
  </w:num>
  <w:num w:numId="34" w16cid:durableId="453409791">
    <w:abstractNumId w:val="23"/>
  </w:num>
  <w:num w:numId="35" w16cid:durableId="1499733852">
    <w:abstractNumId w:val="38"/>
  </w:num>
  <w:num w:numId="36" w16cid:durableId="371686771">
    <w:abstractNumId w:val="28"/>
    <w:lvlOverride w:ilvl="0">
      <w:startOverride w:val="1"/>
    </w:lvlOverride>
  </w:num>
  <w:num w:numId="37" w16cid:durableId="160683965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7693490">
    <w:abstractNumId w:val="36"/>
  </w:num>
  <w:num w:numId="39" w16cid:durableId="1505822657">
    <w:abstractNumId w:val="11"/>
  </w:num>
  <w:num w:numId="40" w16cid:durableId="684524292">
    <w:abstractNumId w:val="22"/>
  </w:num>
  <w:num w:numId="41" w16cid:durableId="1189413628">
    <w:abstractNumId w:val="17"/>
  </w:num>
  <w:num w:numId="42" w16cid:durableId="1771119396">
    <w:abstractNumId w:val="34"/>
  </w:num>
  <w:num w:numId="43" w16cid:durableId="725837569">
    <w:abstractNumId w:val="31"/>
  </w:num>
  <w:num w:numId="44" w16cid:durableId="51538022">
    <w:abstractNumId w:val="9"/>
  </w:num>
  <w:num w:numId="45" w16cid:durableId="1557473710">
    <w:abstractNumId w:val="24"/>
  </w:num>
  <w:num w:numId="46" w16cid:durableId="654916566">
    <w:abstractNumId w:val="20"/>
  </w:num>
  <w:num w:numId="47" w16cid:durableId="120436708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盧 鋒">
    <w15:presenceInfo w15:providerId="AD" w15:userId="S::S039446@KDDI.com::682f713b-0565-4f4f-9c43-3a5a9b62c98e"/>
  </w15:person>
  <w15:person w15:author="盧鋒">
    <w15:presenceInfo w15:providerId="None" w15:userId="盧鋒"/>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9CE"/>
    <w:rsid w:val="00021AC9"/>
    <w:rsid w:val="00022E4A"/>
    <w:rsid w:val="000467EB"/>
    <w:rsid w:val="00070E09"/>
    <w:rsid w:val="000A3A09"/>
    <w:rsid w:val="000A6394"/>
    <w:rsid w:val="000B2E7E"/>
    <w:rsid w:val="000B7FED"/>
    <w:rsid w:val="000C038A"/>
    <w:rsid w:val="000C6598"/>
    <w:rsid w:val="000D44B3"/>
    <w:rsid w:val="000E5EF6"/>
    <w:rsid w:val="000E7B37"/>
    <w:rsid w:val="001108BF"/>
    <w:rsid w:val="001153FA"/>
    <w:rsid w:val="0013391B"/>
    <w:rsid w:val="00145A1A"/>
    <w:rsid w:val="00145D43"/>
    <w:rsid w:val="00167414"/>
    <w:rsid w:val="001834C9"/>
    <w:rsid w:val="001842A4"/>
    <w:rsid w:val="00184EA4"/>
    <w:rsid w:val="00187518"/>
    <w:rsid w:val="00192C46"/>
    <w:rsid w:val="001A08B3"/>
    <w:rsid w:val="001A1EE7"/>
    <w:rsid w:val="001A7B60"/>
    <w:rsid w:val="001B4501"/>
    <w:rsid w:val="001B52F0"/>
    <w:rsid w:val="001B6E2C"/>
    <w:rsid w:val="001B7A65"/>
    <w:rsid w:val="001C28E0"/>
    <w:rsid w:val="001C751B"/>
    <w:rsid w:val="001E41F3"/>
    <w:rsid w:val="00214DE0"/>
    <w:rsid w:val="00221112"/>
    <w:rsid w:val="0022146C"/>
    <w:rsid w:val="00224F69"/>
    <w:rsid w:val="00227971"/>
    <w:rsid w:val="0024741D"/>
    <w:rsid w:val="00257216"/>
    <w:rsid w:val="0025763D"/>
    <w:rsid w:val="0026004D"/>
    <w:rsid w:val="00263BA2"/>
    <w:rsid w:val="002640DD"/>
    <w:rsid w:val="00275D12"/>
    <w:rsid w:val="00284FEB"/>
    <w:rsid w:val="002860C4"/>
    <w:rsid w:val="0029163F"/>
    <w:rsid w:val="00294F33"/>
    <w:rsid w:val="002B5741"/>
    <w:rsid w:val="002B60B3"/>
    <w:rsid w:val="002B6844"/>
    <w:rsid w:val="002C1E36"/>
    <w:rsid w:val="002E472E"/>
    <w:rsid w:val="00305330"/>
    <w:rsid w:val="00305409"/>
    <w:rsid w:val="00317612"/>
    <w:rsid w:val="003179BE"/>
    <w:rsid w:val="00332F12"/>
    <w:rsid w:val="00335ADC"/>
    <w:rsid w:val="00360636"/>
    <w:rsid w:val="003609EF"/>
    <w:rsid w:val="0036231A"/>
    <w:rsid w:val="00374DD4"/>
    <w:rsid w:val="003838BF"/>
    <w:rsid w:val="003C470A"/>
    <w:rsid w:val="003D1005"/>
    <w:rsid w:val="003D1FC4"/>
    <w:rsid w:val="003E1A36"/>
    <w:rsid w:val="00410371"/>
    <w:rsid w:val="004242F1"/>
    <w:rsid w:val="00487D49"/>
    <w:rsid w:val="00490AE3"/>
    <w:rsid w:val="004A01E1"/>
    <w:rsid w:val="004B75B7"/>
    <w:rsid w:val="004F0CB5"/>
    <w:rsid w:val="005051AD"/>
    <w:rsid w:val="0050593A"/>
    <w:rsid w:val="005141D9"/>
    <w:rsid w:val="0051580D"/>
    <w:rsid w:val="005248BE"/>
    <w:rsid w:val="00530481"/>
    <w:rsid w:val="00543190"/>
    <w:rsid w:val="00547111"/>
    <w:rsid w:val="005638A9"/>
    <w:rsid w:val="00590D1A"/>
    <w:rsid w:val="005921C2"/>
    <w:rsid w:val="00592D74"/>
    <w:rsid w:val="00592F50"/>
    <w:rsid w:val="005958AE"/>
    <w:rsid w:val="005A401A"/>
    <w:rsid w:val="005C61EC"/>
    <w:rsid w:val="005E2C44"/>
    <w:rsid w:val="005E349C"/>
    <w:rsid w:val="0060677A"/>
    <w:rsid w:val="00621188"/>
    <w:rsid w:val="006257ED"/>
    <w:rsid w:val="00632C0B"/>
    <w:rsid w:val="00652EF0"/>
    <w:rsid w:val="00653DE4"/>
    <w:rsid w:val="00665C47"/>
    <w:rsid w:val="00687CD8"/>
    <w:rsid w:val="00695808"/>
    <w:rsid w:val="006B46FB"/>
    <w:rsid w:val="006B4A38"/>
    <w:rsid w:val="006B72C7"/>
    <w:rsid w:val="006E21FB"/>
    <w:rsid w:val="006F4D95"/>
    <w:rsid w:val="006F7590"/>
    <w:rsid w:val="0072702B"/>
    <w:rsid w:val="00754122"/>
    <w:rsid w:val="00756588"/>
    <w:rsid w:val="00774EFD"/>
    <w:rsid w:val="00792342"/>
    <w:rsid w:val="007977A8"/>
    <w:rsid w:val="007A3CC6"/>
    <w:rsid w:val="007B512A"/>
    <w:rsid w:val="007C0A84"/>
    <w:rsid w:val="007C2097"/>
    <w:rsid w:val="007C4FAB"/>
    <w:rsid w:val="007D6A07"/>
    <w:rsid w:val="007F7259"/>
    <w:rsid w:val="008040A8"/>
    <w:rsid w:val="008122A5"/>
    <w:rsid w:val="0082280A"/>
    <w:rsid w:val="008279FA"/>
    <w:rsid w:val="00853DCF"/>
    <w:rsid w:val="008626E7"/>
    <w:rsid w:val="00870EE7"/>
    <w:rsid w:val="00874C38"/>
    <w:rsid w:val="008863B9"/>
    <w:rsid w:val="008A45A6"/>
    <w:rsid w:val="008A4747"/>
    <w:rsid w:val="008B1F8F"/>
    <w:rsid w:val="008C35BB"/>
    <w:rsid w:val="008D3CCC"/>
    <w:rsid w:val="008E54C3"/>
    <w:rsid w:val="008E74E3"/>
    <w:rsid w:val="008F3789"/>
    <w:rsid w:val="008F686C"/>
    <w:rsid w:val="008F71BC"/>
    <w:rsid w:val="009034F9"/>
    <w:rsid w:val="0091271C"/>
    <w:rsid w:val="009148DE"/>
    <w:rsid w:val="00922451"/>
    <w:rsid w:val="009327E5"/>
    <w:rsid w:val="00941E30"/>
    <w:rsid w:val="009458FC"/>
    <w:rsid w:val="00951E0B"/>
    <w:rsid w:val="009531B0"/>
    <w:rsid w:val="009741B3"/>
    <w:rsid w:val="00974384"/>
    <w:rsid w:val="009777D9"/>
    <w:rsid w:val="00991B88"/>
    <w:rsid w:val="009A126E"/>
    <w:rsid w:val="009A5753"/>
    <w:rsid w:val="009A579D"/>
    <w:rsid w:val="009B0FAF"/>
    <w:rsid w:val="009B75BF"/>
    <w:rsid w:val="009C1573"/>
    <w:rsid w:val="009E3297"/>
    <w:rsid w:val="009F191B"/>
    <w:rsid w:val="009F734F"/>
    <w:rsid w:val="00A00F6D"/>
    <w:rsid w:val="00A01D0F"/>
    <w:rsid w:val="00A20012"/>
    <w:rsid w:val="00A246B6"/>
    <w:rsid w:val="00A25DB9"/>
    <w:rsid w:val="00A26794"/>
    <w:rsid w:val="00A3623F"/>
    <w:rsid w:val="00A365F6"/>
    <w:rsid w:val="00A3740C"/>
    <w:rsid w:val="00A47E70"/>
    <w:rsid w:val="00A50CF0"/>
    <w:rsid w:val="00A51E53"/>
    <w:rsid w:val="00A72DD1"/>
    <w:rsid w:val="00A74BCE"/>
    <w:rsid w:val="00A74F8D"/>
    <w:rsid w:val="00A7671C"/>
    <w:rsid w:val="00A943AE"/>
    <w:rsid w:val="00AA293B"/>
    <w:rsid w:val="00AA2CBC"/>
    <w:rsid w:val="00AA35BE"/>
    <w:rsid w:val="00AC5820"/>
    <w:rsid w:val="00AD1CD8"/>
    <w:rsid w:val="00AD348B"/>
    <w:rsid w:val="00AD7F99"/>
    <w:rsid w:val="00AF64E1"/>
    <w:rsid w:val="00B026A2"/>
    <w:rsid w:val="00B03493"/>
    <w:rsid w:val="00B11E8F"/>
    <w:rsid w:val="00B258BB"/>
    <w:rsid w:val="00B334EF"/>
    <w:rsid w:val="00B57F6D"/>
    <w:rsid w:val="00B67B97"/>
    <w:rsid w:val="00B77921"/>
    <w:rsid w:val="00B94E48"/>
    <w:rsid w:val="00B968C8"/>
    <w:rsid w:val="00BA3EC5"/>
    <w:rsid w:val="00BA51D9"/>
    <w:rsid w:val="00BB5044"/>
    <w:rsid w:val="00BB5DFC"/>
    <w:rsid w:val="00BC19E0"/>
    <w:rsid w:val="00BC2A89"/>
    <w:rsid w:val="00BD279D"/>
    <w:rsid w:val="00BD536D"/>
    <w:rsid w:val="00BD68E8"/>
    <w:rsid w:val="00BD6BB8"/>
    <w:rsid w:val="00BE74E2"/>
    <w:rsid w:val="00C30F93"/>
    <w:rsid w:val="00C35016"/>
    <w:rsid w:val="00C40D43"/>
    <w:rsid w:val="00C66BA2"/>
    <w:rsid w:val="00C82DF8"/>
    <w:rsid w:val="00C85A7F"/>
    <w:rsid w:val="00C870F6"/>
    <w:rsid w:val="00C907B5"/>
    <w:rsid w:val="00C95985"/>
    <w:rsid w:val="00C97C71"/>
    <w:rsid w:val="00CB1BB3"/>
    <w:rsid w:val="00CB43AD"/>
    <w:rsid w:val="00CC10A6"/>
    <w:rsid w:val="00CC5026"/>
    <w:rsid w:val="00CC68D0"/>
    <w:rsid w:val="00CF14EA"/>
    <w:rsid w:val="00CF7A06"/>
    <w:rsid w:val="00D03F9A"/>
    <w:rsid w:val="00D06D51"/>
    <w:rsid w:val="00D1388B"/>
    <w:rsid w:val="00D24991"/>
    <w:rsid w:val="00D262C6"/>
    <w:rsid w:val="00D31254"/>
    <w:rsid w:val="00D41A3A"/>
    <w:rsid w:val="00D50255"/>
    <w:rsid w:val="00D54676"/>
    <w:rsid w:val="00D60CEF"/>
    <w:rsid w:val="00D66520"/>
    <w:rsid w:val="00D66A46"/>
    <w:rsid w:val="00D80A15"/>
    <w:rsid w:val="00D84AE9"/>
    <w:rsid w:val="00D9124E"/>
    <w:rsid w:val="00D9327E"/>
    <w:rsid w:val="00DA5464"/>
    <w:rsid w:val="00DE34CF"/>
    <w:rsid w:val="00DE7EE9"/>
    <w:rsid w:val="00DF2D42"/>
    <w:rsid w:val="00E0660D"/>
    <w:rsid w:val="00E13F3D"/>
    <w:rsid w:val="00E17B88"/>
    <w:rsid w:val="00E3223B"/>
    <w:rsid w:val="00E34898"/>
    <w:rsid w:val="00E3770E"/>
    <w:rsid w:val="00E546CC"/>
    <w:rsid w:val="00E64897"/>
    <w:rsid w:val="00E732D2"/>
    <w:rsid w:val="00EB09B7"/>
    <w:rsid w:val="00EC5D9B"/>
    <w:rsid w:val="00EE7D7C"/>
    <w:rsid w:val="00F25D98"/>
    <w:rsid w:val="00F300FB"/>
    <w:rsid w:val="00F370D2"/>
    <w:rsid w:val="00F37C50"/>
    <w:rsid w:val="00F84272"/>
    <w:rsid w:val="00F90484"/>
    <w:rsid w:val="00FB4177"/>
    <w:rsid w:val="00FB6386"/>
    <w:rsid w:val="00FC34CE"/>
    <w:rsid w:val="00FD3B12"/>
    <w:rsid w:val="00FE2F77"/>
    <w:rsid w:val="00FF09AF"/>
    <w:rsid w:val="00FF62DF"/>
    <w:rsid w:val="1982AAAB"/>
    <w:rsid w:val="5234E25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0"/>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0"/>
    <w:link w:val="20"/>
    <w:qFormat/>
    <w:rsid w:val="000B7FED"/>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
    <w:basedOn w:val="2"/>
    <w:next w:val="a0"/>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0"/>
    <w:link w:val="40"/>
    <w:qFormat/>
    <w:rsid w:val="000B7FED"/>
    <w:pPr>
      <w:ind w:left="1418" w:hanging="1418"/>
      <w:outlineLvl w:val="3"/>
    </w:pPr>
    <w:rPr>
      <w:sz w:val="24"/>
    </w:rPr>
  </w:style>
  <w:style w:type="paragraph" w:styleId="5">
    <w:name w:val="heading 5"/>
    <w:aliases w:val="h5,Heading5,Head5,H5,M5,mh2,Module heading 2,heading 8,Numbered Sub-list,Heading 81,u12u12 81,Heading 811,Heading 8111,Heading 81111,标题 81"/>
    <w:basedOn w:val="4"/>
    <w:next w:val="a0"/>
    <w:link w:val="50"/>
    <w:qFormat/>
    <w:rsid w:val="000B7FED"/>
    <w:pPr>
      <w:ind w:left="1701" w:hanging="1701"/>
      <w:outlineLvl w:val="4"/>
    </w:pPr>
    <w:rPr>
      <w:sz w:val="22"/>
    </w:rPr>
  </w:style>
  <w:style w:type="paragraph" w:styleId="6">
    <w:name w:val="heading 6"/>
    <w:aliases w:val="T1,Header 6"/>
    <w:basedOn w:val="H6"/>
    <w:next w:val="a0"/>
    <w:link w:val="60"/>
    <w:qFormat/>
    <w:rsid w:val="000B7FED"/>
    <w:pPr>
      <w:outlineLvl w:val="5"/>
    </w:pPr>
  </w:style>
  <w:style w:type="paragraph" w:styleId="7">
    <w:name w:val="heading 7"/>
    <w:basedOn w:val="H6"/>
    <w:next w:val="a0"/>
    <w:link w:val="70"/>
    <w:qFormat/>
    <w:rsid w:val="000B7FED"/>
    <w:pPr>
      <w:outlineLvl w:val="6"/>
    </w:pPr>
  </w:style>
  <w:style w:type="paragraph" w:styleId="8">
    <w:name w:val="heading 8"/>
    <w:basedOn w:val="1"/>
    <w:next w:val="a0"/>
    <w:link w:val="80"/>
    <w:qFormat/>
    <w:rsid w:val="000B7FED"/>
    <w:pPr>
      <w:ind w:left="0" w:firstLine="0"/>
      <w:outlineLvl w:val="7"/>
    </w:pPr>
  </w:style>
  <w:style w:type="paragraph" w:styleId="9">
    <w:name w:val="heading 9"/>
    <w:basedOn w:val="8"/>
    <w:next w:val="a0"/>
    <w:link w:val="90"/>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1">
    <w:name w:val="toc 8"/>
    <w:basedOn w:val="11"/>
    <w:qFormat/>
    <w:rsid w:val="000B7FED"/>
    <w:pPr>
      <w:spacing w:before="180"/>
      <w:ind w:left="2693" w:hanging="2693"/>
    </w:pPr>
    <w:rPr>
      <w:b/>
    </w:rPr>
  </w:style>
  <w:style w:type="paragraph" w:styleId="1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1"/>
    <w:qFormat/>
    <w:rsid w:val="000B7FED"/>
    <w:pPr>
      <w:ind w:left="1134" w:hanging="1134"/>
    </w:pPr>
  </w:style>
  <w:style w:type="paragraph" w:styleId="21">
    <w:name w:val="toc 2"/>
    <w:basedOn w:val="11"/>
    <w:qFormat/>
    <w:rsid w:val="000B7FED"/>
    <w:pPr>
      <w:keepNext w:val="0"/>
      <w:spacing w:before="0"/>
      <w:ind w:left="851" w:hanging="851"/>
    </w:pPr>
    <w:rPr>
      <w:sz w:val="20"/>
    </w:rPr>
  </w:style>
  <w:style w:type="paragraph" w:styleId="22">
    <w:name w:val="index 2"/>
    <w:basedOn w:val="12"/>
    <w:qFormat/>
    <w:rsid w:val="000B7FED"/>
    <w:pPr>
      <w:ind w:left="284"/>
    </w:pPr>
  </w:style>
  <w:style w:type="paragraph" w:styleId="12">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3">
    <w:name w:val="List Number 2"/>
    <w:basedOn w:val="a4"/>
    <w:qFormat/>
    <w:rsid w:val="000B7FED"/>
    <w:pPr>
      <w:ind w:left="851"/>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a6"/>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0"/>
    <w:link w:val="a9"/>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1">
    <w:name w:val="toc 9"/>
    <w:basedOn w:val="81"/>
    <w:qFormat/>
    <w:rsid w:val="000B7FED"/>
    <w:pPr>
      <w:ind w:left="1418" w:hanging="1418"/>
    </w:pPr>
  </w:style>
  <w:style w:type="paragraph" w:customStyle="1" w:styleId="EX">
    <w:name w:val="EX"/>
    <w:basedOn w:val="a0"/>
    <w:link w:val="EXChar"/>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0"/>
    <w:qFormat/>
    <w:rsid w:val="000B7FED"/>
    <w:pPr>
      <w:ind w:left="1985" w:hanging="1985"/>
    </w:pPr>
  </w:style>
  <w:style w:type="paragraph" w:styleId="71">
    <w:name w:val="toc 7"/>
    <w:basedOn w:val="61"/>
    <w:next w:val="a0"/>
    <w:qFormat/>
    <w:rsid w:val="000B7FED"/>
    <w:pPr>
      <w:ind w:left="2268" w:hanging="2268"/>
    </w:pPr>
  </w:style>
  <w:style w:type="paragraph" w:styleId="24">
    <w:name w:val="List Bullet 2"/>
    <w:basedOn w:val="aa"/>
    <w:link w:val="25"/>
    <w:qFormat/>
    <w:rsid w:val="000B7FED"/>
    <w:pPr>
      <w:ind w:left="851"/>
    </w:pPr>
  </w:style>
  <w:style w:type="paragraph" w:styleId="32">
    <w:name w:val="List Bullet 3"/>
    <w:basedOn w:val="24"/>
    <w:link w:val="33"/>
    <w:qFormat/>
    <w:rsid w:val="000B7FED"/>
    <w:pPr>
      <w:ind w:left="1135"/>
    </w:pPr>
  </w:style>
  <w:style w:type="paragraph" w:styleId="a4">
    <w:name w:val="List Number"/>
    <w:basedOn w:val="ab"/>
    <w:qFormat/>
    <w:rsid w:val="000B7FED"/>
  </w:style>
  <w:style w:type="paragraph" w:customStyle="1" w:styleId="EQ">
    <w:name w:val="EQ"/>
    <w:basedOn w:val="a0"/>
    <w:next w:val="a0"/>
    <w:link w:val="EQChar"/>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0"/>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6">
    <w:name w:val="List 2"/>
    <w:basedOn w:val="ab"/>
    <w:link w:val="27"/>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6"/>
    <w:qFormat/>
    <w:rsid w:val="000B7FED"/>
    <w:pPr>
      <w:ind w:left="1135"/>
    </w:pPr>
  </w:style>
  <w:style w:type="paragraph" w:styleId="42">
    <w:name w:val="List 4"/>
    <w:basedOn w:val="34"/>
    <w:qFormat/>
    <w:rsid w:val="000B7FED"/>
    <w:pPr>
      <w:ind w:left="1418"/>
    </w:pPr>
  </w:style>
  <w:style w:type="paragraph" w:styleId="52">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b">
    <w:name w:val="List"/>
    <w:basedOn w:val="a0"/>
    <w:link w:val="ac"/>
    <w:qFormat/>
    <w:rsid w:val="000B7FED"/>
    <w:pPr>
      <w:ind w:left="568" w:hanging="284"/>
    </w:pPr>
  </w:style>
  <w:style w:type="paragraph" w:styleId="aa">
    <w:name w:val="List Bullet"/>
    <w:basedOn w:val="ab"/>
    <w:link w:val="ad"/>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b"/>
    <w:link w:val="B1Char"/>
    <w:qFormat/>
    <w:rsid w:val="000B7FED"/>
  </w:style>
  <w:style w:type="paragraph" w:customStyle="1" w:styleId="B2">
    <w:name w:val="B2"/>
    <w:basedOn w:val="26"/>
    <w:link w:val="B2Char"/>
    <w:qFormat/>
    <w:rsid w:val="000B7FED"/>
  </w:style>
  <w:style w:type="paragraph" w:customStyle="1" w:styleId="B3">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e">
    <w:name w:val="footer"/>
    <w:aliases w:val="footer odd,footer,fo,pie de página"/>
    <w:basedOn w:val="a5"/>
    <w:link w:val="af"/>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0">
    <w:name w:val="Hyperlink"/>
    <w:qFormat/>
    <w:rsid w:val="000B7FED"/>
    <w:rPr>
      <w:color w:val="0000FF"/>
      <w:u w:val="single"/>
    </w:rPr>
  </w:style>
  <w:style w:type="character" w:styleId="af1">
    <w:name w:val="annotation reference"/>
    <w:qFormat/>
    <w:rsid w:val="000B7FED"/>
    <w:rPr>
      <w:sz w:val="16"/>
    </w:rPr>
  </w:style>
  <w:style w:type="paragraph" w:styleId="af2">
    <w:name w:val="annotation text"/>
    <w:basedOn w:val="a0"/>
    <w:link w:val="af3"/>
    <w:qFormat/>
    <w:rsid w:val="000B7FED"/>
  </w:style>
  <w:style w:type="character" w:styleId="af4">
    <w:name w:val="FollowedHyperlink"/>
    <w:aliases w:val="已访问的超链接"/>
    <w:qFormat/>
    <w:rsid w:val="000B7FED"/>
    <w:rPr>
      <w:color w:val="800080"/>
      <w:u w:val="single"/>
    </w:rPr>
  </w:style>
  <w:style w:type="paragraph" w:styleId="af5">
    <w:name w:val="Balloon Text"/>
    <w:basedOn w:val="a0"/>
    <w:link w:val="af6"/>
    <w:qFormat/>
    <w:rsid w:val="000B7FED"/>
    <w:rPr>
      <w:rFonts w:ascii="Tahoma" w:hAnsi="Tahoma" w:cs="Tahoma"/>
      <w:sz w:val="16"/>
      <w:szCs w:val="16"/>
    </w:rPr>
  </w:style>
  <w:style w:type="paragraph" w:styleId="af7">
    <w:name w:val="annotation subject"/>
    <w:basedOn w:val="af2"/>
    <w:next w:val="af2"/>
    <w:link w:val="af8"/>
    <w:qFormat/>
    <w:rsid w:val="000B7FED"/>
    <w:rPr>
      <w:b/>
      <w:bCs/>
    </w:rPr>
  </w:style>
  <w:style w:type="paragraph" w:styleId="af9">
    <w:name w:val="Document Map"/>
    <w:basedOn w:val="a0"/>
    <w:link w:val="afa"/>
    <w:qFormat/>
    <w:rsid w:val="005E2C44"/>
    <w:pPr>
      <w:shd w:val="clear" w:color="auto" w:fill="000080"/>
    </w:pPr>
    <w:rPr>
      <w:rFonts w:ascii="Tahoma" w:hAnsi="Tahoma" w:cs="Tahoma"/>
    </w:rPr>
  </w:style>
  <w:style w:type="character" w:styleId="afb">
    <w:name w:val="Strong"/>
    <w:qFormat/>
    <w:rsid w:val="000467EB"/>
    <w:rPr>
      <w:b/>
      <w:bCs/>
    </w:rPr>
  </w:style>
  <w:style w:type="character" w:customStyle="1" w:styleId="THChar">
    <w:name w:val="TH Char"/>
    <w:link w:val="TH"/>
    <w:qFormat/>
    <w:rsid w:val="000467EB"/>
    <w:rPr>
      <w:rFonts w:ascii="Arial" w:hAnsi="Arial"/>
      <w:b/>
      <w:lang w:val="en-GB" w:eastAsia="en-US"/>
    </w:rPr>
  </w:style>
  <w:style w:type="character" w:customStyle="1" w:styleId="TACChar">
    <w:name w:val="TAC Char"/>
    <w:link w:val="TAC"/>
    <w:qFormat/>
    <w:rsid w:val="000467EB"/>
    <w:rPr>
      <w:rFonts w:ascii="Arial" w:hAnsi="Arial"/>
      <w:sz w:val="18"/>
      <w:lang w:val="en-GB" w:eastAsia="en-US"/>
    </w:rPr>
  </w:style>
  <w:style w:type="character" w:customStyle="1" w:styleId="TAHCar">
    <w:name w:val="TAH Car"/>
    <w:link w:val="TAH"/>
    <w:qFormat/>
    <w:rsid w:val="000467EB"/>
    <w:rPr>
      <w:rFonts w:ascii="Arial" w:hAnsi="Arial"/>
      <w:b/>
      <w:sz w:val="18"/>
      <w:lang w:val="en-GB" w:eastAsia="en-US"/>
    </w:rPr>
  </w:style>
  <w:style w:type="character" w:customStyle="1" w:styleId="CRCoverPageChar">
    <w:name w:val="CR Cover Page Char"/>
    <w:link w:val="CRCoverPage"/>
    <w:qFormat/>
    <w:locked/>
    <w:rsid w:val="00974384"/>
    <w:rPr>
      <w:rFonts w:ascii="Arial" w:hAnsi="Arial"/>
      <w:lang w:val="en-GB" w:eastAsia="en-US"/>
    </w:rPr>
  </w:style>
  <w:style w:type="character" w:customStyle="1" w:styleId="HTMLAddressChar">
    <w:name w:val="HTML Address Char"/>
    <w:basedOn w:val="a1"/>
    <w:rsid w:val="00FF62DF"/>
    <w:rPr>
      <w:i/>
      <w:iCs/>
      <w:lang w:eastAsia="en-US"/>
    </w:rPr>
  </w:style>
  <w:style w:type="paragraph" w:customStyle="1" w:styleId="TAJ">
    <w:name w:val="TAJ"/>
    <w:basedOn w:val="TH"/>
    <w:qFormat/>
    <w:rsid w:val="00FF62DF"/>
    <w:pPr>
      <w:overflowPunct w:val="0"/>
      <w:autoSpaceDE w:val="0"/>
      <w:autoSpaceDN w:val="0"/>
      <w:adjustRightInd w:val="0"/>
      <w:textAlignment w:val="baseline"/>
    </w:pPr>
    <w:rPr>
      <w:rFonts w:eastAsiaTheme="minorEastAsia"/>
    </w:rPr>
  </w:style>
  <w:style w:type="paragraph" w:customStyle="1" w:styleId="Guidance">
    <w:name w:val="Guidance"/>
    <w:basedOn w:val="a0"/>
    <w:link w:val="GuidanceChar"/>
    <w:qFormat/>
    <w:rsid w:val="00FF62DF"/>
    <w:pPr>
      <w:overflowPunct w:val="0"/>
      <w:autoSpaceDE w:val="0"/>
      <w:autoSpaceDN w:val="0"/>
      <w:adjustRightInd w:val="0"/>
      <w:textAlignment w:val="baseline"/>
    </w:pPr>
    <w:rPr>
      <w:rFonts w:eastAsiaTheme="minorEastAsia"/>
      <w:i/>
      <w:color w:val="0000FF"/>
    </w:rPr>
  </w:style>
  <w:style w:type="character" w:customStyle="1" w:styleId="af6">
    <w:name w:val="吹き出し (文字)"/>
    <w:link w:val="af5"/>
    <w:qFormat/>
    <w:rsid w:val="00FF62DF"/>
    <w:rPr>
      <w:rFonts w:ascii="Tahoma" w:hAnsi="Tahoma" w:cs="Tahoma"/>
      <w:sz w:val="16"/>
      <w:szCs w:val="16"/>
      <w:lang w:val="en-GB" w:eastAsia="en-US"/>
    </w:rPr>
  </w:style>
  <w:style w:type="character" w:customStyle="1" w:styleId="IntenseQuoteChar">
    <w:name w:val="Intense Quote Char"/>
    <w:basedOn w:val="a1"/>
    <w:uiPriority w:val="30"/>
    <w:rsid w:val="00FF62DF"/>
    <w:rPr>
      <w:i/>
      <w:iCs/>
      <w:color w:val="4F81BD"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a1"/>
    <w:qFormat/>
    <w:rsid w:val="00FF62DF"/>
    <w:rPr>
      <w:sz w:val="16"/>
      <w:lang w:eastAsia="en-US"/>
    </w:rPr>
  </w:style>
  <w:style w:type="character" w:customStyle="1" w:styleId="af3">
    <w:name w:val="コメント文字列 (文字)"/>
    <w:basedOn w:val="a1"/>
    <w:link w:val="af2"/>
    <w:qFormat/>
    <w:rsid w:val="00FF62DF"/>
    <w:rPr>
      <w:rFonts w:ascii="Times New Roman" w:hAnsi="Times New Roman"/>
      <w:lang w:val="en-GB" w:eastAsia="en-US"/>
    </w:rPr>
  </w:style>
  <w:style w:type="character" w:customStyle="1" w:styleId="af8">
    <w:name w:val="コメント内容 (文字)"/>
    <w:basedOn w:val="af3"/>
    <w:link w:val="af7"/>
    <w:qFormat/>
    <w:rsid w:val="00FF62DF"/>
    <w:rPr>
      <w:rFonts w:ascii="Times New Roman" w:hAnsi="Times New Roman"/>
      <w:b/>
      <w:bCs/>
      <w:lang w:val="en-GB" w:eastAsia="en-US"/>
    </w:rPr>
  </w:style>
  <w:style w:type="character" w:customStyle="1" w:styleId="afa">
    <w:name w:val="見出しマップ (文字)"/>
    <w:basedOn w:val="a1"/>
    <w:link w:val="af9"/>
    <w:qFormat/>
    <w:rsid w:val="00FF62DF"/>
    <w:rPr>
      <w:rFonts w:ascii="Tahoma" w:hAnsi="Tahoma" w:cs="Tahoma"/>
      <w:shd w:val="clear" w:color="auto" w:fill="000080"/>
      <w:lang w:val="en-GB" w:eastAsia="en-US"/>
    </w:rPr>
  </w:style>
  <w:style w:type="character" w:customStyle="1" w:styleId="30">
    <w:name w:val="見出し 3 (文字)"/>
    <w:aliases w:val="Underrubrik2 (文字),H3 (文字),h3 (文字),Memo Heading 3 (文字),no break (文字),0H (文字),l3 (文字),list 3 (文字),Head 3 (文字),1.1.1 (文字),3rd level (文字),Major Section Sub Section (文字),PA Minor Section (文字),Head3 (文字),Level 3 Head (文字),31 (文字),32 (文字),33 (文字)"/>
    <w:link w:val="3"/>
    <w:qFormat/>
    <w:rsid w:val="00FF62DF"/>
    <w:rPr>
      <w:rFonts w:ascii="Arial" w:hAnsi="Arial"/>
      <w:sz w:val="28"/>
      <w:lang w:val="en-GB" w:eastAsia="en-US"/>
    </w:rPr>
  </w:style>
  <w:style w:type="character" w:customStyle="1" w:styleId="NOChar">
    <w:name w:val="NO Char"/>
    <w:link w:val="NO"/>
    <w:qFormat/>
    <w:rsid w:val="00FF62DF"/>
    <w:rPr>
      <w:rFonts w:ascii="Times New Roman" w:hAnsi="Times New Roman"/>
      <w:lang w:val="en-GB" w:eastAsia="en-US"/>
    </w:rPr>
  </w:style>
  <w:style w:type="character" w:customStyle="1" w:styleId="TANChar">
    <w:name w:val="TAN Char"/>
    <w:link w:val="TAN"/>
    <w:qFormat/>
    <w:rsid w:val="00FF62DF"/>
    <w:rPr>
      <w:rFonts w:ascii="Arial" w:hAnsi="Arial"/>
      <w:sz w:val="18"/>
      <w:lang w:val="en-GB" w:eastAsia="en-US"/>
    </w:rPr>
  </w:style>
  <w:style w:type="character" w:customStyle="1" w:styleId="B1Char">
    <w:name w:val="B1 Char"/>
    <w:link w:val="B1"/>
    <w:qFormat/>
    <w:locked/>
    <w:rsid w:val="00FF62DF"/>
    <w:rPr>
      <w:rFonts w:ascii="Times New Roman" w:hAnsi="Times New Roman"/>
      <w:lang w:val="en-GB" w:eastAsia="en-US"/>
    </w:rPr>
  </w:style>
  <w:style w:type="character" w:customStyle="1" w:styleId="B2Char">
    <w:name w:val="B2 Char"/>
    <w:link w:val="B2"/>
    <w:qFormat/>
    <w:locked/>
    <w:rsid w:val="00FF62DF"/>
    <w:rPr>
      <w:rFonts w:ascii="Times New Roman" w:hAnsi="Times New Roman"/>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rsid w:val="00FF62DF"/>
    <w:rPr>
      <w:rFonts w:ascii="Arial" w:hAnsi="Arial"/>
      <w:sz w:val="24"/>
      <w:lang w:val="en-GB" w:eastAsia="en-US"/>
    </w:rPr>
  </w:style>
  <w:style w:type="character" w:customStyle="1" w:styleId="50">
    <w:name w:val="見出し 5 (文字)"/>
    <w:aliases w:val="h5 (文字),Heading5 (文字),Head5 (文字),H5 (文字),M5 (文字),mh2 (文字),Module heading 2 (文字),heading 8 (文字),Numbered Sub-list (文字),Heading 81 (文字),u12u12 81 (文字),Heading 811 (文字),Heading 8111 (文字),Heading 81111 (文字),标题 81 (文字)"/>
    <w:link w:val="5"/>
    <w:qFormat/>
    <w:rsid w:val="00FF62DF"/>
    <w:rPr>
      <w:rFonts w:ascii="Arial" w:hAnsi="Arial"/>
      <w:sz w:val="22"/>
      <w:lang w:val="en-GB" w:eastAsia="en-US"/>
    </w:rPr>
  </w:style>
  <w:style w:type="character" w:customStyle="1" w:styleId="TALCar">
    <w:name w:val="TAL Car"/>
    <w:link w:val="TAL"/>
    <w:qFormat/>
    <w:rsid w:val="00FF62DF"/>
    <w:rPr>
      <w:rFonts w:ascii="Arial" w:hAnsi="Arial"/>
      <w:sz w:val="18"/>
      <w:lang w:val="en-GB" w:eastAsia="en-US"/>
    </w:rPr>
  </w:style>
  <w:style w:type="character" w:styleId="afc">
    <w:name w:val="Subtle Reference"/>
    <w:uiPriority w:val="31"/>
    <w:qFormat/>
    <w:rsid w:val="00FF62DF"/>
    <w:rPr>
      <w:smallCaps/>
      <w:color w:val="5A5A5A"/>
    </w:rPr>
  </w:style>
  <w:style w:type="character" w:customStyle="1" w:styleId="TFChar">
    <w:name w:val="TF Char"/>
    <w:link w:val="TF"/>
    <w:qFormat/>
    <w:rsid w:val="00FF62DF"/>
    <w:rPr>
      <w:rFonts w:ascii="Arial" w:hAnsi="Arial"/>
      <w:b/>
      <w:lang w:val="en-GB" w:eastAsia="en-US"/>
    </w:rPr>
  </w:style>
  <w:style w:type="character" w:customStyle="1" w:styleId="TALChar">
    <w:name w:val="TAL Char"/>
    <w:qFormat/>
    <w:locked/>
    <w:rsid w:val="00FF62DF"/>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FF62DF"/>
    <w:rPr>
      <w:rFonts w:ascii="Arial" w:hAnsi="Arial"/>
      <w:sz w:val="32"/>
      <w:lang w:eastAsia="en-US"/>
    </w:rPr>
  </w:style>
  <w:style w:type="character" w:customStyle="1" w:styleId="EXChar">
    <w:name w:val="EX Char"/>
    <w:link w:val="EX"/>
    <w:qFormat/>
    <w:locked/>
    <w:rsid w:val="00FF62DF"/>
    <w:rPr>
      <w:rFonts w:ascii="Times New Roman" w:hAnsi="Times New Roman"/>
      <w:lang w:val="en-GB" w:eastAsia="en-US"/>
    </w:rPr>
  </w:style>
  <w:style w:type="paragraph" w:customStyle="1" w:styleId="FL">
    <w:name w:val="FL"/>
    <w:basedOn w:val="a0"/>
    <w:qFormat/>
    <w:rsid w:val="00FF62DF"/>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TB1">
    <w:name w:val="TB1"/>
    <w:basedOn w:val="a0"/>
    <w:qFormat/>
    <w:rsid w:val="00FF62DF"/>
    <w:pPr>
      <w:keepNext/>
      <w:keepLines/>
      <w:numPr>
        <w:numId w:val="6"/>
      </w:numPr>
      <w:tabs>
        <w:tab w:val="left" w:pos="720"/>
      </w:tabs>
      <w:overflowPunct w:val="0"/>
      <w:autoSpaceDE w:val="0"/>
      <w:autoSpaceDN w:val="0"/>
      <w:adjustRightInd w:val="0"/>
      <w:spacing w:after="0"/>
      <w:ind w:left="737" w:hanging="380"/>
      <w:textAlignment w:val="baseline"/>
    </w:pPr>
    <w:rPr>
      <w:rFonts w:ascii="Arial" w:eastAsia="ＭＳ 明朝" w:hAnsi="Arial"/>
      <w:sz w:val="18"/>
      <w:lang w:eastAsia="en-GB"/>
    </w:rPr>
  </w:style>
  <w:style w:type="paragraph" w:customStyle="1" w:styleId="TB2">
    <w:name w:val="TB2"/>
    <w:basedOn w:val="a0"/>
    <w:qFormat/>
    <w:rsid w:val="00FF62DF"/>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eastAsia="ＭＳ 明朝" w:hAnsi="Arial"/>
      <w:sz w:val="18"/>
      <w:lang w:eastAsia="en-GB"/>
    </w:rPr>
  </w:style>
  <w:style w:type="paragraph" w:styleId="afd">
    <w:name w:val="Revision"/>
    <w:hidden/>
    <w:uiPriority w:val="99"/>
    <w:qFormat/>
    <w:rsid w:val="00FF62DF"/>
    <w:rPr>
      <w:rFonts w:ascii="Times New Roman" w:hAnsi="Times New Roman"/>
      <w:lang w:val="en-GB" w:eastAsia="en-US"/>
    </w:rPr>
  </w:style>
  <w:style w:type="character" w:customStyle="1" w:styleId="EQChar">
    <w:name w:val="EQ Char"/>
    <w:link w:val="EQ"/>
    <w:qFormat/>
    <w:rsid w:val="00FF62DF"/>
    <w:rPr>
      <w:rFonts w:ascii="Times New Roman" w:hAnsi="Times New Roman"/>
      <w:noProof/>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FF62DF"/>
    <w:rPr>
      <w:rFonts w:ascii="Arial" w:hAnsi="Arial"/>
      <w:sz w:val="36"/>
      <w:lang w:eastAsia="en-US"/>
    </w:rPr>
  </w:style>
  <w:style w:type="character" w:customStyle="1" w:styleId="Heading6Char">
    <w:name w:val="Heading 6 Char"/>
    <w:aliases w:val="T1 Char,Header 6 Char"/>
    <w:qFormat/>
    <w:rsid w:val="00FF62DF"/>
    <w:rPr>
      <w:rFonts w:ascii="Arial" w:hAnsi="Arial"/>
      <w:lang w:eastAsia="en-US"/>
    </w:rPr>
  </w:style>
  <w:style w:type="character" w:customStyle="1" w:styleId="H6Char">
    <w:name w:val="H6 Char"/>
    <w:link w:val="H6"/>
    <w:qFormat/>
    <w:rsid w:val="00FF62DF"/>
    <w:rPr>
      <w:rFonts w:ascii="Arial" w:hAnsi="Arial"/>
      <w:lang w:val="en-GB" w:eastAsia="en-US"/>
    </w:rPr>
  </w:style>
  <w:style w:type="paragraph" w:styleId="Web">
    <w:name w:val="Normal (Web)"/>
    <w:basedOn w:val="a0"/>
    <w:unhideWhenUsed/>
    <w:qFormat/>
    <w:rsid w:val="00FF62DF"/>
    <w:pPr>
      <w:overflowPunct w:val="0"/>
      <w:autoSpaceDE w:val="0"/>
      <w:autoSpaceDN w:val="0"/>
      <w:adjustRightInd w:val="0"/>
      <w:spacing w:before="100" w:beforeAutospacing="1" w:after="100" w:afterAutospacing="1"/>
      <w:textAlignment w:val="baseline"/>
    </w:pPr>
    <w:rPr>
      <w:rFonts w:eastAsia="ＭＳ 明朝"/>
      <w:sz w:val="24"/>
      <w:szCs w:val="24"/>
      <w:lang w:val="en-US" w:eastAsia="en-GB"/>
    </w:rPr>
  </w:style>
  <w:style w:type="character" w:customStyle="1" w:styleId="a6">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h (文字)"/>
    <w:basedOn w:val="a1"/>
    <w:link w:val="a5"/>
    <w:qFormat/>
    <w:rsid w:val="00FF62DF"/>
    <w:rPr>
      <w:rFonts w:ascii="Arial" w:hAnsi="Arial"/>
      <w:b/>
      <w:noProof/>
      <w:sz w:val="18"/>
      <w:lang w:val="en-GB" w:eastAsia="en-US"/>
    </w:rPr>
  </w:style>
  <w:style w:type="character" w:customStyle="1" w:styleId="FooterChar">
    <w:name w:val="Footer Char"/>
    <w:aliases w:val="footer odd Char,footer Char,fo Char,pie de página Char"/>
    <w:qFormat/>
    <w:rsid w:val="00FF62DF"/>
    <w:rPr>
      <w:rFonts w:ascii="Arial" w:hAnsi="Arial"/>
      <w:b/>
      <w:i/>
      <w:noProof/>
      <w:sz w:val="18"/>
      <w:lang w:eastAsia="en-US"/>
    </w:rPr>
  </w:style>
  <w:style w:type="character" w:customStyle="1" w:styleId="Heading7Char">
    <w:name w:val="Heading 7 Char"/>
    <w:qFormat/>
    <w:rsid w:val="00FF62DF"/>
    <w:rPr>
      <w:rFonts w:ascii="Arial" w:hAnsi="Arial"/>
      <w:lang w:eastAsia="en-US"/>
    </w:rPr>
  </w:style>
  <w:style w:type="character" w:customStyle="1" w:styleId="Heading8Char">
    <w:name w:val="Heading 8 Char"/>
    <w:qFormat/>
    <w:rsid w:val="00FF62DF"/>
    <w:rPr>
      <w:rFonts w:ascii="Arial" w:hAnsi="Arial"/>
      <w:sz w:val="36"/>
      <w:lang w:eastAsia="en-US"/>
    </w:rPr>
  </w:style>
  <w:style w:type="character" w:customStyle="1" w:styleId="Heading9Char">
    <w:name w:val="Heading 9 Char"/>
    <w:qFormat/>
    <w:rsid w:val="00FF62DF"/>
    <w:rPr>
      <w:rFonts w:ascii="Arial" w:hAnsi="Arial"/>
      <w:sz w:val="36"/>
      <w:lang w:eastAsia="en-US"/>
    </w:rPr>
  </w:style>
  <w:style w:type="character" w:customStyle="1" w:styleId="af">
    <w:name w:val="フッター (文字)"/>
    <w:aliases w:val="footer odd (文字),footer (文字),fo (文字),pie de página (文字)"/>
    <w:basedOn w:val="a1"/>
    <w:link w:val="ae"/>
    <w:qFormat/>
    <w:rsid w:val="00FF62DF"/>
    <w:rPr>
      <w:rFonts w:ascii="Arial" w:hAnsi="Arial"/>
      <w:b/>
      <w:i/>
      <w:noProof/>
      <w:sz w:val="18"/>
      <w:lang w:val="en-GB" w:eastAsia="en-US"/>
    </w:rPr>
  </w:style>
  <w:style w:type="character" w:customStyle="1" w:styleId="a9">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ALTS FOOTNOTE (文字)"/>
    <w:basedOn w:val="a1"/>
    <w:link w:val="a8"/>
    <w:qFormat/>
    <w:rsid w:val="00FF62DF"/>
    <w:rPr>
      <w:rFonts w:ascii="Times New Roman" w:hAnsi="Times New Roman"/>
      <w:sz w:val="16"/>
      <w:lang w:val="en-GB" w:eastAsia="en-US"/>
    </w:rPr>
  </w:style>
  <w:style w:type="character" w:styleId="afe">
    <w:name w:val="Emphasis"/>
    <w:uiPriority w:val="20"/>
    <w:qFormat/>
    <w:rsid w:val="00FF62DF"/>
    <w:rPr>
      <w:i/>
      <w:iCs/>
    </w:rPr>
  </w:style>
  <w:style w:type="paragraph" w:customStyle="1" w:styleId="References">
    <w:name w:val="References"/>
    <w:basedOn w:val="a0"/>
    <w:uiPriority w:val="99"/>
    <w:qFormat/>
    <w:rsid w:val="00FF62DF"/>
    <w:pPr>
      <w:numPr>
        <w:numId w:val="8"/>
      </w:numPr>
      <w:tabs>
        <w:tab w:val="clear" w:pos="360"/>
        <w:tab w:val="num" w:pos="397"/>
      </w:tabs>
      <w:overflowPunct w:val="0"/>
      <w:autoSpaceDE w:val="0"/>
      <w:autoSpaceDN w:val="0"/>
      <w:adjustRightInd w:val="0"/>
      <w:snapToGrid w:val="0"/>
      <w:spacing w:after="60"/>
      <w:ind w:left="624" w:hanging="624"/>
      <w:jc w:val="both"/>
      <w:textAlignment w:val="baseline"/>
    </w:pPr>
    <w:rPr>
      <w:szCs w:val="16"/>
      <w:lang w:val="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FF62DF"/>
    <w:rPr>
      <w:rFonts w:ascii="Arial" w:hAnsi="Arial"/>
      <w:sz w:val="36"/>
      <w:lang w:val="en-GB" w:eastAsia="en-US"/>
    </w:rPr>
  </w:style>
  <w:style w:type="paragraph" w:styleId="aff">
    <w:name w:val="Plain Text"/>
    <w:basedOn w:val="a0"/>
    <w:link w:val="aff0"/>
    <w:qFormat/>
    <w:rsid w:val="00FF62DF"/>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0">
    <w:name w:val="書式なし (文字)"/>
    <w:basedOn w:val="a1"/>
    <w:link w:val="aff"/>
    <w:qFormat/>
    <w:rsid w:val="00FF62DF"/>
    <w:rPr>
      <w:rFonts w:ascii="Courier New" w:eastAsia="Malgun Gothic" w:hAnsi="Courier New"/>
      <w:lang w:val="nb-NO" w:eastAsia="ja-JP"/>
    </w:rPr>
  </w:style>
  <w:style w:type="character" w:styleId="aff1">
    <w:name w:val="page number"/>
    <w:qFormat/>
    <w:rsid w:val="00FF62DF"/>
  </w:style>
  <w:style w:type="character" w:customStyle="1" w:styleId="msoins0">
    <w:name w:val="msoins"/>
    <w:qFormat/>
    <w:rsid w:val="00FF62DF"/>
  </w:style>
  <w:style w:type="character" w:customStyle="1" w:styleId="NOCharChar">
    <w:name w:val="NO Char Char"/>
    <w:qFormat/>
    <w:rsid w:val="00FF62DF"/>
    <w:rPr>
      <w:lang w:val="en-GB" w:eastAsia="en-US" w:bidi="ar-SA"/>
    </w:rPr>
  </w:style>
  <w:style w:type="character" w:customStyle="1" w:styleId="NOZchn">
    <w:name w:val="NO Zchn"/>
    <w:qFormat/>
    <w:rsid w:val="00FF62DF"/>
    <w:rPr>
      <w:lang w:val="en-GB" w:eastAsia="en-US" w:bidi="ar-SA"/>
    </w:rPr>
  </w:style>
  <w:style w:type="character" w:customStyle="1" w:styleId="TACCar">
    <w:name w:val="TAC Car"/>
    <w:qFormat/>
    <w:rsid w:val="00FF62DF"/>
    <w:rPr>
      <w:rFonts w:ascii="Arial" w:hAnsi="Arial"/>
      <w:sz w:val="18"/>
      <w:lang w:val="en-GB" w:eastAsia="ja-JP" w:bidi="ar-SA"/>
    </w:rPr>
  </w:style>
  <w:style w:type="paragraph" w:customStyle="1" w:styleId="aff2">
    <w:name w:val="修订"/>
    <w:hidden/>
    <w:semiHidden/>
    <w:qFormat/>
    <w:rsid w:val="00FF62DF"/>
    <w:rPr>
      <w:rFonts w:ascii="Times New Roman" w:eastAsia="Batang" w:hAnsi="Times New Roman"/>
      <w:lang w:val="en-GB" w:eastAsia="en-US"/>
    </w:rPr>
  </w:style>
  <w:style w:type="character" w:customStyle="1" w:styleId="EndnoteTextChar">
    <w:name w:val="Endnote Text Char"/>
    <w:basedOn w:val="a1"/>
    <w:uiPriority w:val="99"/>
    <w:qFormat/>
    <w:rsid w:val="00FF62DF"/>
    <w:rPr>
      <w:rFonts w:eastAsia="SimSun"/>
      <w:lang w:eastAsia="x-none"/>
    </w:rPr>
  </w:style>
  <w:style w:type="paragraph" w:styleId="aff3">
    <w:name w:val="Title"/>
    <w:basedOn w:val="a0"/>
    <w:next w:val="a0"/>
    <w:link w:val="aff4"/>
    <w:uiPriority w:val="99"/>
    <w:qFormat/>
    <w:rsid w:val="00FF62DF"/>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4">
    <w:name w:val="表題 (文字)"/>
    <w:basedOn w:val="a1"/>
    <w:link w:val="aff3"/>
    <w:uiPriority w:val="99"/>
    <w:qFormat/>
    <w:rsid w:val="00FF62DF"/>
    <w:rPr>
      <w:rFonts w:ascii="Courier New" w:eastAsia="Malgun Gothic" w:hAnsi="Courier New"/>
      <w:lang w:val="nb-NO" w:eastAsia="x-none"/>
    </w:rPr>
  </w:style>
  <w:style w:type="paragraph" w:styleId="aff5">
    <w:name w:val="Date"/>
    <w:basedOn w:val="a0"/>
    <w:next w:val="a0"/>
    <w:link w:val="aff6"/>
    <w:uiPriority w:val="99"/>
    <w:qFormat/>
    <w:rsid w:val="00FF62DF"/>
    <w:pPr>
      <w:overflowPunct w:val="0"/>
      <w:autoSpaceDE w:val="0"/>
      <w:autoSpaceDN w:val="0"/>
      <w:adjustRightInd w:val="0"/>
      <w:textAlignment w:val="baseline"/>
    </w:pPr>
    <w:rPr>
      <w:rFonts w:eastAsia="Malgun Gothic"/>
      <w:lang w:eastAsia="x-none"/>
    </w:rPr>
  </w:style>
  <w:style w:type="character" w:customStyle="1" w:styleId="aff6">
    <w:name w:val="日付 (文字)"/>
    <w:basedOn w:val="a1"/>
    <w:link w:val="aff5"/>
    <w:uiPriority w:val="99"/>
    <w:qFormat/>
    <w:rsid w:val="00FF62DF"/>
    <w:rPr>
      <w:rFonts w:ascii="Times New Roman" w:eastAsia="Malgun Gothic" w:hAnsi="Times New Roman"/>
      <w:lang w:val="en-GB" w:eastAsia="x-none"/>
    </w:rPr>
  </w:style>
  <w:style w:type="paragraph" w:customStyle="1" w:styleId="PageXofY">
    <w:name w:val="Page X of Y"/>
    <w:uiPriority w:val="99"/>
    <w:qFormat/>
    <w:rsid w:val="00FF62DF"/>
    <w:rPr>
      <w:rFonts w:ascii="Times New Roman" w:eastAsia="Malgun Gothic" w:hAnsi="Times New Roman"/>
      <w:sz w:val="24"/>
      <w:szCs w:val="24"/>
      <w:lang w:val="en-GB" w:eastAsia="ko-KR"/>
    </w:rPr>
  </w:style>
  <w:style w:type="paragraph" w:customStyle="1" w:styleId="RecCCITT">
    <w:name w:val="Rec_CCITT_#"/>
    <w:basedOn w:val="a0"/>
    <w:qFormat/>
    <w:rsid w:val="00FF62DF"/>
    <w:pPr>
      <w:keepNext/>
      <w:keepLines/>
      <w:overflowPunct w:val="0"/>
      <w:autoSpaceDE w:val="0"/>
      <w:autoSpaceDN w:val="0"/>
      <w:adjustRightInd w:val="0"/>
      <w:textAlignment w:val="baseline"/>
    </w:pPr>
    <w:rPr>
      <w:rFonts w:eastAsiaTheme="minorEastAsia"/>
      <w:b/>
      <w:lang w:eastAsia="ja-JP"/>
    </w:rPr>
  </w:style>
  <w:style w:type="paragraph" w:customStyle="1" w:styleId="MTDisplayEquation">
    <w:name w:val="MTDisplayEquation"/>
    <w:basedOn w:val="a0"/>
    <w:uiPriority w:val="99"/>
    <w:qFormat/>
    <w:rsid w:val="00FF62DF"/>
    <w:pPr>
      <w:tabs>
        <w:tab w:val="center" w:pos="4820"/>
        <w:tab w:val="right" w:pos="9640"/>
      </w:tabs>
      <w:overflowPunct w:val="0"/>
      <w:autoSpaceDE w:val="0"/>
      <w:autoSpaceDN w:val="0"/>
      <w:adjustRightInd w:val="0"/>
      <w:textAlignment w:val="baseline"/>
    </w:pPr>
    <w:rPr>
      <w:rFonts w:eastAsiaTheme="minorEastAsia"/>
      <w:lang w:eastAsia="ja-JP"/>
    </w:rPr>
  </w:style>
  <w:style w:type="paragraph" w:customStyle="1" w:styleId="p20">
    <w:name w:val="p20"/>
    <w:basedOn w:val="a0"/>
    <w:qFormat/>
    <w:rsid w:val="00FF62DF"/>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TaOC">
    <w:name w:val="TaOC"/>
    <w:basedOn w:val="TAC"/>
    <w:uiPriority w:val="99"/>
    <w:qFormat/>
    <w:rsid w:val="00FF62DF"/>
    <w:pPr>
      <w:overflowPunct w:val="0"/>
      <w:autoSpaceDE w:val="0"/>
      <w:autoSpaceDN w:val="0"/>
      <w:adjustRightInd w:val="0"/>
      <w:textAlignment w:val="baseline"/>
    </w:pPr>
    <w:rPr>
      <w:rFonts w:eastAsiaTheme="minorEastAsia"/>
      <w:lang w:eastAsia="ja-JP"/>
    </w:rPr>
  </w:style>
  <w:style w:type="paragraph" w:customStyle="1" w:styleId="Separation">
    <w:name w:val="Separation"/>
    <w:basedOn w:val="1"/>
    <w:next w:val="a0"/>
    <w:uiPriority w:val="99"/>
    <w:qFormat/>
    <w:rsid w:val="00FF62DF"/>
    <w:pPr>
      <w:pBdr>
        <w:top w:val="none" w:sz="0" w:space="0" w:color="auto"/>
      </w:pBdr>
      <w:overflowPunct w:val="0"/>
      <w:autoSpaceDE w:val="0"/>
      <w:autoSpaceDN w:val="0"/>
      <w:adjustRightInd w:val="0"/>
      <w:textAlignment w:val="baseline"/>
    </w:pPr>
    <w:rPr>
      <w:rFonts w:eastAsiaTheme="minorEastAsia"/>
      <w:b/>
      <w:color w:val="0000FF"/>
    </w:rPr>
  </w:style>
  <w:style w:type="paragraph" w:customStyle="1" w:styleId="Note">
    <w:name w:val="Note"/>
    <w:basedOn w:val="B1"/>
    <w:uiPriority w:val="99"/>
    <w:qFormat/>
    <w:rsid w:val="00FF62DF"/>
    <w:pPr>
      <w:overflowPunct w:val="0"/>
      <w:autoSpaceDE w:val="0"/>
      <w:autoSpaceDN w:val="0"/>
      <w:adjustRightInd w:val="0"/>
      <w:textAlignment w:val="baseline"/>
    </w:pPr>
    <w:rPr>
      <w:rFonts w:eastAsia="ＭＳ 明朝"/>
      <w:lang w:eastAsia="en-GB"/>
    </w:rPr>
  </w:style>
  <w:style w:type="paragraph" w:customStyle="1" w:styleId="Caption1">
    <w:name w:val="Caption1"/>
    <w:basedOn w:val="a0"/>
    <w:next w:val="a0"/>
    <w:uiPriority w:val="99"/>
    <w:qFormat/>
    <w:rsid w:val="00FF62DF"/>
    <w:pPr>
      <w:overflowPunct w:val="0"/>
      <w:autoSpaceDE w:val="0"/>
      <w:autoSpaceDN w:val="0"/>
      <w:adjustRightInd w:val="0"/>
      <w:spacing w:before="120" w:after="120"/>
      <w:textAlignment w:val="baseline"/>
    </w:pPr>
    <w:rPr>
      <w:rFonts w:eastAsia="ＭＳ 明朝"/>
      <w:b/>
      <w:lang w:eastAsia="en-GB"/>
    </w:rPr>
  </w:style>
  <w:style w:type="paragraph" w:customStyle="1" w:styleId="WP">
    <w:name w:val="WP"/>
    <w:basedOn w:val="a0"/>
    <w:uiPriority w:val="99"/>
    <w:qFormat/>
    <w:rsid w:val="00FF62DF"/>
    <w:pPr>
      <w:overflowPunct w:val="0"/>
      <w:autoSpaceDE w:val="0"/>
      <w:autoSpaceDN w:val="0"/>
      <w:adjustRightInd w:val="0"/>
      <w:spacing w:after="0"/>
      <w:jc w:val="both"/>
      <w:textAlignment w:val="baseline"/>
    </w:pPr>
    <w:rPr>
      <w:rFonts w:eastAsia="ＭＳ 明朝"/>
      <w:lang w:eastAsia="en-GB"/>
    </w:rPr>
  </w:style>
  <w:style w:type="paragraph" w:customStyle="1" w:styleId="ZK">
    <w:name w:val="ZK"/>
    <w:uiPriority w:val="99"/>
    <w:qFormat/>
    <w:rsid w:val="00FF62DF"/>
    <w:pPr>
      <w:spacing w:after="240" w:line="240" w:lineRule="atLeast"/>
      <w:ind w:left="1191" w:right="113" w:hanging="1191"/>
    </w:pPr>
    <w:rPr>
      <w:rFonts w:ascii="Times New Roman" w:eastAsia="ＭＳ 明朝" w:hAnsi="Times New Roman"/>
      <w:lang w:val="en-GB" w:eastAsia="en-US"/>
    </w:rPr>
  </w:style>
  <w:style w:type="paragraph" w:customStyle="1" w:styleId="ZC">
    <w:name w:val="ZC"/>
    <w:uiPriority w:val="99"/>
    <w:qFormat/>
    <w:rsid w:val="00FF62DF"/>
    <w:pPr>
      <w:spacing w:line="360" w:lineRule="atLeast"/>
      <w:jc w:val="center"/>
    </w:pPr>
    <w:rPr>
      <w:rFonts w:ascii="Times New Roman" w:eastAsia="ＭＳ 明朝" w:hAnsi="Times New Roman"/>
      <w:lang w:val="en-GB" w:eastAsia="en-US"/>
    </w:rPr>
  </w:style>
  <w:style w:type="paragraph" w:customStyle="1" w:styleId="NumberedList">
    <w:name w:val="Numbered List"/>
    <w:basedOn w:val="Para1"/>
    <w:uiPriority w:val="99"/>
    <w:qFormat/>
    <w:rsid w:val="00FF62DF"/>
    <w:pPr>
      <w:tabs>
        <w:tab w:val="left" w:pos="360"/>
      </w:tabs>
      <w:ind w:left="360" w:hanging="360"/>
    </w:pPr>
  </w:style>
  <w:style w:type="paragraph" w:customStyle="1" w:styleId="Para1">
    <w:name w:val="Para1"/>
    <w:basedOn w:val="a0"/>
    <w:uiPriority w:val="99"/>
    <w:qFormat/>
    <w:rsid w:val="00FF62DF"/>
    <w:pPr>
      <w:overflowPunct w:val="0"/>
      <w:autoSpaceDE w:val="0"/>
      <w:autoSpaceDN w:val="0"/>
      <w:adjustRightInd w:val="0"/>
      <w:spacing w:before="120" w:after="120"/>
      <w:textAlignment w:val="baseline"/>
    </w:pPr>
    <w:rPr>
      <w:rFonts w:eastAsia="ＭＳ 明朝"/>
      <w:lang w:val="en-US" w:eastAsia="en-GB"/>
    </w:rPr>
  </w:style>
  <w:style w:type="paragraph" w:customStyle="1" w:styleId="Teststep">
    <w:name w:val="Test step"/>
    <w:basedOn w:val="a0"/>
    <w:uiPriority w:val="99"/>
    <w:qFormat/>
    <w:rsid w:val="00FF62DF"/>
    <w:pPr>
      <w:tabs>
        <w:tab w:val="left" w:pos="720"/>
      </w:tabs>
      <w:overflowPunct w:val="0"/>
      <w:autoSpaceDE w:val="0"/>
      <w:autoSpaceDN w:val="0"/>
      <w:adjustRightInd w:val="0"/>
      <w:spacing w:after="0"/>
      <w:ind w:left="720" w:hanging="720"/>
      <w:textAlignment w:val="baseline"/>
    </w:pPr>
    <w:rPr>
      <w:rFonts w:eastAsia="ＭＳ 明朝"/>
      <w:lang w:eastAsia="en-GB"/>
    </w:rPr>
  </w:style>
  <w:style w:type="paragraph" w:customStyle="1" w:styleId="t2">
    <w:name w:val="t2"/>
    <w:basedOn w:val="a0"/>
    <w:uiPriority w:val="99"/>
    <w:qFormat/>
    <w:rsid w:val="00FF62DF"/>
    <w:pPr>
      <w:overflowPunct w:val="0"/>
      <w:autoSpaceDE w:val="0"/>
      <w:autoSpaceDN w:val="0"/>
      <w:adjustRightInd w:val="0"/>
      <w:spacing w:after="0"/>
      <w:textAlignment w:val="baseline"/>
    </w:pPr>
    <w:rPr>
      <w:rFonts w:eastAsia="ＭＳ 明朝"/>
      <w:lang w:eastAsia="en-GB"/>
    </w:rPr>
  </w:style>
  <w:style w:type="paragraph" w:customStyle="1" w:styleId="Tdoctable">
    <w:name w:val="Tdoc_table"/>
    <w:uiPriority w:val="99"/>
    <w:qFormat/>
    <w:rsid w:val="00FF62DF"/>
    <w:pPr>
      <w:ind w:left="244" w:hanging="244"/>
    </w:pPr>
    <w:rPr>
      <w:rFonts w:ascii="Arial" w:hAnsi="Arial"/>
      <w:noProof/>
      <w:color w:val="000000"/>
      <w:lang w:val="en-GB" w:eastAsia="en-US"/>
    </w:rPr>
  </w:style>
  <w:style w:type="paragraph" w:customStyle="1" w:styleId="TitleText">
    <w:name w:val="Title Text"/>
    <w:basedOn w:val="a0"/>
    <w:next w:val="a0"/>
    <w:uiPriority w:val="99"/>
    <w:qFormat/>
    <w:rsid w:val="00FF62DF"/>
    <w:pPr>
      <w:overflowPunct w:val="0"/>
      <w:autoSpaceDE w:val="0"/>
      <w:autoSpaceDN w:val="0"/>
      <w:adjustRightInd w:val="0"/>
      <w:spacing w:after="220"/>
      <w:textAlignment w:val="baseline"/>
    </w:pPr>
    <w:rPr>
      <w:rFonts w:eastAsia="ＭＳ 明朝"/>
      <w:b/>
      <w:lang w:val="en-US" w:eastAsia="en-GB"/>
    </w:rPr>
  </w:style>
  <w:style w:type="paragraph" w:customStyle="1" w:styleId="Reference">
    <w:name w:val="Reference"/>
    <w:basedOn w:val="a0"/>
    <w:qFormat/>
    <w:rsid w:val="00FF62DF"/>
    <w:pPr>
      <w:overflowPunct w:val="0"/>
      <w:autoSpaceDE w:val="0"/>
      <w:autoSpaceDN w:val="0"/>
      <w:adjustRightInd w:val="0"/>
      <w:spacing w:after="0"/>
      <w:ind w:left="567" w:hanging="283"/>
      <w:textAlignment w:val="baseline"/>
    </w:pPr>
    <w:rPr>
      <w:rFonts w:eastAsia="ＭＳ 明朝"/>
      <w:lang w:eastAsia="en-GB"/>
    </w:rPr>
  </w:style>
  <w:style w:type="paragraph" w:customStyle="1" w:styleId="StyleTAC">
    <w:name w:val="Style TAC +"/>
    <w:basedOn w:val="TAC"/>
    <w:next w:val="TAC"/>
    <w:link w:val="StyleTACChar"/>
    <w:autoRedefine/>
    <w:qFormat/>
    <w:rsid w:val="00FF62DF"/>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FF62DF"/>
    <w:rPr>
      <w:rFonts w:ascii="Arial" w:eastAsia="Malgun Gothic" w:hAnsi="Arial"/>
      <w:kern w:val="2"/>
      <w:sz w:val="18"/>
      <w:lang w:val="en-GB" w:eastAsia="en-US"/>
    </w:rPr>
  </w:style>
  <w:style w:type="character" w:customStyle="1" w:styleId="msoins00">
    <w:name w:val="msoins0"/>
    <w:qFormat/>
    <w:rsid w:val="00FF62DF"/>
  </w:style>
  <w:style w:type="character" w:customStyle="1" w:styleId="B1Zchn">
    <w:name w:val="B1 Zchn"/>
    <w:qFormat/>
    <w:rsid w:val="00FF62DF"/>
    <w:rPr>
      <w:rFonts w:ascii="Times New Roman" w:hAnsi="Times New Roman"/>
      <w:lang w:val="en-GB"/>
    </w:rPr>
  </w:style>
  <w:style w:type="character" w:customStyle="1" w:styleId="GuidanceChar">
    <w:name w:val="Guidance Char"/>
    <w:link w:val="Guidance"/>
    <w:qFormat/>
    <w:rsid w:val="00FF62DF"/>
    <w:rPr>
      <w:rFonts w:ascii="Times New Roman" w:eastAsiaTheme="minorEastAsia" w:hAnsi="Times New Roman"/>
      <w:i/>
      <w:color w:val="0000FF"/>
      <w:lang w:val="en-GB" w:eastAsia="en-US"/>
    </w:rPr>
  </w:style>
  <w:style w:type="paragraph" w:customStyle="1" w:styleId="msonormal0">
    <w:name w:val="msonormal"/>
    <w:basedOn w:val="a0"/>
    <w:uiPriority w:val="99"/>
    <w:qFormat/>
    <w:rsid w:val="00FF62DF"/>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F62DF"/>
    <w:rPr>
      <w:rFonts w:ascii="Times New Roman" w:hAnsi="Times New Roman"/>
      <w:lang w:val="en-GB" w:eastAsia="ko-KR"/>
    </w:rPr>
  </w:style>
  <w:style w:type="character" w:customStyle="1" w:styleId="B1Char1">
    <w:name w:val="B1 Char1"/>
    <w:qFormat/>
    <w:rsid w:val="00FF62DF"/>
    <w:rPr>
      <w:lang w:val="en-GB"/>
    </w:rPr>
  </w:style>
  <w:style w:type="paragraph" w:customStyle="1" w:styleId="13">
    <w:name w:val="修订1"/>
    <w:hidden/>
    <w:semiHidden/>
    <w:qFormat/>
    <w:rsid w:val="00FF62DF"/>
    <w:rPr>
      <w:rFonts w:ascii="Times New Roman" w:eastAsia="Batang" w:hAnsi="Times New Roman"/>
      <w:lang w:val="en-GB" w:eastAsia="en-US"/>
    </w:rPr>
  </w:style>
  <w:style w:type="character" w:customStyle="1" w:styleId="B3Char">
    <w:name w:val="B3 Char"/>
    <w:link w:val="B3"/>
    <w:qFormat/>
    <w:rsid w:val="00FF62DF"/>
    <w:rPr>
      <w:rFonts w:ascii="Times New Roman" w:hAnsi="Times New Roman"/>
      <w:lang w:val="en-GB" w:eastAsia="en-US"/>
    </w:rPr>
  </w:style>
  <w:style w:type="paragraph" w:customStyle="1" w:styleId="MotorolaResponse1">
    <w:name w:val="Motorola Response1"/>
    <w:uiPriority w:val="99"/>
    <w:semiHidden/>
    <w:qFormat/>
    <w:rsid w:val="00FF62D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rsid w:val="00FF62DF"/>
    <w:rPr>
      <w:rFonts w:eastAsia="Batang"/>
      <w:sz w:val="24"/>
      <w:lang w:val="fr-FR" w:eastAsia="en-US"/>
    </w:rPr>
  </w:style>
  <w:style w:type="character" w:customStyle="1" w:styleId="Heading4Char">
    <w:name w:val="Heading4 Char"/>
    <w:link w:val="Heading4"/>
    <w:semiHidden/>
    <w:qFormat/>
    <w:rsid w:val="00FF62DF"/>
    <w:rPr>
      <w:rFonts w:ascii="Arial" w:eastAsia="Arial" w:hAnsi="Arial"/>
      <w:sz w:val="28"/>
      <w:lang w:eastAsia="en-US"/>
    </w:rPr>
  </w:style>
  <w:style w:type="character" w:customStyle="1" w:styleId="MTEquationSection">
    <w:name w:val="MTEquationSection"/>
    <w:qFormat/>
    <w:rsid w:val="00FF62DF"/>
    <w:rPr>
      <w:vanish w:val="0"/>
      <w:color w:val="FF0000"/>
      <w:lang w:eastAsia="en-US"/>
    </w:rPr>
  </w:style>
  <w:style w:type="character" w:customStyle="1" w:styleId="ListChar">
    <w:name w:val="List Char"/>
    <w:qFormat/>
    <w:rsid w:val="00FF62DF"/>
    <w:rPr>
      <w:lang w:eastAsia="en-US"/>
    </w:rPr>
  </w:style>
  <w:style w:type="character" w:customStyle="1" w:styleId="List2Char">
    <w:name w:val="List 2 Char"/>
    <w:qFormat/>
    <w:rsid w:val="00FF62DF"/>
    <w:rPr>
      <w:lang w:eastAsia="en-US"/>
    </w:rPr>
  </w:style>
  <w:style w:type="character" w:customStyle="1" w:styleId="ListBullet3Char">
    <w:name w:val="List Bullet 3 Char"/>
    <w:qFormat/>
    <w:rsid w:val="00FF62DF"/>
    <w:rPr>
      <w:lang w:eastAsia="en-US"/>
    </w:rPr>
  </w:style>
  <w:style w:type="character" w:customStyle="1" w:styleId="ListBullet2Char">
    <w:name w:val="List Bullet 2 Char"/>
    <w:qFormat/>
    <w:rsid w:val="00FF62DF"/>
    <w:rPr>
      <w:lang w:eastAsia="en-US"/>
    </w:rPr>
  </w:style>
  <w:style w:type="character" w:customStyle="1" w:styleId="ListBulletChar">
    <w:name w:val="List Bullet Char"/>
    <w:qFormat/>
    <w:rsid w:val="00FF62DF"/>
    <w:rPr>
      <w:lang w:eastAsia="en-US"/>
    </w:rPr>
  </w:style>
  <w:style w:type="character" w:customStyle="1" w:styleId="superscript">
    <w:name w:val="superscript"/>
    <w:qFormat/>
    <w:rsid w:val="00FF62DF"/>
    <w:rPr>
      <w:rFonts w:ascii="Bookman" w:hAnsi="Bookman"/>
      <w:position w:val="6"/>
      <w:sz w:val="18"/>
    </w:rPr>
  </w:style>
  <w:style w:type="character" w:customStyle="1" w:styleId="NOChar1">
    <w:name w:val="NO Char1"/>
    <w:qFormat/>
    <w:rsid w:val="00FF62DF"/>
    <w:rPr>
      <w:rFonts w:eastAsia="ＭＳ 明朝"/>
      <w:lang w:val="en-GB" w:eastAsia="en-US" w:bidi="ar-SA"/>
    </w:rPr>
  </w:style>
  <w:style w:type="paragraph" w:customStyle="1" w:styleId="TabList">
    <w:name w:val="TabList"/>
    <w:basedOn w:val="a0"/>
    <w:uiPriority w:val="99"/>
    <w:qFormat/>
    <w:rsid w:val="00FF62DF"/>
    <w:pPr>
      <w:tabs>
        <w:tab w:val="left" w:pos="1134"/>
      </w:tabs>
      <w:overflowPunct w:val="0"/>
      <w:autoSpaceDE w:val="0"/>
      <w:autoSpaceDN w:val="0"/>
      <w:adjustRightInd w:val="0"/>
      <w:spacing w:after="0"/>
      <w:textAlignment w:val="baseline"/>
    </w:pPr>
    <w:rPr>
      <w:rFonts w:eastAsia="ＭＳ 明朝"/>
    </w:rPr>
  </w:style>
  <w:style w:type="character" w:customStyle="1" w:styleId="EndnoteTextChar1">
    <w:name w:val="Endnote Text Char1"/>
    <w:qFormat/>
    <w:rsid w:val="00FF62DF"/>
    <w:rPr>
      <w:lang w:val="en-GB"/>
    </w:rPr>
  </w:style>
  <w:style w:type="character" w:customStyle="1" w:styleId="TitleChar1">
    <w:name w:val="Title Char1"/>
    <w:qFormat/>
    <w:rsid w:val="00FF62DF"/>
    <w:rPr>
      <w:rFonts w:ascii="Cambria" w:eastAsia="Times New Roman" w:hAnsi="Cambria" w:cs="Times New Roman"/>
      <w:b/>
      <w:bCs/>
      <w:kern w:val="28"/>
      <w:sz w:val="32"/>
      <w:szCs w:val="32"/>
      <w:lang w:val="en-GB"/>
    </w:rPr>
  </w:style>
  <w:style w:type="paragraph" w:customStyle="1" w:styleId="text">
    <w:name w:val="text"/>
    <w:basedOn w:val="a0"/>
    <w:uiPriority w:val="99"/>
    <w:qFormat/>
    <w:rsid w:val="00FF62DF"/>
    <w:pPr>
      <w:widowControl w:val="0"/>
      <w:overflowPunct w:val="0"/>
      <w:autoSpaceDE w:val="0"/>
      <w:autoSpaceDN w:val="0"/>
      <w:adjustRightInd w:val="0"/>
      <w:spacing w:after="240"/>
      <w:jc w:val="both"/>
      <w:textAlignment w:val="baseline"/>
    </w:pPr>
    <w:rPr>
      <w:sz w:val="24"/>
      <w:lang w:val="en-AU"/>
    </w:rPr>
  </w:style>
  <w:style w:type="paragraph" w:customStyle="1" w:styleId="normalpuce">
    <w:name w:val="normal puce"/>
    <w:basedOn w:val="a0"/>
    <w:uiPriority w:val="99"/>
    <w:qFormat/>
    <w:rsid w:val="00FF62DF"/>
    <w:pPr>
      <w:widowControl w:val="0"/>
      <w:tabs>
        <w:tab w:val="left" w:pos="360"/>
      </w:tabs>
      <w:overflowPunct w:val="0"/>
      <w:autoSpaceDE w:val="0"/>
      <w:autoSpaceDN w:val="0"/>
      <w:adjustRightInd w:val="0"/>
      <w:spacing w:before="60" w:after="60"/>
      <w:ind w:left="360" w:hanging="360"/>
      <w:jc w:val="both"/>
      <w:textAlignment w:val="baseline"/>
    </w:pPr>
    <w:rPr>
      <w:rFonts w:eastAsia="ＭＳ 明朝"/>
    </w:rPr>
  </w:style>
  <w:style w:type="paragraph" w:customStyle="1" w:styleId="para">
    <w:name w:val="para"/>
    <w:basedOn w:val="a0"/>
    <w:uiPriority w:val="99"/>
    <w:qFormat/>
    <w:rsid w:val="00FF62DF"/>
    <w:pPr>
      <w:overflowPunct w:val="0"/>
      <w:autoSpaceDE w:val="0"/>
      <w:autoSpaceDN w:val="0"/>
      <w:adjustRightInd w:val="0"/>
      <w:spacing w:after="240"/>
      <w:jc w:val="both"/>
      <w:textAlignment w:val="baseline"/>
    </w:pPr>
    <w:rPr>
      <w:rFonts w:ascii="Helvetica" w:hAnsi="Helvetica"/>
    </w:rPr>
  </w:style>
  <w:style w:type="paragraph" w:customStyle="1" w:styleId="TdocText">
    <w:name w:val="Tdoc_Text"/>
    <w:basedOn w:val="a0"/>
    <w:uiPriority w:val="99"/>
    <w:qFormat/>
    <w:rsid w:val="00FF62DF"/>
    <w:pPr>
      <w:overflowPunct w:val="0"/>
      <w:autoSpaceDE w:val="0"/>
      <w:autoSpaceDN w:val="0"/>
      <w:adjustRightInd w:val="0"/>
      <w:spacing w:before="120" w:after="0"/>
      <w:jc w:val="both"/>
      <w:textAlignment w:val="baseline"/>
    </w:pPr>
    <w:rPr>
      <w:lang w:val="en-US"/>
    </w:rPr>
  </w:style>
  <w:style w:type="paragraph" w:customStyle="1" w:styleId="note0">
    <w:name w:val="note"/>
    <w:basedOn w:val="a0"/>
    <w:uiPriority w:val="99"/>
    <w:qFormat/>
    <w:rsid w:val="00FF62DF"/>
    <w:pPr>
      <w:overflowPunct w:val="0"/>
      <w:autoSpaceDE w:val="0"/>
      <w:autoSpaceDN w:val="0"/>
      <w:adjustRightInd w:val="0"/>
      <w:spacing w:before="100" w:beforeAutospacing="1" w:after="100" w:afterAutospacing="1"/>
      <w:textAlignment w:val="baseline"/>
    </w:pPr>
    <w:rPr>
      <w:sz w:val="24"/>
      <w:szCs w:val="24"/>
      <w:lang w:val="en-US" w:eastAsia="zh-CN"/>
    </w:rPr>
  </w:style>
  <w:style w:type="paragraph" w:customStyle="1" w:styleId="121">
    <w:name w:val="表 (青) 121"/>
    <w:hidden/>
    <w:uiPriority w:val="71"/>
    <w:qFormat/>
    <w:rsid w:val="00FF62DF"/>
    <w:rPr>
      <w:rFonts w:ascii="Times New Roman" w:hAnsi="Times New Roman"/>
      <w:lang w:val="en-GB" w:eastAsia="en-US"/>
    </w:rPr>
  </w:style>
  <w:style w:type="character" w:styleId="aff7">
    <w:name w:val="Placeholder Text"/>
    <w:uiPriority w:val="99"/>
    <w:unhideWhenUsed/>
    <w:qFormat/>
    <w:rsid w:val="00FF62DF"/>
    <w:rPr>
      <w:color w:val="808080"/>
    </w:rPr>
  </w:style>
  <w:style w:type="character" w:customStyle="1" w:styleId="ECCParagraphZchn">
    <w:name w:val="ECC Paragraph Zchn"/>
    <w:link w:val="ECCParagraph"/>
    <w:qFormat/>
    <w:locked/>
    <w:rsid w:val="00FF62DF"/>
    <w:rPr>
      <w:rFonts w:ascii="Arial" w:eastAsia="SimSun" w:hAnsi="Arial"/>
      <w:szCs w:val="24"/>
      <w:lang w:eastAsia="en-US"/>
    </w:rPr>
  </w:style>
  <w:style w:type="paragraph" w:customStyle="1" w:styleId="Text1">
    <w:name w:val="Text 1"/>
    <w:basedOn w:val="a0"/>
    <w:uiPriority w:val="99"/>
    <w:qFormat/>
    <w:rsid w:val="00FF62DF"/>
    <w:pPr>
      <w:overflowPunct w:val="0"/>
      <w:autoSpaceDE w:val="0"/>
      <w:autoSpaceDN w:val="0"/>
      <w:adjustRightInd w:val="0"/>
      <w:spacing w:after="240"/>
      <w:ind w:left="482"/>
      <w:jc w:val="both"/>
      <w:textAlignment w:val="baseline"/>
    </w:pPr>
    <w:rPr>
      <w:sz w:val="24"/>
      <w:lang w:eastAsia="fr-BE"/>
    </w:rPr>
  </w:style>
  <w:style w:type="paragraph" w:customStyle="1" w:styleId="NumPar4">
    <w:name w:val="NumPar 4"/>
    <w:basedOn w:val="4"/>
    <w:next w:val="a0"/>
    <w:uiPriority w:val="99"/>
    <w:qFormat/>
    <w:rsid w:val="00FF62DF"/>
    <w:pPr>
      <w:numPr>
        <w:numId w:val="15"/>
      </w:numPr>
      <w:tabs>
        <w:tab w:val="clear" w:pos="1492"/>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hAnsi="Times New Roman"/>
    </w:rPr>
  </w:style>
  <w:style w:type="character" w:customStyle="1" w:styleId="nowrap1">
    <w:name w:val="nowrap1"/>
    <w:qFormat/>
    <w:rsid w:val="00FF62DF"/>
  </w:style>
  <w:style w:type="paragraph" w:customStyle="1" w:styleId="16">
    <w:name w:val="16"/>
    <w:basedOn w:val="a0"/>
    <w:uiPriority w:val="99"/>
    <w:qFormat/>
    <w:rsid w:val="00FF62DF"/>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sz w:val="18"/>
      <w:szCs w:val="18"/>
      <w:lang w:eastAsia="ja-JP"/>
    </w:rPr>
  </w:style>
  <w:style w:type="paragraph" w:customStyle="1" w:styleId="200">
    <w:name w:val="20"/>
    <w:basedOn w:val="a0"/>
    <w:uiPriority w:val="99"/>
    <w:qFormat/>
    <w:rsid w:val="00FF62DF"/>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b/>
      <w:bCs/>
      <w:sz w:val="18"/>
      <w:szCs w:val="18"/>
      <w:lang w:eastAsia="ja-JP"/>
    </w:rPr>
  </w:style>
  <w:style w:type="paragraph" w:customStyle="1" w:styleId="TdocHeading1">
    <w:name w:val="Tdoc_Heading_1"/>
    <w:basedOn w:val="1"/>
    <w:next w:val="a0"/>
    <w:autoRedefine/>
    <w:uiPriority w:val="99"/>
    <w:qFormat/>
    <w:rsid w:val="00FF62DF"/>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EquationChar">
    <w:name w:val="Equation Char"/>
    <w:link w:val="Equation"/>
    <w:qFormat/>
    <w:rsid w:val="00FF62DF"/>
    <w:rPr>
      <w:rFonts w:eastAsia="SimSun"/>
      <w:sz w:val="22"/>
      <w:szCs w:val="22"/>
      <w:lang w:eastAsia="en-US"/>
    </w:rPr>
  </w:style>
  <w:style w:type="character" w:customStyle="1" w:styleId="shorttext">
    <w:name w:val="short_text"/>
    <w:qFormat/>
    <w:rsid w:val="00FF62DF"/>
  </w:style>
  <w:style w:type="paragraph" w:customStyle="1" w:styleId="tac0">
    <w:name w:val="tac"/>
    <w:basedOn w:val="a0"/>
    <w:uiPriority w:val="99"/>
    <w:qFormat/>
    <w:rsid w:val="00FF62DF"/>
    <w:pPr>
      <w:keepNext/>
      <w:overflowPunct w:val="0"/>
      <w:autoSpaceDE w:val="0"/>
      <w:autoSpaceDN w:val="0"/>
      <w:adjustRightInd w:val="0"/>
      <w:spacing w:after="0"/>
      <w:jc w:val="center"/>
      <w:textAlignment w:val="baseline"/>
    </w:pPr>
    <w:rPr>
      <w:rFonts w:ascii="Arial" w:eastAsia="Calibri" w:hAnsi="Arial" w:cs="Arial"/>
      <w:sz w:val="18"/>
      <w:szCs w:val="18"/>
      <w:lang w:val="en-US"/>
    </w:rPr>
  </w:style>
  <w:style w:type="paragraph" w:customStyle="1" w:styleId="28">
    <w:name w:val="修订2"/>
    <w:hidden/>
    <w:uiPriority w:val="99"/>
    <w:semiHidden/>
    <w:qFormat/>
    <w:rsid w:val="00FF62DF"/>
    <w:rPr>
      <w:rFonts w:ascii="Times New Roman" w:eastAsia="Batang" w:hAnsi="Times New Roman"/>
      <w:lang w:val="en-GB" w:eastAsia="en-US"/>
    </w:rPr>
  </w:style>
  <w:style w:type="paragraph" w:customStyle="1" w:styleId="Caption2">
    <w:name w:val="Caption2"/>
    <w:basedOn w:val="a0"/>
    <w:next w:val="a0"/>
    <w:uiPriority w:val="99"/>
    <w:qFormat/>
    <w:rsid w:val="00FF62DF"/>
    <w:pPr>
      <w:overflowPunct w:val="0"/>
      <w:autoSpaceDE w:val="0"/>
      <w:autoSpaceDN w:val="0"/>
      <w:adjustRightInd w:val="0"/>
      <w:spacing w:before="120" w:after="120"/>
      <w:textAlignment w:val="baseline"/>
    </w:pPr>
    <w:rPr>
      <w:rFonts w:eastAsia="ＭＳ 明朝"/>
      <w:b/>
      <w:lang w:eastAsia="en-GB"/>
    </w:rPr>
  </w:style>
  <w:style w:type="paragraph" w:customStyle="1" w:styleId="Caption11">
    <w:name w:val="Caption11"/>
    <w:basedOn w:val="a0"/>
    <w:next w:val="a0"/>
    <w:qFormat/>
    <w:rsid w:val="00FF62DF"/>
    <w:pPr>
      <w:overflowPunct w:val="0"/>
      <w:autoSpaceDE w:val="0"/>
      <w:autoSpaceDN w:val="0"/>
      <w:adjustRightInd w:val="0"/>
      <w:spacing w:before="120" w:after="120"/>
      <w:textAlignment w:val="baseline"/>
    </w:pPr>
    <w:rPr>
      <w:rFonts w:eastAsia="ＭＳ 明朝"/>
      <w:b/>
      <w:lang w:eastAsia="en-GB"/>
    </w:rPr>
  </w:style>
  <w:style w:type="character" w:customStyle="1" w:styleId="FooterChar1">
    <w:name w:val="Footer Char1"/>
    <w:aliases w:val="footer odd Char1,footer Char1,fo Char1,pie de página Char1,s10s10 Char1,页脚 Char1"/>
    <w:semiHidden/>
    <w:qFormat/>
    <w:rsid w:val="00FF62DF"/>
    <w:rPr>
      <w:rFonts w:ascii="Times New Roman" w:hAnsi="Times New Roman"/>
      <w:lang w:val="en-GB"/>
    </w:rPr>
  </w:style>
  <w:style w:type="paragraph" w:styleId="aff8">
    <w:name w:val="Block Text"/>
    <w:basedOn w:val="a0"/>
    <w:qFormat/>
    <w:rsid w:val="00FF62DF"/>
    <w:pPr>
      <w:overflowPunct w:val="0"/>
      <w:autoSpaceDE w:val="0"/>
      <w:autoSpaceDN w:val="0"/>
      <w:adjustRightInd w:val="0"/>
      <w:spacing w:after="120"/>
      <w:ind w:left="1440" w:right="1440"/>
      <w:textAlignment w:val="baseline"/>
    </w:pPr>
    <w:rPr>
      <w:rFonts w:eastAsia="ＭＳ 明朝"/>
    </w:rPr>
  </w:style>
  <w:style w:type="paragraph" w:styleId="aff9">
    <w:name w:val="No Spacing"/>
    <w:uiPriority w:val="1"/>
    <w:qFormat/>
    <w:rsid w:val="00FF62DF"/>
    <w:pPr>
      <w:overflowPunct w:val="0"/>
      <w:autoSpaceDE w:val="0"/>
      <w:autoSpaceDN w:val="0"/>
      <w:adjustRightInd w:val="0"/>
    </w:pPr>
    <w:rPr>
      <w:rFonts w:ascii="Times New Roman" w:eastAsia="ＭＳ 明朝" w:hAnsi="Times New Roman"/>
      <w:lang w:val="en-GB" w:eastAsia="ja-JP"/>
    </w:rPr>
  </w:style>
  <w:style w:type="character" w:customStyle="1" w:styleId="PLChar">
    <w:name w:val="PL Char"/>
    <w:link w:val="PL"/>
    <w:qFormat/>
    <w:rsid w:val="00FF62DF"/>
    <w:rPr>
      <w:rFonts w:ascii="Courier New" w:hAnsi="Courier New"/>
      <w:noProof/>
      <w:sz w:val="16"/>
      <w:lang w:val="en-GB" w:eastAsia="en-US"/>
    </w:rPr>
  </w:style>
  <w:style w:type="paragraph" w:customStyle="1" w:styleId="ColorfulList-Accent11">
    <w:name w:val="Colorful List - Accent 11"/>
    <w:basedOn w:val="a0"/>
    <w:uiPriority w:val="34"/>
    <w:qFormat/>
    <w:rsid w:val="00FF62DF"/>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semiHidden/>
    <w:qFormat/>
    <w:rsid w:val="00FF62DF"/>
    <w:rPr>
      <w:rFonts w:ascii="Times New Roman" w:eastAsia="Batang" w:hAnsi="Times New Roman"/>
      <w:lang w:val="en-GB" w:eastAsia="en-US"/>
    </w:rPr>
  </w:style>
  <w:style w:type="paragraph" w:styleId="affa">
    <w:name w:val="Note Heading"/>
    <w:basedOn w:val="a0"/>
    <w:next w:val="a0"/>
    <w:link w:val="affb"/>
    <w:qFormat/>
    <w:rsid w:val="00FF62DF"/>
    <w:pPr>
      <w:overflowPunct w:val="0"/>
      <w:autoSpaceDE w:val="0"/>
      <w:autoSpaceDN w:val="0"/>
      <w:adjustRightInd w:val="0"/>
      <w:textAlignment w:val="baseline"/>
    </w:pPr>
    <w:rPr>
      <w:rFonts w:eastAsia="ＭＳ 明朝"/>
      <w:lang w:eastAsia="zh-CN"/>
    </w:rPr>
  </w:style>
  <w:style w:type="character" w:customStyle="1" w:styleId="affb">
    <w:name w:val="記 (文字)"/>
    <w:basedOn w:val="a1"/>
    <w:link w:val="affa"/>
    <w:qFormat/>
    <w:rsid w:val="00FF62DF"/>
    <w:rPr>
      <w:rFonts w:ascii="Times New Roman" w:eastAsia="ＭＳ 明朝" w:hAnsi="Times New Roman"/>
      <w:lang w:val="en-GB" w:eastAsia="zh-CN"/>
    </w:rPr>
  </w:style>
  <w:style w:type="paragraph" w:customStyle="1" w:styleId="110">
    <w:name w:val="修订11"/>
    <w:hidden/>
    <w:semiHidden/>
    <w:qFormat/>
    <w:rsid w:val="00FF62DF"/>
    <w:rPr>
      <w:rFonts w:ascii="Times New Roman" w:eastAsia="Batang" w:hAnsi="Times New Roman"/>
      <w:lang w:val="en-GB" w:eastAsia="en-US"/>
    </w:rPr>
  </w:style>
  <w:style w:type="character" w:customStyle="1" w:styleId="B3Char2">
    <w:name w:val="B3 Char2"/>
    <w:qFormat/>
    <w:rsid w:val="00FF62DF"/>
    <w:rPr>
      <w:rFonts w:ascii="Times New Roman" w:hAnsi="Times New Roman"/>
      <w:lang w:val="en-GB"/>
    </w:rPr>
  </w:style>
  <w:style w:type="character" w:customStyle="1" w:styleId="EXCar">
    <w:name w:val="EX Car"/>
    <w:qFormat/>
    <w:rsid w:val="00FF62DF"/>
    <w:rPr>
      <w:lang w:val="en-GB" w:eastAsia="en-US"/>
    </w:rPr>
  </w:style>
  <w:style w:type="character" w:customStyle="1" w:styleId="B4Char">
    <w:name w:val="B4 Char"/>
    <w:link w:val="B4"/>
    <w:qFormat/>
    <w:rsid w:val="00FF62DF"/>
    <w:rPr>
      <w:rFonts w:ascii="Times New Roman" w:hAnsi="Times New Roman"/>
      <w:lang w:val="en-GB" w:eastAsia="en-US"/>
    </w:rPr>
  </w:style>
  <w:style w:type="paragraph" w:customStyle="1" w:styleId="Meetingcaption">
    <w:name w:val="Meeting caption"/>
    <w:basedOn w:val="a0"/>
    <w:qFormat/>
    <w:rsid w:val="00FF62D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Tadc">
    <w:name w:val="Tadc"/>
    <w:basedOn w:val="a0"/>
    <w:qFormat/>
    <w:rsid w:val="00FF62DF"/>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FF62DF"/>
    <w:rPr>
      <w:rFonts w:ascii="Times New Roman" w:hAnsi="Times New Roman"/>
      <w:color w:val="FF0000"/>
      <w:lang w:val="en-GB" w:eastAsia="en-US"/>
    </w:rPr>
  </w:style>
  <w:style w:type="character" w:customStyle="1" w:styleId="B5Char">
    <w:name w:val="B5 Char"/>
    <w:link w:val="B5"/>
    <w:qFormat/>
    <w:rsid w:val="00FF62DF"/>
    <w:rPr>
      <w:rFonts w:ascii="Times New Roman" w:hAnsi="Times New Roman"/>
      <w:lang w:val="en-GB" w:eastAsia="en-US"/>
    </w:rPr>
  </w:style>
  <w:style w:type="character" w:customStyle="1" w:styleId="HeadingChar">
    <w:name w:val="Heading Char"/>
    <w:link w:val="Heading"/>
    <w:qFormat/>
    <w:rsid w:val="00FF62DF"/>
    <w:rPr>
      <w:rFonts w:ascii="Arial" w:eastAsia="SimSun" w:hAnsi="Arial"/>
      <w:b/>
      <w:sz w:val="22"/>
    </w:rPr>
  </w:style>
  <w:style w:type="character" w:customStyle="1" w:styleId="B6Char">
    <w:name w:val="B6 Char"/>
    <w:link w:val="B6"/>
    <w:qFormat/>
    <w:rsid w:val="00FF62DF"/>
    <w:rPr>
      <w:lang w:eastAsia="zh-CN"/>
    </w:rPr>
  </w:style>
  <w:style w:type="paragraph" w:customStyle="1" w:styleId="tal0">
    <w:name w:val="tal"/>
    <w:basedOn w:val="a0"/>
    <w:qFormat/>
    <w:rsid w:val="00FF62DF"/>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affc">
    <w:name w:val="수정"/>
    <w:hidden/>
    <w:semiHidden/>
    <w:qFormat/>
    <w:rsid w:val="00FF62DF"/>
    <w:rPr>
      <w:rFonts w:ascii="Times New Roman" w:eastAsia="Batang" w:hAnsi="Times New Roman"/>
      <w:lang w:val="en-GB" w:eastAsia="en-US"/>
    </w:rPr>
  </w:style>
  <w:style w:type="paragraph" w:customStyle="1" w:styleId="14">
    <w:name w:val="変更箇所1"/>
    <w:hidden/>
    <w:semiHidden/>
    <w:qFormat/>
    <w:rsid w:val="00FF62DF"/>
    <w:rPr>
      <w:rFonts w:ascii="Times New Roman" w:eastAsia="ＭＳ 明朝" w:hAnsi="Times New Roman"/>
      <w:lang w:val="en-GB" w:eastAsia="en-US"/>
    </w:rPr>
  </w:style>
  <w:style w:type="paragraph" w:customStyle="1" w:styleId="NB2">
    <w:name w:val="NB2"/>
    <w:basedOn w:val="ZG"/>
    <w:qFormat/>
    <w:rsid w:val="00FF62DF"/>
    <w:pPr>
      <w:framePr w:wrap="notBeside"/>
      <w:overflowPunct w:val="0"/>
      <w:autoSpaceDE w:val="0"/>
      <w:autoSpaceDN w:val="0"/>
      <w:adjustRightInd w:val="0"/>
      <w:textAlignment w:val="baseline"/>
    </w:pPr>
    <w:rPr>
      <w:rFonts w:eastAsiaTheme="minorEastAsia"/>
      <w:noProof w:val="0"/>
      <w:lang w:val="en-US" w:eastAsia="ko-KR"/>
    </w:rPr>
  </w:style>
  <w:style w:type="character" w:customStyle="1" w:styleId="EditorsNoteChar">
    <w:name w:val="Editor's Note Char"/>
    <w:uiPriority w:val="99"/>
    <w:qFormat/>
    <w:rsid w:val="00FF62DF"/>
    <w:rPr>
      <w:rFonts w:ascii="Times New Roman" w:hAnsi="Times New Roman"/>
      <w:color w:val="FF0000"/>
      <w:lang w:val="en-GB" w:eastAsia="en-US"/>
    </w:rPr>
  </w:style>
  <w:style w:type="paragraph" w:customStyle="1" w:styleId="Caption3">
    <w:name w:val="Caption3"/>
    <w:basedOn w:val="a0"/>
    <w:next w:val="a0"/>
    <w:qFormat/>
    <w:rsid w:val="00FF62DF"/>
    <w:pPr>
      <w:overflowPunct w:val="0"/>
      <w:autoSpaceDE w:val="0"/>
      <w:autoSpaceDN w:val="0"/>
      <w:adjustRightInd w:val="0"/>
      <w:spacing w:before="120" w:after="120"/>
      <w:textAlignment w:val="baseline"/>
    </w:pPr>
    <w:rPr>
      <w:rFonts w:eastAsia="ＭＳ 明朝"/>
      <w:b/>
      <w:lang w:eastAsia="ja-JP"/>
    </w:rPr>
  </w:style>
  <w:style w:type="character" w:customStyle="1" w:styleId="HTMLPreformattedChar">
    <w:name w:val="HTML Preformatted Char"/>
    <w:basedOn w:val="a1"/>
    <w:qFormat/>
    <w:rsid w:val="00FF62DF"/>
    <w:rPr>
      <w:rFonts w:ascii="Courier New" w:eastAsia="ＭＳ 明朝" w:hAnsi="Courier New"/>
      <w:lang w:eastAsia="x-none"/>
    </w:rPr>
  </w:style>
  <w:style w:type="paragraph" w:customStyle="1" w:styleId="Rientra1">
    <w:name w:val="Rientra1"/>
    <w:basedOn w:val="a0"/>
    <w:uiPriority w:val="99"/>
    <w:qFormat/>
    <w:rsid w:val="00FF62DF"/>
    <w:pPr>
      <w:numPr>
        <w:numId w:val="16"/>
      </w:numPr>
      <w:tabs>
        <w:tab w:val="left" w:pos="0"/>
      </w:tabs>
      <w:suppressAutoHyphens/>
      <w:overflowPunct w:val="0"/>
      <w:autoSpaceDE w:val="0"/>
      <w:autoSpaceDN w:val="0"/>
      <w:adjustRightInd w:val="0"/>
      <w:spacing w:before="60" w:after="60"/>
      <w:jc w:val="both"/>
      <w:textAlignment w:val="baseline"/>
    </w:pPr>
  </w:style>
  <w:style w:type="character" w:customStyle="1" w:styleId="st">
    <w:name w:val="st"/>
    <w:basedOn w:val="a1"/>
    <w:qFormat/>
    <w:rsid w:val="00FF62DF"/>
  </w:style>
  <w:style w:type="paragraph" w:customStyle="1" w:styleId="tah0">
    <w:name w:val="tah"/>
    <w:basedOn w:val="a0"/>
    <w:qFormat/>
    <w:rsid w:val="00FF62DF"/>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character" w:customStyle="1" w:styleId="st1">
    <w:name w:val="st1"/>
    <w:basedOn w:val="a1"/>
    <w:qFormat/>
    <w:rsid w:val="00FF62DF"/>
  </w:style>
  <w:style w:type="paragraph" w:customStyle="1" w:styleId="TdocHeader2">
    <w:name w:val="Tdoc_Header_2"/>
    <w:basedOn w:val="a0"/>
    <w:qFormat/>
    <w:rsid w:val="00FF62DF"/>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paragraph" w:customStyle="1" w:styleId="TN">
    <w:name w:val="TN"/>
    <w:basedOn w:val="a0"/>
    <w:qFormat/>
    <w:rsid w:val="00FF62DF"/>
    <w:pPr>
      <w:keepNext/>
      <w:keepLines/>
      <w:overflowPunct w:val="0"/>
      <w:autoSpaceDE w:val="0"/>
      <w:autoSpaceDN w:val="0"/>
      <w:adjustRightInd w:val="0"/>
      <w:spacing w:after="0"/>
      <w:ind w:left="851" w:hanging="851"/>
      <w:textAlignment w:val="baseline"/>
    </w:pPr>
    <w:rPr>
      <w:rFonts w:ascii="Arial" w:eastAsiaTheme="minorEastAsia" w:hAnsi="Arial"/>
      <w:sz w:val="18"/>
    </w:rPr>
  </w:style>
  <w:style w:type="paragraph" w:customStyle="1" w:styleId="tac00">
    <w:name w:val="tac0"/>
    <w:basedOn w:val="a0"/>
    <w:qFormat/>
    <w:rsid w:val="00FF62DF"/>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a0"/>
    <w:qFormat/>
    <w:rsid w:val="00FF62DF"/>
    <w:pPr>
      <w:keepNext/>
      <w:widowControl w:val="0"/>
      <w:overflowPunct w:val="0"/>
      <w:autoSpaceDE w:val="0"/>
      <w:autoSpaceDN w:val="0"/>
      <w:adjustRightInd w:val="0"/>
      <w:spacing w:after="0"/>
      <w:jc w:val="center"/>
      <w:textAlignment w:val="baseline"/>
    </w:pPr>
    <w:rPr>
      <w:rFonts w:ascii="Intel Clear" w:eastAsiaTheme="minorEastAsia" w:hAnsi="Intel Clear" w:cs="Intel Clear"/>
      <w:b/>
      <w:bCs/>
      <w:kern w:val="2"/>
      <w:sz w:val="21"/>
      <w:szCs w:val="22"/>
      <w:lang w:val="fi-FI" w:eastAsia="fi-FI"/>
    </w:rPr>
  </w:style>
  <w:style w:type="character" w:customStyle="1" w:styleId="MacroTextChar">
    <w:name w:val="Macro Text Char"/>
    <w:basedOn w:val="a1"/>
    <w:uiPriority w:val="99"/>
    <w:qFormat/>
    <w:rsid w:val="00FF62DF"/>
    <w:rPr>
      <w:rFonts w:ascii="Courier New" w:eastAsia="SimSun" w:hAnsi="Courier New"/>
      <w:kern w:val="2"/>
      <w:sz w:val="24"/>
      <w:lang w:val="en-US" w:eastAsia="zh-CN"/>
    </w:rPr>
  </w:style>
  <w:style w:type="paragraph" w:customStyle="1" w:styleId="111">
    <w:name w:val="修订111"/>
    <w:hidden/>
    <w:uiPriority w:val="99"/>
    <w:semiHidden/>
    <w:qFormat/>
    <w:rsid w:val="00FF62DF"/>
    <w:rPr>
      <w:rFonts w:ascii="Times New Roman" w:eastAsia="Batang" w:hAnsi="Times New Roman"/>
      <w:lang w:val="en-GB" w:eastAsia="en-US"/>
    </w:rPr>
  </w:style>
  <w:style w:type="paragraph" w:customStyle="1" w:styleId="35">
    <w:name w:val="修订3"/>
    <w:hidden/>
    <w:semiHidden/>
    <w:qFormat/>
    <w:rsid w:val="00FF62DF"/>
    <w:rPr>
      <w:rFonts w:ascii="Times New Roman" w:eastAsia="Batang" w:hAnsi="Times New Roman"/>
      <w:lang w:val="en-GB" w:eastAsia="en-US"/>
    </w:rPr>
  </w:style>
  <w:style w:type="paragraph" w:customStyle="1" w:styleId="Revisin">
    <w:name w:val="Revisión"/>
    <w:uiPriority w:val="99"/>
    <w:semiHidden/>
    <w:qFormat/>
    <w:rsid w:val="00FF62DF"/>
    <w:pPr>
      <w:spacing w:before="180" w:after="180"/>
      <w:ind w:left="1134" w:hanging="1134"/>
      <w:jc w:val="both"/>
    </w:pPr>
    <w:rPr>
      <w:rFonts w:ascii="Times New Roman" w:hAnsi="Times New Roman"/>
      <w:lang w:val="en-GB" w:eastAsia="en-US"/>
    </w:rPr>
  </w:style>
  <w:style w:type="character" w:customStyle="1" w:styleId="Doc-text2Char">
    <w:name w:val="Doc-text2 Char"/>
    <w:link w:val="Doc-text2"/>
    <w:qFormat/>
    <w:locked/>
    <w:rsid w:val="00FF62DF"/>
    <w:rPr>
      <w:rFonts w:ascii="Arial" w:eastAsia="ＭＳ 明朝" w:hAnsi="Arial"/>
      <w:kern w:val="2"/>
      <w:szCs w:val="24"/>
    </w:rPr>
  </w:style>
  <w:style w:type="character" w:customStyle="1" w:styleId="Doc-titleJKChar">
    <w:name w:val="Doc-title_JK Char"/>
    <w:link w:val="Doc-titleJK"/>
    <w:qFormat/>
    <w:locked/>
    <w:rsid w:val="00FF62DF"/>
    <w:rPr>
      <w:rFonts w:ascii="Calibri" w:eastAsia="ＭＳ 明朝" w:hAnsi="Calibri"/>
      <w:color w:val="0000FF"/>
      <w:kern w:val="2"/>
      <w:szCs w:val="24"/>
    </w:rPr>
  </w:style>
  <w:style w:type="character" w:customStyle="1" w:styleId="Doc-text2JKChar">
    <w:name w:val="Doc-text2_JK Char"/>
    <w:link w:val="Doc-text2JK"/>
    <w:uiPriority w:val="99"/>
    <w:qFormat/>
    <w:locked/>
    <w:rsid w:val="00FF62DF"/>
    <w:rPr>
      <w:rFonts w:ascii="Calibri" w:eastAsia="ＭＳ 明朝" w:hAnsi="Calibri"/>
      <w:kern w:val="2"/>
      <w:szCs w:val="24"/>
      <w:lang w:val="en-US"/>
    </w:rPr>
  </w:style>
  <w:style w:type="paragraph" w:customStyle="1" w:styleId="Normal0">
    <w:name w:val="Normal0"/>
    <w:uiPriority w:val="99"/>
    <w:qFormat/>
    <w:rsid w:val="00FF62DF"/>
    <w:pPr>
      <w:jc w:val="center"/>
    </w:pPr>
    <w:rPr>
      <w:rFonts w:ascii="Times New Roman" w:hAnsi="Times New Roman"/>
      <w:lang w:val="en-US" w:eastAsia="en-US"/>
    </w:rPr>
  </w:style>
  <w:style w:type="paragraph" w:customStyle="1" w:styleId="Title2">
    <w:name w:val="Title 2"/>
    <w:basedOn w:val="Normal0"/>
    <w:next w:val="aff3"/>
    <w:uiPriority w:val="99"/>
    <w:qFormat/>
    <w:rsid w:val="00FF62DF"/>
    <w:pPr>
      <w:spacing w:before="120" w:after="120"/>
    </w:pPr>
    <w:rPr>
      <w:rFonts w:ascii="Book Antiqua" w:hAnsi="Book Antiqua"/>
      <w:b/>
    </w:rPr>
  </w:style>
  <w:style w:type="paragraph" w:customStyle="1" w:styleId="OutBox1">
    <w:name w:val="Out Box 1"/>
    <w:basedOn w:val="a0"/>
    <w:uiPriority w:val="99"/>
    <w:qFormat/>
    <w:rsid w:val="00FF62DF"/>
    <w:pPr>
      <w:widowControl w:val="0"/>
      <w:overflowPunct w:val="0"/>
      <w:autoSpaceDE w:val="0"/>
      <w:autoSpaceDN w:val="0"/>
      <w:adjustRightInd w:val="0"/>
      <w:spacing w:before="120" w:after="0"/>
      <w:ind w:left="1170" w:right="86" w:hanging="450"/>
      <w:textAlignment w:val="baseline"/>
    </w:pPr>
    <w:rPr>
      <w:rFonts w:ascii="Times" w:hAnsi="Times"/>
      <w:color w:val="000000"/>
      <w:kern w:val="2"/>
      <w:lang w:val="en-US" w:eastAsia="zh-CN"/>
    </w:rPr>
  </w:style>
  <w:style w:type="character" w:customStyle="1" w:styleId="TJChar">
    <w:name w:val="TJ Char"/>
    <w:link w:val="TJ"/>
    <w:qFormat/>
    <w:locked/>
    <w:rsid w:val="00FF62DF"/>
    <w:rPr>
      <w:rFonts w:ascii="Calibri" w:hAnsi="Calibri"/>
      <w:b/>
      <w:kern w:val="2"/>
      <w:sz w:val="24"/>
      <w:u w:val="single"/>
      <w:lang w:eastAsia="ko-KR"/>
    </w:rPr>
  </w:style>
  <w:style w:type="paragraph" w:customStyle="1" w:styleId="TJ">
    <w:name w:val="TJ"/>
    <w:basedOn w:val="a0"/>
    <w:link w:val="TJChar"/>
    <w:qFormat/>
    <w:rsid w:val="00FF62DF"/>
    <w:pPr>
      <w:widowControl w:val="0"/>
      <w:overflowPunct w:val="0"/>
      <w:autoSpaceDE w:val="0"/>
      <w:autoSpaceDN w:val="0"/>
      <w:adjustRightInd w:val="0"/>
      <w:textAlignment w:val="baseline"/>
    </w:pPr>
    <w:rPr>
      <w:rFonts w:ascii="Calibri" w:hAnsi="Calibri"/>
      <w:b/>
      <w:kern w:val="2"/>
      <w:sz w:val="24"/>
      <w:u w:val="single"/>
      <w:lang w:val="fr-FR" w:eastAsia="ko-KR"/>
    </w:rPr>
  </w:style>
  <w:style w:type="paragraph" w:customStyle="1" w:styleId="StateHead">
    <w:name w:val="State Head"/>
    <w:basedOn w:val="a0"/>
    <w:uiPriority w:val="99"/>
    <w:qFormat/>
    <w:rsid w:val="00FF62DF"/>
    <w:pPr>
      <w:keepNext/>
      <w:widowControl w:val="0"/>
      <w:numPr>
        <w:numId w:val="18"/>
      </w:numPr>
      <w:overflowPunct w:val="0"/>
      <w:autoSpaceDE w:val="0"/>
      <w:autoSpaceDN w:val="0"/>
      <w:adjustRightInd w:val="0"/>
      <w:spacing w:before="240" w:after="0"/>
      <w:jc w:val="both"/>
      <w:textAlignment w:val="baseline"/>
    </w:pPr>
    <w:rPr>
      <w:rFonts w:ascii="Arial" w:hAnsi="Arial"/>
      <w:b/>
      <w:kern w:val="2"/>
      <w:sz w:val="24"/>
      <w:u w:val="single"/>
      <w:lang w:val="en-US" w:eastAsia="zh-CN"/>
    </w:rPr>
  </w:style>
  <w:style w:type="paragraph" w:customStyle="1" w:styleId="no0">
    <w:name w:val="no"/>
    <w:basedOn w:val="a0"/>
    <w:uiPriority w:val="99"/>
    <w:qFormat/>
    <w:rsid w:val="00FF62DF"/>
    <w:pPr>
      <w:widowControl w:val="0"/>
      <w:overflowPunct w:val="0"/>
      <w:autoSpaceDE w:val="0"/>
      <w:autoSpaceDN w:val="0"/>
      <w:adjustRightInd w:val="0"/>
      <w:ind w:left="1135" w:hanging="851"/>
      <w:textAlignment w:val="baseline"/>
    </w:pPr>
    <w:rPr>
      <w:rFonts w:ascii="Calibri" w:eastAsia="Calibri" w:hAnsi="Calibri"/>
      <w:kern w:val="2"/>
      <w:lang w:val="it-IT" w:eastAsia="it-IT"/>
    </w:rPr>
  </w:style>
  <w:style w:type="character" w:customStyle="1" w:styleId="EmailDiscussionChar">
    <w:name w:val="EmailDiscussion Char"/>
    <w:link w:val="EmailDiscussion"/>
    <w:uiPriority w:val="99"/>
    <w:qFormat/>
    <w:locked/>
    <w:rsid w:val="00FF62DF"/>
    <w:rPr>
      <w:rFonts w:ascii="Arial" w:eastAsia="ＭＳ 明朝" w:hAnsi="Arial" w:cs="Arial"/>
      <w:b/>
      <w:szCs w:val="24"/>
    </w:rPr>
  </w:style>
  <w:style w:type="paragraph" w:customStyle="1" w:styleId="Revision1">
    <w:name w:val="Revision1"/>
    <w:hidden/>
    <w:uiPriority w:val="99"/>
    <w:semiHidden/>
    <w:qFormat/>
    <w:rsid w:val="00FF62DF"/>
    <w:pPr>
      <w:spacing w:after="160" w:line="259" w:lineRule="auto"/>
    </w:pPr>
    <w:rPr>
      <w:rFonts w:ascii="Times New Roman" w:hAnsi="Times New Roman"/>
      <w:lang w:val="en-GB" w:eastAsia="en-US"/>
    </w:rPr>
  </w:style>
  <w:style w:type="character" w:customStyle="1" w:styleId="SubtleReference1">
    <w:name w:val="Subtle Reference1"/>
    <w:uiPriority w:val="31"/>
    <w:qFormat/>
    <w:rsid w:val="00FF62DF"/>
    <w:rPr>
      <w:smallCaps/>
      <w:color w:val="C0504D"/>
      <w:u w:val="single"/>
    </w:rPr>
  </w:style>
  <w:style w:type="character" w:customStyle="1" w:styleId="B1Car">
    <w:name w:val="B1+ Car"/>
    <w:link w:val="B10"/>
    <w:qFormat/>
    <w:locked/>
    <w:rsid w:val="00FF62DF"/>
    <w:rPr>
      <w:rFonts w:eastAsia="ＭＳ 明朝"/>
    </w:rPr>
  </w:style>
  <w:style w:type="character" w:customStyle="1" w:styleId="FigureTitleChar">
    <w:name w:val="Figure Title Char"/>
    <w:qFormat/>
    <w:rsid w:val="00FF62DF"/>
    <w:rPr>
      <w:rFonts w:ascii="Arial" w:hAnsi="Arial" w:cs="Arial" w:hint="default"/>
      <w:lang w:val="en-GB" w:eastAsia="en-US" w:bidi="ar-SA"/>
    </w:rPr>
  </w:style>
  <w:style w:type="character" w:customStyle="1" w:styleId="p1">
    <w:name w:val="p1"/>
    <w:qFormat/>
    <w:rsid w:val="00FF62DF"/>
  </w:style>
  <w:style w:type="character" w:customStyle="1" w:styleId="EditorsNoteChar1">
    <w:name w:val="Editor's Note Char1"/>
    <w:qFormat/>
    <w:rsid w:val="00FF62DF"/>
    <w:rPr>
      <w:rFonts w:ascii="Times New Roman" w:hAnsi="Times New Roman" w:cs="Times New Roman" w:hint="default"/>
      <w:color w:val="FF0000"/>
      <w:lang w:val="en-GB" w:eastAsia="en-US"/>
    </w:rPr>
  </w:style>
  <w:style w:type="character" w:customStyle="1" w:styleId="TAHChar">
    <w:name w:val="TAH Char"/>
    <w:qFormat/>
    <w:locked/>
    <w:rsid w:val="00FF62DF"/>
    <w:rPr>
      <w:rFonts w:ascii="Arial" w:hAnsi="Arial" w:cs="Arial" w:hint="default"/>
      <w:b/>
      <w:bCs w:val="0"/>
      <w:sz w:val="18"/>
      <w:lang w:val="en-GB"/>
    </w:rPr>
  </w:style>
  <w:style w:type="character" w:customStyle="1" w:styleId="normaltextrun">
    <w:name w:val="normaltextrun"/>
    <w:basedOn w:val="a1"/>
    <w:qFormat/>
    <w:rsid w:val="00FF62DF"/>
  </w:style>
  <w:style w:type="character" w:customStyle="1" w:styleId="search-word-mail">
    <w:name w:val="search-word-mail"/>
    <w:qFormat/>
    <w:rsid w:val="00FF62DF"/>
  </w:style>
  <w:style w:type="character" w:customStyle="1" w:styleId="word">
    <w:name w:val="word"/>
    <w:basedOn w:val="a1"/>
    <w:qFormat/>
    <w:rsid w:val="00FF62DF"/>
  </w:style>
  <w:style w:type="character" w:customStyle="1" w:styleId="HeaderChar1">
    <w:name w:val="Header Char1"/>
    <w:basedOn w:val="a1"/>
    <w:semiHidden/>
    <w:qFormat/>
    <w:rsid w:val="00FF62DF"/>
    <w:rPr>
      <w:rFonts w:ascii="Times New Roman" w:hAnsi="Times New Roman" w:cs="Times New Roman" w:hint="default"/>
      <w:lang w:val="en-GB" w:eastAsia="en-US"/>
    </w:rPr>
  </w:style>
  <w:style w:type="paragraph" w:customStyle="1" w:styleId="15">
    <w:name w:val="수정1"/>
    <w:hidden/>
    <w:semiHidden/>
    <w:qFormat/>
    <w:rsid w:val="00FF62DF"/>
    <w:rPr>
      <w:rFonts w:ascii="Times New Roman" w:eastAsia="Batang" w:hAnsi="Times New Roman"/>
      <w:lang w:val="en-GB" w:eastAsia="en-US"/>
    </w:rPr>
  </w:style>
  <w:style w:type="paragraph" w:customStyle="1" w:styleId="Caption4">
    <w:name w:val="Caption4"/>
    <w:basedOn w:val="a0"/>
    <w:next w:val="a0"/>
    <w:qFormat/>
    <w:rsid w:val="00FF62DF"/>
    <w:pPr>
      <w:overflowPunct w:val="0"/>
      <w:autoSpaceDE w:val="0"/>
      <w:autoSpaceDN w:val="0"/>
      <w:adjustRightInd w:val="0"/>
      <w:spacing w:before="120" w:after="120"/>
      <w:textAlignment w:val="baseline"/>
    </w:pPr>
    <w:rPr>
      <w:rFonts w:eastAsia="ＭＳ 明朝"/>
      <w:b/>
      <w:lang w:eastAsia="en-GB"/>
    </w:rPr>
  </w:style>
  <w:style w:type="paragraph" w:customStyle="1" w:styleId="Norma">
    <w:name w:val="Norma"/>
    <w:basedOn w:val="1"/>
    <w:qFormat/>
    <w:rsid w:val="00FF62DF"/>
    <w:pPr>
      <w:overflowPunct w:val="0"/>
      <w:autoSpaceDE w:val="0"/>
      <w:autoSpaceDN w:val="0"/>
      <w:adjustRightInd w:val="0"/>
      <w:textAlignment w:val="baseline"/>
    </w:pPr>
    <w:rPr>
      <w:rFonts w:eastAsia="Malgun Gothic"/>
      <w:szCs w:val="36"/>
      <w:lang w:eastAsia="sv-SE"/>
    </w:rPr>
  </w:style>
  <w:style w:type="paragraph" w:customStyle="1" w:styleId="Normal1">
    <w:name w:val="Normal 1"/>
    <w:semiHidden/>
    <w:qFormat/>
    <w:rsid w:val="00FF62DF"/>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IvDInstructiontextChar">
    <w:name w:val="IvD Instructiontext Char"/>
    <w:link w:val="IvDInstructiontext"/>
    <w:uiPriority w:val="99"/>
    <w:qFormat/>
    <w:rsid w:val="00FF62DF"/>
    <w:rPr>
      <w:rFonts w:ascii="Arial" w:eastAsia="Malgun Gothic" w:hAnsi="Arial"/>
      <w:i/>
      <w:color w:val="7F7F7F"/>
      <w:spacing w:val="2"/>
      <w:sz w:val="18"/>
      <w:szCs w:val="18"/>
      <w:lang w:val="en-US" w:eastAsia="en-US"/>
    </w:rPr>
  </w:style>
  <w:style w:type="character" w:customStyle="1" w:styleId="IvDbodytextChar">
    <w:name w:val="IvD bodytext Char"/>
    <w:link w:val="IvDbodytext"/>
    <w:qFormat/>
    <w:rsid w:val="00FF62DF"/>
    <w:rPr>
      <w:rFonts w:ascii="Arial" w:eastAsia="Malgun Gothic" w:hAnsi="Arial"/>
      <w:spacing w:val="2"/>
      <w:lang w:val="en-US" w:eastAsia="en-US"/>
    </w:rPr>
  </w:style>
  <w:style w:type="paragraph" w:customStyle="1" w:styleId="DunkleListe-Akzent31">
    <w:name w:val="Dunkle Liste - Akzent 31"/>
    <w:hidden/>
    <w:uiPriority w:val="99"/>
    <w:semiHidden/>
    <w:qFormat/>
    <w:rsid w:val="00FF62DF"/>
    <w:rPr>
      <w:rFonts w:ascii="Calibri" w:hAnsi="Calibri"/>
      <w:sz w:val="22"/>
      <w:szCs w:val="22"/>
      <w:lang w:val="en-US" w:eastAsia="zh-CN"/>
    </w:rPr>
  </w:style>
  <w:style w:type="paragraph" w:customStyle="1" w:styleId="HelleListe-Akzent31">
    <w:name w:val="Helle Liste - Akzent 31"/>
    <w:hidden/>
    <w:uiPriority w:val="71"/>
    <w:qFormat/>
    <w:rsid w:val="00FF62DF"/>
    <w:rPr>
      <w:rFonts w:ascii="Arial" w:hAnsi="Arial" w:cs="Arial"/>
      <w:sz w:val="22"/>
      <w:szCs w:val="22"/>
      <w:lang w:val="en-US" w:eastAsia="zh-CN"/>
    </w:rPr>
  </w:style>
  <w:style w:type="table" w:styleId="29">
    <w:name w:val="Plain Table 2"/>
    <w:basedOn w:val="a2"/>
    <w:uiPriority w:val="42"/>
    <w:rsid w:val="00FF62DF"/>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4">
    <w:name w:val="修订4"/>
    <w:hidden/>
    <w:semiHidden/>
    <w:qFormat/>
    <w:rsid w:val="00FF62DF"/>
    <w:rPr>
      <w:rFonts w:ascii="Times New Roman" w:eastAsia="Batang" w:hAnsi="Times New Roman"/>
      <w:lang w:val="en-GB" w:eastAsia="en-US"/>
    </w:rPr>
  </w:style>
  <w:style w:type="paragraph" w:styleId="82">
    <w:name w:val="index 8"/>
    <w:basedOn w:val="a0"/>
    <w:next w:val="a0"/>
    <w:uiPriority w:val="99"/>
    <w:unhideWhenUsed/>
    <w:qFormat/>
    <w:rsid w:val="00FF62DF"/>
    <w:pPr>
      <w:widowControl w:val="0"/>
      <w:spacing w:beforeLines="10" w:after="0"/>
      <w:ind w:leftChars="1400" w:left="1400" w:hanging="578"/>
      <w:jc w:val="both"/>
    </w:pPr>
    <w:rPr>
      <w:rFonts w:ascii="Calibri" w:hAnsi="Calibri"/>
      <w:kern w:val="2"/>
      <w:sz w:val="21"/>
      <w:szCs w:val="24"/>
      <w:lang w:val="en-US" w:eastAsia="zh-CN"/>
    </w:rPr>
  </w:style>
  <w:style w:type="character" w:customStyle="1" w:styleId="10">
    <w:name w:val="見出し 1 (文字)"/>
    <w:aliases w:val="Char (文字),NMP Heading 1 (文字),H1 (文字),h1 (文字),app heading 1 (文字),l1 (文字),Memo Heading 1 (文字),h11 (文字),h12 (文字),h13 (文字),h14 (文字),h15 (文字),h16 (文字),h17 (文字),h111 (文字),h121 (文字),h131 (文字),h141 (文字),h151 (文字),h161 (文字),h18 (文字),h112 (文字),h19 (文字)"/>
    <w:basedOn w:val="a1"/>
    <w:link w:val="1"/>
    <w:qFormat/>
    <w:rsid w:val="004F0CB5"/>
    <w:rPr>
      <w:rFonts w:ascii="Arial" w:hAnsi="Arial"/>
      <w:sz w:val="36"/>
      <w:lang w:val="en-GB" w:eastAsia="en-US"/>
    </w:rPr>
  </w:style>
  <w:style w:type="character" w:customStyle="1" w:styleId="20">
    <w:name w:val="見出し 2 (文字)"/>
    <w:aliases w:val="Head2A (文字),2 (文字),H2 (文字),h2 (文字),DO NOT USE_h2 (文字),h21 (文字),UNDERRUBRIK 1-2 (文字),Head 2 (文字),l2 (文字),TitreProp (文字),Header 2 (文字),ITT t2 (文字),PA Major Section (文字),Livello 2 (文字),R2 (文字),H21 (文字),Heading 2 Hidden (文字),Head1 (文字)1,I2 (文字)"/>
    <w:basedOn w:val="a1"/>
    <w:link w:val="2"/>
    <w:qFormat/>
    <w:rsid w:val="004F0CB5"/>
    <w:rPr>
      <w:rFonts w:ascii="Arial" w:hAnsi="Arial"/>
      <w:sz w:val="32"/>
      <w:lang w:val="en-GB" w:eastAsia="en-US"/>
    </w:rPr>
  </w:style>
  <w:style w:type="character" w:customStyle="1" w:styleId="60">
    <w:name w:val="見出し 6 (文字)"/>
    <w:aliases w:val="T1 (文字),Header 6 (文字)"/>
    <w:basedOn w:val="a1"/>
    <w:link w:val="6"/>
    <w:qFormat/>
    <w:rsid w:val="004F0CB5"/>
    <w:rPr>
      <w:rFonts w:ascii="Arial" w:hAnsi="Arial"/>
      <w:lang w:val="en-GB" w:eastAsia="en-US"/>
    </w:rPr>
  </w:style>
  <w:style w:type="character" w:customStyle="1" w:styleId="70">
    <w:name w:val="見出し 7 (文字)"/>
    <w:basedOn w:val="a1"/>
    <w:link w:val="7"/>
    <w:qFormat/>
    <w:rsid w:val="004F0CB5"/>
    <w:rPr>
      <w:rFonts w:ascii="Arial" w:hAnsi="Arial"/>
      <w:lang w:val="en-GB" w:eastAsia="en-US"/>
    </w:rPr>
  </w:style>
  <w:style w:type="character" w:customStyle="1" w:styleId="80">
    <w:name w:val="見出し 8 (文字)"/>
    <w:basedOn w:val="a1"/>
    <w:link w:val="8"/>
    <w:qFormat/>
    <w:rsid w:val="004F0CB5"/>
    <w:rPr>
      <w:rFonts w:ascii="Arial" w:hAnsi="Arial"/>
      <w:sz w:val="36"/>
      <w:lang w:val="en-GB" w:eastAsia="en-US"/>
    </w:rPr>
  </w:style>
  <w:style w:type="character" w:customStyle="1" w:styleId="90">
    <w:name w:val="見出し 9 (文字)"/>
    <w:basedOn w:val="a1"/>
    <w:link w:val="9"/>
    <w:qFormat/>
    <w:rsid w:val="004F0CB5"/>
    <w:rPr>
      <w:rFonts w:ascii="Arial" w:hAnsi="Arial"/>
      <w:sz w:val="36"/>
      <w:lang w:val="en-GB" w:eastAsia="en-US"/>
    </w:rPr>
  </w:style>
  <w:style w:type="table" w:styleId="affd">
    <w:name w:val="Table Grid"/>
    <w:aliases w:val="SGS Table Basic 1,TableGrid"/>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1"/>
    <w:uiPriority w:val="99"/>
    <w:unhideWhenUsed/>
    <w:rsid w:val="004F0CB5"/>
    <w:rPr>
      <w:color w:val="605E5C"/>
      <w:shd w:val="clear" w:color="auto" w:fill="E1DFDD"/>
    </w:rPr>
  </w:style>
  <w:style w:type="character" w:customStyle="1" w:styleId="UnresolvedMention1">
    <w:name w:val="Unresolved Mention1"/>
    <w:uiPriority w:val="99"/>
    <w:unhideWhenUsed/>
    <w:qFormat/>
    <w:rsid w:val="004F0CB5"/>
    <w:rPr>
      <w:color w:val="808080"/>
      <w:shd w:val="clear" w:color="auto" w:fill="E6E6E6"/>
    </w:rPr>
  </w:style>
  <w:style w:type="paragraph" w:customStyle="1" w:styleId="B10">
    <w:name w:val="B1+"/>
    <w:basedOn w:val="B1"/>
    <w:link w:val="B1Car"/>
    <w:qFormat/>
    <w:rsid w:val="004F0CB5"/>
    <w:pPr>
      <w:tabs>
        <w:tab w:val="num" w:pos="360"/>
      </w:tabs>
      <w:overflowPunct w:val="0"/>
      <w:autoSpaceDE w:val="0"/>
      <w:autoSpaceDN w:val="0"/>
      <w:adjustRightInd w:val="0"/>
      <w:ind w:left="360" w:hanging="360"/>
      <w:textAlignment w:val="baseline"/>
    </w:pPr>
    <w:rPr>
      <w:rFonts w:ascii="CG Times (WN)" w:eastAsia="ＭＳ 明朝" w:hAnsi="CG Times (WN)"/>
      <w:lang w:val="fr-FR" w:eastAsia="fr-FR"/>
    </w:rPr>
  </w:style>
  <w:style w:type="paragraph" w:customStyle="1" w:styleId="TableText">
    <w:name w:val="TableText"/>
    <w:basedOn w:val="afff"/>
    <w:qFormat/>
    <w:rsid w:val="004F0CB5"/>
    <w:pPr>
      <w:keepNext/>
      <w:keepLines/>
      <w:snapToGrid w:val="0"/>
      <w:spacing w:after="180"/>
      <w:ind w:left="0"/>
      <w:jc w:val="center"/>
    </w:pPr>
    <w:rPr>
      <w:kern w:val="2"/>
    </w:rPr>
  </w:style>
  <w:style w:type="paragraph" w:styleId="afff">
    <w:name w:val="Body Text Indent"/>
    <w:basedOn w:val="a0"/>
    <w:link w:val="afff0"/>
    <w:qFormat/>
    <w:rsid w:val="004F0CB5"/>
    <w:pPr>
      <w:overflowPunct w:val="0"/>
      <w:autoSpaceDE w:val="0"/>
      <w:autoSpaceDN w:val="0"/>
      <w:adjustRightInd w:val="0"/>
      <w:spacing w:after="120"/>
      <w:ind w:left="360"/>
      <w:textAlignment w:val="baseline"/>
    </w:pPr>
    <w:rPr>
      <w:lang w:eastAsia="en-GB"/>
    </w:rPr>
  </w:style>
  <w:style w:type="character" w:customStyle="1" w:styleId="afff0">
    <w:name w:val="本文インデント (文字)"/>
    <w:basedOn w:val="a1"/>
    <w:link w:val="afff"/>
    <w:qFormat/>
    <w:rsid w:val="004F0CB5"/>
    <w:rPr>
      <w:rFonts w:ascii="Times New Roman" w:hAnsi="Times New Roman"/>
      <w:lang w:val="en-GB" w:eastAsia="en-GB"/>
    </w:rPr>
  </w:style>
  <w:style w:type="paragraph" w:customStyle="1" w:styleId="B20">
    <w:name w:val="B2+"/>
    <w:basedOn w:val="B2"/>
    <w:qFormat/>
    <w:rsid w:val="004F0CB5"/>
    <w:pPr>
      <w:tabs>
        <w:tab w:val="num" w:pos="737"/>
      </w:tabs>
      <w:overflowPunct w:val="0"/>
      <w:autoSpaceDE w:val="0"/>
      <w:autoSpaceDN w:val="0"/>
      <w:adjustRightInd w:val="0"/>
      <w:ind w:left="737" w:hanging="453"/>
      <w:textAlignment w:val="baseline"/>
    </w:pPr>
    <w:rPr>
      <w:rFonts w:eastAsia="ＭＳ 明朝"/>
      <w:lang w:eastAsia="en-GB"/>
    </w:rPr>
  </w:style>
  <w:style w:type="paragraph" w:customStyle="1" w:styleId="B30">
    <w:name w:val="B3+"/>
    <w:basedOn w:val="B3"/>
    <w:qFormat/>
    <w:rsid w:val="004F0CB5"/>
    <w:pPr>
      <w:tabs>
        <w:tab w:val="left" w:pos="1134"/>
        <w:tab w:val="num" w:pos="1191"/>
      </w:tabs>
      <w:overflowPunct w:val="0"/>
      <w:autoSpaceDE w:val="0"/>
      <w:autoSpaceDN w:val="0"/>
      <w:adjustRightInd w:val="0"/>
      <w:ind w:left="1191" w:hanging="454"/>
      <w:textAlignment w:val="baseline"/>
    </w:pPr>
    <w:rPr>
      <w:rFonts w:eastAsia="ＭＳ 明朝"/>
      <w:lang w:eastAsia="en-GB"/>
    </w:rPr>
  </w:style>
  <w:style w:type="paragraph" w:customStyle="1" w:styleId="BL">
    <w:name w:val="BL"/>
    <w:basedOn w:val="a0"/>
    <w:qFormat/>
    <w:rsid w:val="004F0CB5"/>
    <w:pPr>
      <w:tabs>
        <w:tab w:val="left" w:pos="851"/>
        <w:tab w:val="num" w:pos="1644"/>
      </w:tabs>
      <w:overflowPunct w:val="0"/>
      <w:autoSpaceDE w:val="0"/>
      <w:autoSpaceDN w:val="0"/>
      <w:adjustRightInd w:val="0"/>
      <w:ind w:left="1644" w:hanging="425"/>
      <w:textAlignment w:val="baseline"/>
    </w:pPr>
    <w:rPr>
      <w:rFonts w:eastAsia="ＭＳ 明朝"/>
      <w:lang w:eastAsia="en-GB"/>
    </w:rPr>
  </w:style>
  <w:style w:type="paragraph" w:customStyle="1" w:styleId="BN">
    <w:name w:val="BN"/>
    <w:basedOn w:val="a0"/>
    <w:qFormat/>
    <w:rsid w:val="004F0CB5"/>
    <w:pPr>
      <w:overflowPunct w:val="0"/>
      <w:autoSpaceDE w:val="0"/>
      <w:autoSpaceDN w:val="0"/>
      <w:adjustRightInd w:val="0"/>
      <w:ind w:left="720" w:hanging="360"/>
      <w:textAlignment w:val="baseline"/>
    </w:pPr>
    <w:rPr>
      <w:rFonts w:eastAsia="ＭＳ 明朝"/>
      <w:lang w:eastAsia="en-GB"/>
    </w:rPr>
  </w:style>
  <w:style w:type="paragraph" w:styleId="afff1">
    <w:name w:val="TOC Heading"/>
    <w:basedOn w:val="1"/>
    <w:next w:val="a0"/>
    <w:uiPriority w:val="39"/>
    <w:unhideWhenUsed/>
    <w:qFormat/>
    <w:rsid w:val="004F0CB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ＭＳ 明朝" w:hAnsi="Calibri Light"/>
      <w:color w:val="2F5496"/>
      <w:sz w:val="32"/>
      <w:szCs w:val="32"/>
      <w:lang w:val="en-US" w:eastAsia="en-GB"/>
    </w:rPr>
  </w:style>
  <w:style w:type="numbering" w:customStyle="1" w:styleId="NoList1">
    <w:name w:val="No List1"/>
    <w:next w:val="a3"/>
    <w:uiPriority w:val="99"/>
    <w:semiHidden/>
    <w:unhideWhenUsed/>
    <w:rsid w:val="004F0CB5"/>
  </w:style>
  <w:style w:type="paragraph" w:styleId="afff2">
    <w:name w:val="caption"/>
    <w:aliases w:val="cap,cap Char,Caption Char1 Char,cap Char Char1,Caption Char Char1 Char,cap Char2,3GPP Caption Table,Ca,Caption Char C...,cap1,cap2,cap11,Légende-figure,Légende-figure Char,Beschrifubg,Beschriftung Char,label,cap11 Char Char Char,captions,cap3,C"/>
    <w:basedOn w:val="a0"/>
    <w:next w:val="a0"/>
    <w:link w:val="afff3"/>
    <w:qFormat/>
    <w:rsid w:val="004F0CB5"/>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f3">
    <w:name w:val="図表番号 (文字)"/>
    <w:aliases w:val="cap (文字),cap Char (文字),Caption Char1 Char (文字),cap Char Char1 (文字),Caption Char Char1 Char (文字),cap Char2 (文字),3GPP Caption Table (文字),Ca (文字),Caption Char C... (文字),cap1 (文字),cap2 (文字),cap11 (文字),Légende-figure (文字),Légende-figure Char (文字)"/>
    <w:link w:val="afff2"/>
    <w:qFormat/>
    <w:locked/>
    <w:rsid w:val="004F0CB5"/>
    <w:rPr>
      <w:rFonts w:ascii="Times New Roman" w:eastAsia="Symbol" w:hAnsi="Times New Roman"/>
      <w:b/>
      <w:bCs/>
      <w:sz w:val="16"/>
      <w:lang w:val="en-GB" w:eastAsia="en-GB"/>
    </w:rPr>
  </w:style>
  <w:style w:type="character" w:customStyle="1" w:styleId="fontstyle01">
    <w:name w:val="fontstyle01"/>
    <w:qFormat/>
    <w:rsid w:val="004F0CB5"/>
    <w:rPr>
      <w:rFonts w:ascii="Times-Roman" w:hAnsi="Times-Roman" w:hint="default"/>
      <w:b w:val="0"/>
      <w:bCs w:val="0"/>
      <w:i w:val="0"/>
      <w:iCs w:val="0"/>
      <w:color w:val="000000"/>
      <w:sz w:val="20"/>
      <w:szCs w:val="20"/>
    </w:rPr>
  </w:style>
  <w:style w:type="numbering" w:customStyle="1" w:styleId="NoList2">
    <w:name w:val="No List2"/>
    <w:next w:val="a3"/>
    <w:uiPriority w:val="99"/>
    <w:semiHidden/>
    <w:unhideWhenUsed/>
    <w:rsid w:val="004F0CB5"/>
  </w:style>
  <w:style w:type="numbering" w:customStyle="1" w:styleId="NoList3">
    <w:name w:val="No List3"/>
    <w:next w:val="a3"/>
    <w:uiPriority w:val="99"/>
    <w:semiHidden/>
    <w:unhideWhenUsed/>
    <w:rsid w:val="004F0CB5"/>
  </w:style>
  <w:style w:type="numbering" w:customStyle="1" w:styleId="NoList4">
    <w:name w:val="No List4"/>
    <w:next w:val="a3"/>
    <w:uiPriority w:val="99"/>
    <w:semiHidden/>
    <w:unhideWhenUsed/>
    <w:rsid w:val="004F0CB5"/>
  </w:style>
  <w:style w:type="table" w:customStyle="1" w:styleId="TableGrid1">
    <w:name w:val="Table Grid1"/>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3"/>
    <w:uiPriority w:val="99"/>
    <w:semiHidden/>
    <w:unhideWhenUsed/>
    <w:rsid w:val="004F0CB5"/>
  </w:style>
  <w:style w:type="table" w:customStyle="1" w:styleId="TableGrid2">
    <w:name w:val="Table Grid2"/>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4F0CB5"/>
  </w:style>
  <w:style w:type="numbering" w:customStyle="1" w:styleId="NoList21">
    <w:name w:val="No List21"/>
    <w:next w:val="a3"/>
    <w:uiPriority w:val="99"/>
    <w:semiHidden/>
    <w:unhideWhenUsed/>
    <w:rsid w:val="004F0CB5"/>
  </w:style>
  <w:style w:type="numbering" w:customStyle="1" w:styleId="NoList31">
    <w:name w:val="No List31"/>
    <w:next w:val="a3"/>
    <w:uiPriority w:val="99"/>
    <w:semiHidden/>
    <w:unhideWhenUsed/>
    <w:rsid w:val="004F0CB5"/>
  </w:style>
  <w:style w:type="numbering" w:customStyle="1" w:styleId="NoList41">
    <w:name w:val="No List41"/>
    <w:next w:val="a3"/>
    <w:uiPriority w:val="99"/>
    <w:semiHidden/>
    <w:unhideWhenUsed/>
    <w:rsid w:val="004F0CB5"/>
  </w:style>
  <w:style w:type="table" w:customStyle="1" w:styleId="TableGrid11">
    <w:name w:val="Table Grid11"/>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3"/>
    <w:uiPriority w:val="99"/>
    <w:semiHidden/>
    <w:unhideWhenUsed/>
    <w:rsid w:val="004F0CB5"/>
  </w:style>
  <w:style w:type="table" w:customStyle="1" w:styleId="TableGrid3">
    <w:name w:val="Table Grid3"/>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Paragraph"/>
    <w:aliases w:val="- Bullets,목록 단락,?? ??,?????,????,Lista1,中等深浅网格 1 - 着色 21,¥¡¡¡¡ì¬º¥¹¥È¶ÎÂä,ÁÐ³ö¶ÎÂä,列表段落1,—ño’i—Ž,¥ê¥¹¥È¶ÎÂä,列表段落,1st level - Bullet List Paragraph,Lettre d'introduction,Paragrafo elenco,Normal bullet 2,Bullet list,목록단락,R4_bullets,列"/>
    <w:basedOn w:val="a0"/>
    <w:link w:val="afff5"/>
    <w:uiPriority w:val="34"/>
    <w:qFormat/>
    <w:rsid w:val="004F0CB5"/>
    <w:pPr>
      <w:overflowPunct w:val="0"/>
      <w:autoSpaceDE w:val="0"/>
      <w:autoSpaceDN w:val="0"/>
      <w:adjustRightInd w:val="0"/>
      <w:ind w:left="720"/>
      <w:contextualSpacing/>
      <w:textAlignment w:val="baseline"/>
    </w:pPr>
    <w:rPr>
      <w:rFonts w:eastAsia="ＭＳ 明朝"/>
      <w:lang w:eastAsia="en-GB"/>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F0CB5"/>
    <w:rPr>
      <w:rFonts w:ascii="Arial" w:hAnsi="Arial"/>
      <w:sz w:val="32"/>
      <w:lang w:val="en-GB" w:eastAsia="en-US" w:bidi="ar-SA"/>
    </w:rPr>
  </w:style>
  <w:style w:type="paragraph" w:customStyle="1" w:styleId="Default">
    <w:name w:val="Default"/>
    <w:qFormat/>
    <w:rsid w:val="004F0CB5"/>
    <w:pPr>
      <w:autoSpaceDE w:val="0"/>
      <w:autoSpaceDN w:val="0"/>
      <w:adjustRightInd w:val="0"/>
    </w:pPr>
    <w:rPr>
      <w:rFonts w:ascii="Arial" w:hAnsi="Arial" w:cs="Arial"/>
      <w:color w:val="000000"/>
      <w:sz w:val="24"/>
      <w:szCs w:val="24"/>
      <w:lang w:val="en-GB" w:eastAsia="en-GB"/>
    </w:rPr>
  </w:style>
  <w:style w:type="paragraph" w:styleId="afff6">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afff7"/>
    <w:qFormat/>
    <w:rsid w:val="004F0CB5"/>
    <w:rPr>
      <w:rFonts w:ascii="CG Times (WN)" w:eastAsia="ＭＳ 明朝" w:hAnsi="CG Times (WN)"/>
    </w:rPr>
  </w:style>
  <w:style w:type="character" w:customStyle="1" w:styleId="afff7">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basedOn w:val="a1"/>
    <w:link w:val="afff6"/>
    <w:qFormat/>
    <w:rsid w:val="004F0CB5"/>
    <w:rPr>
      <w:rFonts w:eastAsia="ＭＳ 明朝"/>
      <w:lang w:val="en-GB" w:eastAsia="en-US"/>
    </w:rPr>
  </w:style>
  <w:style w:type="character" w:customStyle="1" w:styleId="font4">
    <w:name w:val="font4"/>
    <w:qFormat/>
    <w:rsid w:val="004F0CB5"/>
  </w:style>
  <w:style w:type="character" w:customStyle="1" w:styleId="UnresolvedMention2">
    <w:name w:val="Unresolved Mention2"/>
    <w:uiPriority w:val="99"/>
    <w:unhideWhenUsed/>
    <w:qFormat/>
    <w:rsid w:val="004F0CB5"/>
    <w:rPr>
      <w:color w:val="605E5C"/>
      <w:shd w:val="clear" w:color="auto" w:fill="E1DFDD"/>
    </w:rPr>
  </w:style>
  <w:style w:type="paragraph" w:styleId="afff8">
    <w:name w:val="index heading"/>
    <w:basedOn w:val="a0"/>
    <w:next w:val="a0"/>
    <w:qFormat/>
    <w:rsid w:val="004F0CB5"/>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4F0CB5"/>
    <w:rPr>
      <w:rFonts w:ascii="Times New Roman" w:eastAsia="Malgun Gothic" w:hAnsi="Times New Roman"/>
      <w:lang w:val="en-GB" w:eastAsia="ja-JP"/>
    </w:rPr>
  </w:style>
  <w:style w:type="paragraph" w:styleId="2a">
    <w:name w:val="Body Text 2"/>
    <w:basedOn w:val="a0"/>
    <w:link w:val="2b"/>
    <w:uiPriority w:val="99"/>
    <w:qFormat/>
    <w:rsid w:val="004F0CB5"/>
    <w:pPr>
      <w:overflowPunct w:val="0"/>
      <w:autoSpaceDE w:val="0"/>
      <w:autoSpaceDN w:val="0"/>
      <w:adjustRightInd w:val="0"/>
      <w:textAlignment w:val="baseline"/>
    </w:pPr>
    <w:rPr>
      <w:rFonts w:eastAsia="Malgun Gothic"/>
      <w:i/>
      <w:lang w:eastAsia="x-none"/>
    </w:rPr>
  </w:style>
  <w:style w:type="character" w:customStyle="1" w:styleId="2b">
    <w:name w:val="本文 2 (文字)"/>
    <w:basedOn w:val="a1"/>
    <w:link w:val="2a"/>
    <w:uiPriority w:val="99"/>
    <w:qFormat/>
    <w:rsid w:val="004F0CB5"/>
    <w:rPr>
      <w:rFonts w:ascii="Times New Roman" w:eastAsia="Malgun Gothic" w:hAnsi="Times New Roman"/>
      <w:i/>
      <w:lang w:val="en-GB" w:eastAsia="x-none"/>
    </w:rPr>
  </w:style>
  <w:style w:type="paragraph" w:styleId="36">
    <w:name w:val="Body Text 3"/>
    <w:basedOn w:val="a0"/>
    <w:link w:val="37"/>
    <w:uiPriority w:val="99"/>
    <w:qFormat/>
    <w:rsid w:val="004F0CB5"/>
    <w:pPr>
      <w:keepNext/>
      <w:keepLines/>
      <w:overflowPunct w:val="0"/>
      <w:autoSpaceDE w:val="0"/>
      <w:autoSpaceDN w:val="0"/>
      <w:adjustRightInd w:val="0"/>
      <w:textAlignment w:val="baseline"/>
    </w:pPr>
    <w:rPr>
      <w:rFonts w:eastAsia="Osaka"/>
      <w:color w:val="000000"/>
      <w:lang w:eastAsia="x-none"/>
    </w:rPr>
  </w:style>
  <w:style w:type="character" w:customStyle="1" w:styleId="37">
    <w:name w:val="本文 3 (文字)"/>
    <w:basedOn w:val="a1"/>
    <w:link w:val="36"/>
    <w:uiPriority w:val="99"/>
    <w:qFormat/>
    <w:rsid w:val="004F0CB5"/>
    <w:rPr>
      <w:rFonts w:ascii="Times New Roman" w:eastAsia="Osaka" w:hAnsi="Times New Roman"/>
      <w:color w:val="000000"/>
      <w:lang w:val="en-GB" w:eastAsia="x-none"/>
    </w:rPr>
  </w:style>
  <w:style w:type="paragraph" w:customStyle="1" w:styleId="CharCharCharCharChar">
    <w:name w:val="Char Char Char Char Char"/>
    <w:uiPriority w:val="99"/>
    <w:semiHidden/>
    <w:qFormat/>
    <w:rsid w:val="004F0CB5"/>
    <w:pPr>
      <w:keepNext/>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
    <w:name w:val="Char Char Char"/>
    <w:uiPriority w:val="99"/>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4F0CB5"/>
    <w:rPr>
      <w:lang w:val="en-GB" w:eastAsia="ja-JP" w:bidi="ar-SA"/>
    </w:rPr>
  </w:style>
  <w:style w:type="paragraph" w:customStyle="1" w:styleId="1Char">
    <w:name w:val="(文字) (文字)1 Char (文字) (文字)"/>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4F0CB5"/>
    <w:rPr>
      <w:rFonts w:eastAsia="ＭＳ 明朝"/>
      <w:lang w:val="en-GB" w:eastAsia="en-US" w:bidi="ar-SA"/>
    </w:rPr>
  </w:style>
  <w:style w:type="paragraph" w:customStyle="1" w:styleId="1CharChar">
    <w:name w:val="(文字) (文字)1 Char (文字) (文字)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0"/>
    <w:uiPriority w:val="99"/>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4F0CB5"/>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4F0CB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4F0CB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F0CB5"/>
    <w:rPr>
      <w:rFonts w:ascii="Arial" w:hAnsi="Arial"/>
      <w:sz w:val="32"/>
      <w:lang w:val="en-GB" w:eastAsia="ja-JP" w:bidi="ar-SA"/>
    </w:rPr>
  </w:style>
  <w:style w:type="character" w:customStyle="1" w:styleId="CharChar4">
    <w:name w:val="Char Char4"/>
    <w:qFormat/>
    <w:rsid w:val="004F0CB5"/>
    <w:rPr>
      <w:rFonts w:ascii="Courier New" w:hAnsi="Courier New"/>
      <w:lang w:val="nb-NO" w:eastAsia="ja-JP" w:bidi="ar-SA"/>
    </w:rPr>
  </w:style>
  <w:style w:type="character" w:customStyle="1" w:styleId="AndreaLeonardi">
    <w:name w:val="Andrea Leonardi"/>
    <w:semiHidden/>
    <w:qFormat/>
    <w:rsid w:val="004F0CB5"/>
    <w:rPr>
      <w:rFonts w:ascii="Arial" w:hAnsi="Arial" w:cs="Arial"/>
      <w:color w:val="auto"/>
      <w:sz w:val="20"/>
      <w:szCs w:val="20"/>
    </w:rPr>
  </w:style>
  <w:style w:type="character" w:customStyle="1" w:styleId="TAL1">
    <w:name w:val="TAL (文字)"/>
    <w:qFormat/>
    <w:rsid w:val="004F0CB5"/>
    <w:rPr>
      <w:rFonts w:ascii="Arial" w:hAnsi="Arial"/>
      <w:sz w:val="18"/>
      <w:lang w:val="en-GB" w:eastAsia="ja-JP" w:bidi="ar-SA"/>
    </w:rPr>
  </w:style>
  <w:style w:type="paragraph" w:customStyle="1" w:styleId="CharCharCharCharCharChar">
    <w:name w:val="Char Char Char Char Char Char"/>
    <w:uiPriority w:val="99"/>
    <w:semiHidden/>
    <w:qFormat/>
    <w:rsid w:val="004F0CB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9">
    <w:name w:val="(文字) (文字)"/>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4F0CB5"/>
  </w:style>
  <w:style w:type="paragraph" w:customStyle="1" w:styleId="CarCar">
    <w:name w:val="Car C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F0CB5"/>
    <w:rPr>
      <w:rFonts w:ascii="Arial" w:hAnsi="Arial"/>
      <w:sz w:val="32"/>
      <w:lang w:val="en-GB" w:eastAsia="en-US" w:bidi="ar-SA"/>
    </w:rPr>
  </w:style>
  <w:style w:type="paragraph" w:customStyle="1" w:styleId="ZchnZchn1">
    <w:name w:val="Zchn Zchn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4F0CB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F0CB5"/>
    <w:rPr>
      <w:rFonts w:ascii="Arial" w:hAnsi="Arial"/>
      <w:sz w:val="32"/>
      <w:lang w:val="en-GB" w:eastAsia="en-US" w:bidi="ar-SA"/>
    </w:rPr>
  </w:style>
  <w:style w:type="paragraph" w:customStyle="1" w:styleId="2c">
    <w:name w:val="(文字) (文字)2"/>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4F0CB5"/>
    <w:rPr>
      <w:rFonts w:ascii="Arial" w:eastAsia="ＭＳ 明朝"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4F0CB5"/>
    <w:rPr>
      <w:rFonts w:ascii="Arial" w:eastAsia="ＭＳ 明朝"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4F0CB5"/>
    <w:rPr>
      <w:rFonts w:ascii="Arial" w:eastAsia="Batang" w:hAnsi="Arial" w:cs="Times New Roman"/>
      <w:b/>
      <w:bCs/>
      <w:i/>
      <w:iCs/>
      <w:sz w:val="28"/>
      <w:szCs w:val="28"/>
      <w:lang w:val="en-GB" w:eastAsia="en-US" w:bidi="ar-SA"/>
    </w:rPr>
  </w:style>
  <w:style w:type="paragraph" w:customStyle="1" w:styleId="38">
    <w:name w:val="(文字) (文字)3"/>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5">
    <w:name w:val="(文字) (文字)4"/>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F0CB5"/>
  </w:style>
  <w:style w:type="paragraph" w:customStyle="1" w:styleId="17">
    <w:name w:val="(文字) (文字)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d">
    <w:name w:val="Body Text Indent 2"/>
    <w:basedOn w:val="a0"/>
    <w:link w:val="2e"/>
    <w:uiPriority w:val="99"/>
    <w:qFormat/>
    <w:rsid w:val="004F0CB5"/>
    <w:pPr>
      <w:overflowPunct w:val="0"/>
      <w:autoSpaceDE w:val="0"/>
      <w:autoSpaceDN w:val="0"/>
      <w:adjustRightInd w:val="0"/>
      <w:ind w:leftChars="100" w:left="400" w:hangingChars="100" w:hanging="200"/>
      <w:textAlignment w:val="baseline"/>
    </w:pPr>
    <w:rPr>
      <w:rFonts w:eastAsia="ＭＳ 明朝"/>
      <w:lang w:eastAsia="en-GB"/>
    </w:rPr>
  </w:style>
  <w:style w:type="character" w:customStyle="1" w:styleId="2e">
    <w:name w:val="本文インデント 2 (文字)"/>
    <w:basedOn w:val="a1"/>
    <w:link w:val="2d"/>
    <w:uiPriority w:val="99"/>
    <w:qFormat/>
    <w:rsid w:val="004F0CB5"/>
    <w:rPr>
      <w:rFonts w:ascii="Times New Roman" w:eastAsia="ＭＳ 明朝" w:hAnsi="Times New Roman"/>
      <w:lang w:val="en-GB" w:eastAsia="en-GB"/>
    </w:rPr>
  </w:style>
  <w:style w:type="paragraph" w:styleId="afffa">
    <w:name w:val="Normal Indent"/>
    <w:aliases w:val="Normal Indent Char2 Char,Normal Indent Char Char1 Char,Normal Indent Char1 Char Char Char,Normal Indent Char Char Char Char Char,Normal Indent Char1 Char1 Char,Normal Indent Char Char Char1 Char,Normal Indent Char1 Char"/>
    <w:basedOn w:val="a0"/>
    <w:link w:val="afffb"/>
    <w:uiPriority w:val="99"/>
    <w:qFormat/>
    <w:rsid w:val="004F0CB5"/>
    <w:pPr>
      <w:spacing w:after="0"/>
      <w:ind w:left="851"/>
    </w:pPr>
    <w:rPr>
      <w:rFonts w:eastAsia="ＭＳ 明朝"/>
      <w:lang w:val="it-IT" w:eastAsia="en-GB"/>
    </w:rPr>
  </w:style>
  <w:style w:type="paragraph" w:styleId="54">
    <w:name w:val="List Number 5"/>
    <w:basedOn w:val="a0"/>
    <w:uiPriority w:val="99"/>
    <w:qFormat/>
    <w:rsid w:val="004F0CB5"/>
    <w:pPr>
      <w:tabs>
        <w:tab w:val="num" w:pos="851"/>
        <w:tab w:val="num" w:pos="1800"/>
      </w:tabs>
      <w:overflowPunct w:val="0"/>
      <w:autoSpaceDE w:val="0"/>
      <w:autoSpaceDN w:val="0"/>
      <w:adjustRightInd w:val="0"/>
      <w:ind w:left="1800" w:hanging="851"/>
      <w:textAlignment w:val="baseline"/>
    </w:pPr>
    <w:rPr>
      <w:rFonts w:eastAsia="ＭＳ 明朝"/>
      <w:lang w:eastAsia="en-GB"/>
    </w:rPr>
  </w:style>
  <w:style w:type="paragraph" w:styleId="39">
    <w:name w:val="List Number 3"/>
    <w:basedOn w:val="a0"/>
    <w:uiPriority w:val="99"/>
    <w:qFormat/>
    <w:rsid w:val="004F0CB5"/>
    <w:pPr>
      <w:tabs>
        <w:tab w:val="left" w:pos="397"/>
        <w:tab w:val="num" w:pos="926"/>
      </w:tabs>
      <w:overflowPunct w:val="0"/>
      <w:autoSpaceDE w:val="0"/>
      <w:autoSpaceDN w:val="0"/>
      <w:adjustRightInd w:val="0"/>
      <w:ind w:left="926" w:hanging="624"/>
      <w:textAlignment w:val="baseline"/>
    </w:pPr>
    <w:rPr>
      <w:rFonts w:eastAsia="ＭＳ 明朝"/>
      <w:lang w:eastAsia="en-GB"/>
    </w:rPr>
  </w:style>
  <w:style w:type="paragraph" w:styleId="46">
    <w:name w:val="List Number 4"/>
    <w:basedOn w:val="a0"/>
    <w:uiPriority w:val="99"/>
    <w:qFormat/>
    <w:rsid w:val="004F0CB5"/>
    <w:pPr>
      <w:tabs>
        <w:tab w:val="num" w:pos="1209"/>
        <w:tab w:val="num" w:pos="1492"/>
      </w:tabs>
      <w:overflowPunct w:val="0"/>
      <w:autoSpaceDE w:val="0"/>
      <w:autoSpaceDN w:val="0"/>
      <w:adjustRightInd w:val="0"/>
      <w:ind w:left="1209" w:hanging="360"/>
      <w:textAlignment w:val="baseline"/>
    </w:pPr>
    <w:rPr>
      <w:rFonts w:eastAsia="ＭＳ 明朝"/>
      <w:lang w:eastAsia="en-GB"/>
    </w:rPr>
  </w:style>
  <w:style w:type="character" w:customStyle="1" w:styleId="CharChar7">
    <w:name w:val="Char Char7"/>
    <w:semiHidden/>
    <w:qFormat/>
    <w:rsid w:val="004F0CB5"/>
    <w:rPr>
      <w:rFonts w:ascii="Tahoma" w:hAnsi="Tahoma" w:cs="Tahoma"/>
      <w:shd w:val="clear" w:color="auto" w:fill="000080"/>
      <w:lang w:val="en-GB" w:eastAsia="en-US"/>
    </w:rPr>
  </w:style>
  <w:style w:type="character" w:customStyle="1" w:styleId="ZchnZchn5">
    <w:name w:val="Zchn Zchn5"/>
    <w:qFormat/>
    <w:rsid w:val="004F0CB5"/>
    <w:rPr>
      <w:rFonts w:ascii="Courier New" w:eastAsia="Batang" w:hAnsi="Courier New"/>
      <w:lang w:val="nb-NO" w:eastAsia="en-US" w:bidi="ar-SA"/>
    </w:rPr>
  </w:style>
  <w:style w:type="character" w:customStyle="1" w:styleId="CharChar10">
    <w:name w:val="Char Char10"/>
    <w:semiHidden/>
    <w:qFormat/>
    <w:rsid w:val="004F0CB5"/>
    <w:rPr>
      <w:rFonts w:ascii="Times New Roman" w:hAnsi="Times New Roman"/>
      <w:lang w:val="en-GB" w:eastAsia="en-US"/>
    </w:rPr>
  </w:style>
  <w:style w:type="character" w:customStyle="1" w:styleId="CharChar9">
    <w:name w:val="Char Char9"/>
    <w:semiHidden/>
    <w:qFormat/>
    <w:rsid w:val="004F0CB5"/>
    <w:rPr>
      <w:rFonts w:ascii="Tahoma" w:hAnsi="Tahoma" w:cs="Tahoma"/>
      <w:sz w:val="16"/>
      <w:szCs w:val="16"/>
      <w:lang w:val="en-GB" w:eastAsia="en-US"/>
    </w:rPr>
  </w:style>
  <w:style w:type="character" w:customStyle="1" w:styleId="CharChar8">
    <w:name w:val="Char Char8"/>
    <w:semiHidden/>
    <w:qFormat/>
    <w:rsid w:val="004F0CB5"/>
    <w:rPr>
      <w:rFonts w:ascii="Times New Roman" w:hAnsi="Times New Roman"/>
      <w:b/>
      <w:bCs/>
      <w:lang w:val="en-GB" w:eastAsia="en-US"/>
    </w:rPr>
  </w:style>
  <w:style w:type="paragraph" w:styleId="afffc">
    <w:name w:val="endnote text"/>
    <w:basedOn w:val="a0"/>
    <w:link w:val="afffd"/>
    <w:uiPriority w:val="99"/>
    <w:qFormat/>
    <w:rsid w:val="004F0CB5"/>
    <w:pPr>
      <w:snapToGrid w:val="0"/>
    </w:pPr>
    <w:rPr>
      <w:lang w:eastAsia="x-none"/>
    </w:rPr>
  </w:style>
  <w:style w:type="character" w:customStyle="1" w:styleId="afffd">
    <w:name w:val="文末脚注文字列 (文字)"/>
    <w:basedOn w:val="a1"/>
    <w:link w:val="afffc"/>
    <w:uiPriority w:val="99"/>
    <w:qFormat/>
    <w:rsid w:val="004F0CB5"/>
    <w:rPr>
      <w:rFonts w:ascii="Times New Roman" w:hAnsi="Times New Roman"/>
      <w:lang w:val="en-GB" w:eastAsia="x-none"/>
    </w:rPr>
  </w:style>
  <w:style w:type="character" w:styleId="afffe">
    <w:name w:val="endnote reference"/>
    <w:qFormat/>
    <w:rsid w:val="004F0CB5"/>
    <w:rPr>
      <w:vertAlign w:val="superscript"/>
    </w:rPr>
  </w:style>
  <w:style w:type="character" w:customStyle="1" w:styleId="btChar3">
    <w:name w:val="bt Char3"/>
    <w:aliases w:val="bt Car Char Char3"/>
    <w:qFormat/>
    <w:rsid w:val="004F0CB5"/>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4F0CB5"/>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F0CB5"/>
    <w:rPr>
      <w:rFonts w:ascii="Arial" w:hAnsi="Arial"/>
      <w:sz w:val="24"/>
      <w:lang w:val="en-GB"/>
    </w:rPr>
  </w:style>
  <w:style w:type="paragraph" w:customStyle="1" w:styleId="AutoCorrect">
    <w:name w:val="AutoCorrect"/>
    <w:uiPriority w:val="99"/>
    <w:qFormat/>
    <w:rsid w:val="004F0CB5"/>
    <w:rPr>
      <w:rFonts w:ascii="Times New Roman" w:eastAsia="Malgun Gothic" w:hAnsi="Times New Roman"/>
      <w:sz w:val="24"/>
      <w:szCs w:val="24"/>
      <w:lang w:val="en-GB" w:eastAsia="ko-KR"/>
    </w:rPr>
  </w:style>
  <w:style w:type="paragraph" w:customStyle="1" w:styleId="-PAGE-">
    <w:name w:val="- PAGE -"/>
    <w:uiPriority w:val="99"/>
    <w:qFormat/>
    <w:rsid w:val="004F0CB5"/>
    <w:rPr>
      <w:rFonts w:ascii="Times New Roman" w:eastAsia="Malgun Gothic" w:hAnsi="Times New Roman"/>
      <w:sz w:val="24"/>
      <w:szCs w:val="24"/>
      <w:lang w:val="en-GB" w:eastAsia="ko-KR"/>
    </w:rPr>
  </w:style>
  <w:style w:type="paragraph" w:customStyle="1" w:styleId="Createdby">
    <w:name w:val="Created by"/>
    <w:uiPriority w:val="99"/>
    <w:qFormat/>
    <w:rsid w:val="004F0CB5"/>
    <w:rPr>
      <w:rFonts w:ascii="Times New Roman" w:eastAsia="Malgun Gothic" w:hAnsi="Times New Roman"/>
      <w:sz w:val="24"/>
      <w:szCs w:val="24"/>
      <w:lang w:val="en-GB" w:eastAsia="ko-KR"/>
    </w:rPr>
  </w:style>
  <w:style w:type="paragraph" w:customStyle="1" w:styleId="Createdon">
    <w:name w:val="Created on"/>
    <w:uiPriority w:val="99"/>
    <w:qFormat/>
    <w:rsid w:val="004F0CB5"/>
    <w:rPr>
      <w:rFonts w:ascii="Times New Roman" w:eastAsia="Malgun Gothic" w:hAnsi="Times New Roman"/>
      <w:sz w:val="24"/>
      <w:szCs w:val="24"/>
      <w:lang w:val="en-GB" w:eastAsia="ko-KR"/>
    </w:rPr>
  </w:style>
  <w:style w:type="paragraph" w:customStyle="1" w:styleId="Lastprinted">
    <w:name w:val="Last printed"/>
    <w:uiPriority w:val="99"/>
    <w:qFormat/>
    <w:rsid w:val="004F0CB5"/>
    <w:rPr>
      <w:rFonts w:ascii="Times New Roman" w:eastAsia="Malgun Gothic" w:hAnsi="Times New Roman"/>
      <w:sz w:val="24"/>
      <w:szCs w:val="24"/>
      <w:lang w:val="en-GB" w:eastAsia="ko-KR"/>
    </w:rPr>
  </w:style>
  <w:style w:type="paragraph" w:customStyle="1" w:styleId="Lastsavedby">
    <w:name w:val="Last saved by"/>
    <w:uiPriority w:val="99"/>
    <w:qFormat/>
    <w:rsid w:val="004F0CB5"/>
    <w:rPr>
      <w:rFonts w:ascii="Times New Roman" w:eastAsia="Malgun Gothic" w:hAnsi="Times New Roman"/>
      <w:sz w:val="24"/>
      <w:szCs w:val="24"/>
      <w:lang w:val="en-GB" w:eastAsia="ko-KR"/>
    </w:rPr>
  </w:style>
  <w:style w:type="paragraph" w:customStyle="1" w:styleId="Filename">
    <w:name w:val="Filename"/>
    <w:uiPriority w:val="99"/>
    <w:qFormat/>
    <w:rsid w:val="004F0CB5"/>
    <w:rPr>
      <w:rFonts w:ascii="Times New Roman" w:eastAsia="Malgun Gothic" w:hAnsi="Times New Roman"/>
      <w:sz w:val="24"/>
      <w:szCs w:val="24"/>
      <w:lang w:val="en-GB" w:eastAsia="ko-KR"/>
    </w:rPr>
  </w:style>
  <w:style w:type="paragraph" w:customStyle="1" w:styleId="Filenameandpath">
    <w:name w:val="Filename and path"/>
    <w:uiPriority w:val="99"/>
    <w:qFormat/>
    <w:rsid w:val="004F0CB5"/>
    <w:rPr>
      <w:rFonts w:ascii="Times New Roman" w:eastAsia="Malgun Gothic" w:hAnsi="Times New Roman"/>
      <w:sz w:val="24"/>
      <w:szCs w:val="24"/>
      <w:lang w:val="en-GB" w:eastAsia="ko-KR"/>
    </w:rPr>
  </w:style>
  <w:style w:type="paragraph" w:customStyle="1" w:styleId="AuthorPageDate">
    <w:name w:val="Author  Page #  Date"/>
    <w:uiPriority w:val="99"/>
    <w:qFormat/>
    <w:rsid w:val="004F0CB5"/>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4F0CB5"/>
    <w:rPr>
      <w:rFonts w:ascii="Times New Roman" w:eastAsia="Malgun Gothic" w:hAnsi="Times New Roman"/>
      <w:sz w:val="24"/>
      <w:szCs w:val="24"/>
      <w:lang w:val="en-GB" w:eastAsia="ko-KR"/>
    </w:rPr>
  </w:style>
  <w:style w:type="paragraph" w:customStyle="1" w:styleId="INDENT1">
    <w:name w:val="INDENT1"/>
    <w:basedOn w:val="a0"/>
    <w:qFormat/>
    <w:rsid w:val="004F0CB5"/>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0"/>
    <w:qFormat/>
    <w:rsid w:val="004F0CB5"/>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0"/>
    <w:qFormat/>
    <w:rsid w:val="004F0CB5"/>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0"/>
    <w:next w:val="a0"/>
    <w:qFormat/>
    <w:rsid w:val="004F0CB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enumlev2">
    <w:name w:val="enumlev2"/>
    <w:basedOn w:val="a0"/>
    <w:qFormat/>
    <w:rsid w:val="004F0CB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0"/>
    <w:qFormat/>
    <w:rsid w:val="004F0CB5"/>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0"/>
    <w:uiPriority w:val="99"/>
    <w:qFormat/>
    <w:rsid w:val="004F0CB5"/>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0"/>
    <w:uiPriority w:val="99"/>
    <w:qFormat/>
    <w:rsid w:val="004F0CB5"/>
    <w:pPr>
      <w:tabs>
        <w:tab w:val="left" w:pos="1418"/>
      </w:tabs>
      <w:overflowPunct w:val="0"/>
      <w:autoSpaceDE w:val="0"/>
      <w:autoSpaceDN w:val="0"/>
      <w:adjustRightInd w:val="0"/>
      <w:spacing w:after="120"/>
      <w:textAlignment w:val="baseline"/>
    </w:pPr>
    <w:rPr>
      <w:rFonts w:ascii="Arial" w:eastAsia="ＭＳ 明朝" w:hAnsi="Arial"/>
      <w:sz w:val="24"/>
      <w:lang w:val="fr-FR" w:eastAsia="ko-KR"/>
    </w:rPr>
  </w:style>
  <w:style w:type="paragraph" w:customStyle="1" w:styleId="ATC">
    <w:name w:val="ATC"/>
    <w:basedOn w:val="a0"/>
    <w:uiPriority w:val="99"/>
    <w:qFormat/>
    <w:rsid w:val="004F0CB5"/>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0"/>
    <w:uiPriority w:val="99"/>
    <w:qFormat/>
    <w:rsid w:val="004F0CB5"/>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F0CB5"/>
    <w:rPr>
      <w:rFonts w:ascii="Arial" w:hAnsi="Arial"/>
      <w:sz w:val="28"/>
      <w:lang w:val="en-GB" w:eastAsia="en-US" w:bidi="ar-SA"/>
    </w:rPr>
  </w:style>
  <w:style w:type="character" w:customStyle="1" w:styleId="T1Char3">
    <w:name w:val="T1 Char3"/>
    <w:aliases w:val="Header 6 Char Char3"/>
    <w:qFormat/>
    <w:rsid w:val="004F0CB5"/>
    <w:rPr>
      <w:rFonts w:ascii="Arial" w:hAnsi="Arial"/>
      <w:lang w:val="en-GB" w:eastAsia="en-US" w:bidi="ar-SA"/>
    </w:rPr>
  </w:style>
  <w:style w:type="table" w:customStyle="1" w:styleId="Tabellengitternetz1">
    <w:name w:val="Tabellengitternetz1"/>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0"/>
    <w:uiPriority w:val="99"/>
    <w:qFormat/>
    <w:rsid w:val="004F0CB5"/>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4F0CB5"/>
    <w:pPr>
      <w:keepNext w:val="0"/>
      <w:keepLines w:val="0"/>
      <w:spacing w:before="240"/>
      <w:ind w:left="1980" w:hanging="1980"/>
    </w:pPr>
    <w:rPr>
      <w:rFonts w:eastAsia="ＭＳ 明朝"/>
      <w:bCs/>
      <w:lang w:eastAsia="x-none"/>
    </w:rPr>
  </w:style>
  <w:style w:type="paragraph" w:customStyle="1" w:styleId="StyleHeading6After9pt">
    <w:name w:val="Style Heading 6 + After:  9 pt"/>
    <w:basedOn w:val="6"/>
    <w:uiPriority w:val="99"/>
    <w:qFormat/>
    <w:rsid w:val="004F0CB5"/>
    <w:pPr>
      <w:keepNext w:val="0"/>
      <w:keepLines w:val="0"/>
      <w:spacing w:before="240"/>
      <w:ind w:left="0" w:firstLine="0"/>
    </w:pPr>
    <w:rPr>
      <w:rFonts w:eastAsia="ＭＳ 明朝"/>
      <w:bCs/>
      <w:lang w:eastAsia="x-none"/>
    </w:rPr>
  </w:style>
  <w:style w:type="paragraph" w:customStyle="1" w:styleId="18">
    <w:name w:val="吹き出し1"/>
    <w:basedOn w:val="a0"/>
    <w:uiPriority w:val="99"/>
    <w:semiHidden/>
    <w:qFormat/>
    <w:rsid w:val="004F0CB5"/>
    <w:rPr>
      <w:rFonts w:ascii="Tahoma" w:eastAsia="ＭＳ 明朝" w:hAnsi="Tahoma" w:cs="Tahoma"/>
      <w:sz w:val="16"/>
      <w:szCs w:val="16"/>
      <w:lang w:eastAsia="ko-KR"/>
    </w:rPr>
  </w:style>
  <w:style w:type="paragraph" w:customStyle="1" w:styleId="JK-text-simpledoc">
    <w:name w:val="JK - text - simple doc"/>
    <w:basedOn w:val="afff6"/>
    <w:autoRedefine/>
    <w:uiPriority w:val="99"/>
    <w:qFormat/>
    <w:rsid w:val="004F0CB5"/>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a0"/>
    <w:uiPriority w:val="99"/>
    <w:qFormat/>
    <w:rsid w:val="004F0CB5"/>
    <w:pPr>
      <w:spacing w:before="100" w:beforeAutospacing="1" w:after="100" w:afterAutospacing="1"/>
    </w:pPr>
    <w:rPr>
      <w:rFonts w:eastAsia="Times New Roman"/>
      <w:sz w:val="24"/>
      <w:szCs w:val="24"/>
      <w:lang w:val="en-US" w:eastAsia="ko-KR"/>
    </w:rPr>
  </w:style>
  <w:style w:type="paragraph" w:customStyle="1" w:styleId="ZchnZchn">
    <w:name w:val="Zchn Zchn"/>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f">
    <w:name w:val="吹き出し2"/>
    <w:basedOn w:val="a0"/>
    <w:uiPriority w:val="99"/>
    <w:semiHidden/>
    <w:qFormat/>
    <w:rsid w:val="004F0CB5"/>
    <w:rPr>
      <w:rFonts w:ascii="Tahoma" w:eastAsia="ＭＳ 明朝" w:hAnsi="Tahoma" w:cs="Tahoma"/>
      <w:sz w:val="16"/>
      <w:szCs w:val="16"/>
      <w:lang w:eastAsia="ko-KR"/>
    </w:rPr>
  </w:style>
  <w:style w:type="paragraph" w:customStyle="1" w:styleId="tabletext0">
    <w:name w:val="table text"/>
    <w:basedOn w:val="a0"/>
    <w:next w:val="a0"/>
    <w:uiPriority w:val="99"/>
    <w:qFormat/>
    <w:rsid w:val="004F0CB5"/>
    <w:pPr>
      <w:overflowPunct w:val="0"/>
      <w:autoSpaceDE w:val="0"/>
      <w:autoSpaceDN w:val="0"/>
      <w:adjustRightInd w:val="0"/>
      <w:textAlignment w:val="baseline"/>
    </w:pPr>
    <w:rPr>
      <w:rFonts w:eastAsia="ＭＳ 明朝"/>
      <w:i/>
      <w:lang w:eastAsia="en-GB"/>
    </w:rPr>
  </w:style>
  <w:style w:type="paragraph" w:customStyle="1" w:styleId="TOC91">
    <w:name w:val="TOC 91"/>
    <w:basedOn w:val="81"/>
    <w:uiPriority w:val="99"/>
    <w:qFormat/>
    <w:rsid w:val="004F0CB5"/>
    <w:pPr>
      <w:overflowPunct w:val="0"/>
      <w:autoSpaceDE w:val="0"/>
      <w:autoSpaceDN w:val="0"/>
      <w:adjustRightInd w:val="0"/>
      <w:ind w:left="1418" w:hanging="1418"/>
      <w:textAlignment w:val="baseline"/>
    </w:pPr>
    <w:rPr>
      <w:rFonts w:eastAsia="ＭＳ 明朝"/>
      <w:lang w:val="en-US" w:eastAsia="en-GB"/>
    </w:rPr>
  </w:style>
  <w:style w:type="paragraph" w:customStyle="1" w:styleId="HE">
    <w:name w:val="HE"/>
    <w:basedOn w:val="a0"/>
    <w:uiPriority w:val="99"/>
    <w:qFormat/>
    <w:rsid w:val="004F0CB5"/>
    <w:pPr>
      <w:overflowPunct w:val="0"/>
      <w:autoSpaceDE w:val="0"/>
      <w:autoSpaceDN w:val="0"/>
      <w:adjustRightInd w:val="0"/>
      <w:spacing w:after="0"/>
      <w:textAlignment w:val="baseline"/>
    </w:pPr>
    <w:rPr>
      <w:rFonts w:eastAsia="ＭＳ 明朝"/>
      <w:b/>
      <w:lang w:eastAsia="en-GB"/>
    </w:rPr>
  </w:style>
  <w:style w:type="paragraph" w:customStyle="1" w:styleId="HO">
    <w:name w:val="HO"/>
    <w:basedOn w:val="a0"/>
    <w:uiPriority w:val="99"/>
    <w:qFormat/>
    <w:rsid w:val="004F0CB5"/>
    <w:pPr>
      <w:overflowPunct w:val="0"/>
      <w:autoSpaceDE w:val="0"/>
      <w:autoSpaceDN w:val="0"/>
      <w:adjustRightInd w:val="0"/>
      <w:spacing w:after="0"/>
      <w:jc w:val="right"/>
      <w:textAlignment w:val="baseline"/>
    </w:pPr>
    <w:rPr>
      <w:rFonts w:eastAsia="ＭＳ 明朝"/>
      <w:b/>
      <w:lang w:eastAsia="en-GB"/>
    </w:rPr>
  </w:style>
  <w:style w:type="paragraph" w:customStyle="1" w:styleId="FooterCentred">
    <w:name w:val="FooterCentred"/>
    <w:basedOn w:val="ae"/>
    <w:uiPriority w:val="99"/>
    <w:qFormat/>
    <w:rsid w:val="004F0CB5"/>
    <w:pPr>
      <w:tabs>
        <w:tab w:val="center" w:pos="4678"/>
        <w:tab w:val="right" w:pos="9356"/>
      </w:tabs>
      <w:overflowPunct w:val="0"/>
      <w:autoSpaceDE w:val="0"/>
      <w:autoSpaceDN w:val="0"/>
      <w:adjustRightInd w:val="0"/>
      <w:jc w:val="both"/>
      <w:textAlignment w:val="baseline"/>
    </w:pPr>
    <w:rPr>
      <w:rFonts w:ascii="Times New Roman" w:eastAsia="ＭＳ 明朝" w:hAnsi="Times New Roman"/>
      <w:b w:val="0"/>
      <w:i w:val="0"/>
      <w:noProof w:val="0"/>
      <w:sz w:val="20"/>
      <w:lang w:val="x-none" w:eastAsia="en-GB"/>
    </w:rPr>
  </w:style>
  <w:style w:type="paragraph" w:customStyle="1" w:styleId="CRfront">
    <w:name w:val="CR_front"/>
    <w:basedOn w:val="a0"/>
    <w:uiPriority w:val="99"/>
    <w:qFormat/>
    <w:rsid w:val="004F0CB5"/>
    <w:pPr>
      <w:overflowPunct w:val="0"/>
      <w:autoSpaceDE w:val="0"/>
      <w:autoSpaceDN w:val="0"/>
      <w:adjustRightInd w:val="0"/>
      <w:textAlignment w:val="baseline"/>
    </w:pPr>
    <w:rPr>
      <w:rFonts w:eastAsia="ＭＳ 明朝"/>
      <w:lang w:eastAsia="en-GB"/>
    </w:rPr>
  </w:style>
  <w:style w:type="paragraph" w:customStyle="1" w:styleId="TableTitle">
    <w:name w:val="TableTitle"/>
    <w:basedOn w:val="2a"/>
    <w:next w:val="2a"/>
    <w:uiPriority w:val="99"/>
    <w:qFormat/>
    <w:rsid w:val="004F0CB5"/>
    <w:pPr>
      <w:keepNext/>
      <w:keepLines/>
      <w:spacing w:after="60"/>
      <w:ind w:left="210"/>
      <w:jc w:val="center"/>
    </w:pPr>
    <w:rPr>
      <w:rFonts w:eastAsia="ＭＳ 明朝"/>
      <w:b/>
      <w:i w:val="0"/>
      <w:lang w:eastAsia="en-GB"/>
    </w:rPr>
  </w:style>
  <w:style w:type="paragraph" w:customStyle="1" w:styleId="TableofFigures1">
    <w:name w:val="Table of Figures1"/>
    <w:basedOn w:val="a0"/>
    <w:next w:val="a0"/>
    <w:uiPriority w:val="99"/>
    <w:qFormat/>
    <w:rsid w:val="004F0CB5"/>
    <w:pPr>
      <w:overflowPunct w:val="0"/>
      <w:autoSpaceDE w:val="0"/>
      <w:autoSpaceDN w:val="0"/>
      <w:adjustRightInd w:val="0"/>
      <w:ind w:left="400" w:hanging="400"/>
      <w:jc w:val="center"/>
      <w:textAlignment w:val="baseline"/>
    </w:pPr>
    <w:rPr>
      <w:rFonts w:eastAsia="ＭＳ 明朝"/>
      <w:b/>
      <w:lang w:eastAsia="en-GB"/>
    </w:rPr>
  </w:style>
  <w:style w:type="paragraph" w:customStyle="1" w:styleId="table">
    <w:name w:val="table"/>
    <w:basedOn w:val="a0"/>
    <w:next w:val="a0"/>
    <w:uiPriority w:val="99"/>
    <w:qFormat/>
    <w:rsid w:val="004F0CB5"/>
    <w:pPr>
      <w:overflowPunct w:val="0"/>
      <w:autoSpaceDE w:val="0"/>
      <w:autoSpaceDN w:val="0"/>
      <w:adjustRightInd w:val="0"/>
      <w:spacing w:after="0"/>
      <w:jc w:val="center"/>
      <w:textAlignment w:val="baseline"/>
    </w:pPr>
    <w:rPr>
      <w:rFonts w:eastAsia="ＭＳ 明朝"/>
      <w:lang w:val="en-US" w:eastAsia="en-GB"/>
    </w:rPr>
  </w:style>
  <w:style w:type="paragraph" w:customStyle="1" w:styleId="CommentNokia">
    <w:name w:val="Comment Nokia"/>
    <w:basedOn w:val="a0"/>
    <w:uiPriority w:val="99"/>
    <w:qFormat/>
    <w:rsid w:val="004F0CB5"/>
    <w:pPr>
      <w:tabs>
        <w:tab w:val="left" w:pos="360"/>
      </w:tabs>
      <w:overflowPunct w:val="0"/>
      <w:autoSpaceDE w:val="0"/>
      <w:autoSpaceDN w:val="0"/>
      <w:adjustRightInd w:val="0"/>
      <w:ind w:left="360" w:hanging="360"/>
      <w:textAlignment w:val="baseline"/>
    </w:pPr>
    <w:rPr>
      <w:rFonts w:eastAsia="ＭＳ 明朝"/>
      <w:sz w:val="22"/>
      <w:lang w:val="en-US" w:eastAsia="en-GB"/>
    </w:rPr>
  </w:style>
  <w:style w:type="paragraph" w:customStyle="1" w:styleId="Copyright">
    <w:name w:val="Copyright"/>
    <w:basedOn w:val="a0"/>
    <w:uiPriority w:val="99"/>
    <w:qFormat/>
    <w:rsid w:val="004F0CB5"/>
    <w:pPr>
      <w:overflowPunct w:val="0"/>
      <w:autoSpaceDE w:val="0"/>
      <w:autoSpaceDN w:val="0"/>
      <w:adjustRightInd w:val="0"/>
      <w:spacing w:after="0"/>
      <w:jc w:val="center"/>
      <w:textAlignment w:val="baseline"/>
    </w:pPr>
    <w:rPr>
      <w:rFonts w:ascii="Arial" w:eastAsia="ＭＳ 明朝" w:hAnsi="Arial"/>
      <w:b/>
      <w:sz w:val="16"/>
      <w:lang w:eastAsia="ja-JP"/>
    </w:rPr>
  </w:style>
  <w:style w:type="paragraph" w:customStyle="1" w:styleId="Heading3Underrubrik2H3">
    <w:name w:val="Heading 3.Underrubrik2.H3"/>
    <w:basedOn w:val="Heading2Head2A2"/>
    <w:next w:val="a0"/>
    <w:uiPriority w:val="99"/>
    <w:qFormat/>
    <w:rsid w:val="004F0CB5"/>
    <w:pPr>
      <w:spacing w:before="120"/>
      <w:outlineLvl w:val="2"/>
    </w:pPr>
    <w:rPr>
      <w:sz w:val="28"/>
    </w:rPr>
  </w:style>
  <w:style w:type="paragraph" w:customStyle="1" w:styleId="Heading2Head2A2">
    <w:name w:val="Heading 2.Head2A.2"/>
    <w:basedOn w:val="1"/>
    <w:next w:val="a0"/>
    <w:uiPriority w:val="99"/>
    <w:qFormat/>
    <w:rsid w:val="004F0CB5"/>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berschrift2Head2A2">
    <w:name w:val="Überschrift 2.Head2A.2"/>
    <w:basedOn w:val="1"/>
    <w:next w:val="a0"/>
    <w:uiPriority w:val="99"/>
    <w:qFormat/>
    <w:rsid w:val="004F0CB5"/>
    <w:pPr>
      <w:pBdr>
        <w:top w:val="none" w:sz="0" w:space="0" w:color="auto"/>
      </w:pBdr>
      <w:spacing w:before="180"/>
      <w:outlineLvl w:val="1"/>
    </w:pPr>
    <w:rPr>
      <w:rFonts w:eastAsia="ＭＳ 明朝"/>
      <w:sz w:val="32"/>
      <w:lang w:eastAsia="de-DE"/>
    </w:rPr>
  </w:style>
  <w:style w:type="paragraph" w:customStyle="1" w:styleId="berschrift3h3H3Underrubrik2">
    <w:name w:val="Überschrift 3.h3.H3.Underrubrik2"/>
    <w:basedOn w:val="2"/>
    <w:next w:val="a0"/>
    <w:uiPriority w:val="99"/>
    <w:qFormat/>
    <w:rsid w:val="004F0CB5"/>
    <w:pPr>
      <w:spacing w:before="120"/>
      <w:outlineLvl w:val="2"/>
    </w:pPr>
    <w:rPr>
      <w:rFonts w:eastAsia="ＭＳ 明朝"/>
      <w:sz w:val="28"/>
      <w:lang w:eastAsia="de-DE"/>
    </w:rPr>
  </w:style>
  <w:style w:type="paragraph" w:customStyle="1" w:styleId="Bullets">
    <w:name w:val="Bullets"/>
    <w:basedOn w:val="afff6"/>
    <w:uiPriority w:val="99"/>
    <w:qFormat/>
    <w:rsid w:val="004F0CB5"/>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0"/>
    <w:link w:val="11BodyTextChar"/>
    <w:uiPriority w:val="99"/>
    <w:qFormat/>
    <w:rsid w:val="004F0CB5"/>
    <w:pPr>
      <w:spacing w:after="220"/>
      <w:ind w:left="1298"/>
    </w:pPr>
    <w:rPr>
      <w:rFonts w:ascii="Arial" w:hAnsi="Arial"/>
      <w:lang w:val="en-US" w:eastAsia="en-GB"/>
    </w:rPr>
  </w:style>
  <w:style w:type="numbering" w:customStyle="1" w:styleId="19">
    <w:name w:val="无列表1"/>
    <w:next w:val="a3"/>
    <w:semiHidden/>
    <w:rsid w:val="004F0CB5"/>
  </w:style>
  <w:style w:type="paragraph" w:customStyle="1" w:styleId="1030302">
    <w:name w:val="样式 样式 标题 1 + 两端对齐 段前: 0.3 行 段后: 0.3 行 行距: 单倍行距 + 段前: 0.2 行 段后: ..."/>
    <w:basedOn w:val="a0"/>
    <w:autoRedefine/>
    <w:uiPriority w:val="99"/>
    <w:qFormat/>
    <w:rsid w:val="004F0CB5"/>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a">
    <w:name w:val="网格型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0"/>
    <w:uiPriority w:val="99"/>
    <w:qFormat/>
    <w:rsid w:val="004F0CB5"/>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character" w:customStyle="1" w:styleId="CharChar29">
    <w:name w:val="Char Char29"/>
    <w:qFormat/>
    <w:rsid w:val="004F0CB5"/>
    <w:rPr>
      <w:rFonts w:ascii="Arial" w:hAnsi="Arial"/>
      <w:sz w:val="36"/>
      <w:lang w:val="en-GB" w:eastAsia="en-US" w:bidi="ar-SA"/>
    </w:rPr>
  </w:style>
  <w:style w:type="character" w:customStyle="1" w:styleId="CharChar28">
    <w:name w:val="Char Char28"/>
    <w:qFormat/>
    <w:rsid w:val="004F0CB5"/>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F0CB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4F0CB5"/>
    <w:rPr>
      <w:rFonts w:ascii="Arial" w:hAnsi="Arial"/>
      <w:sz w:val="22"/>
      <w:lang w:val="en-GB" w:eastAsia="en-GB" w:bidi="ar-SA"/>
    </w:rPr>
  </w:style>
  <w:style w:type="paragraph" w:customStyle="1" w:styleId="affff">
    <w:name w:val="样式 页眉"/>
    <w:basedOn w:val="a5"/>
    <w:link w:val="Char"/>
    <w:qFormat/>
    <w:rsid w:val="004F0CB5"/>
    <w:pPr>
      <w:overflowPunct w:val="0"/>
      <w:autoSpaceDE w:val="0"/>
      <w:autoSpaceDN w:val="0"/>
      <w:adjustRightInd w:val="0"/>
      <w:textAlignment w:val="baseline"/>
    </w:pPr>
    <w:rPr>
      <w:rFonts w:eastAsia="Arial"/>
      <w:bCs/>
      <w:sz w:val="22"/>
    </w:rPr>
  </w:style>
  <w:style w:type="character" w:customStyle="1" w:styleId="afff5">
    <w:name w:val="リスト段落 (文字)"/>
    <w:aliases w:val="- Bullets (文字),목록 단락 (文字),?? ?? (文字),????? (文字),???? (文字),Lista1 (文字),中等深浅网格 1 - 着色 21 (文字),¥¡¡¡¡ì¬º¥¹¥È¶ÎÂä (文字),ÁÐ³ö¶ÎÂä (文字),列表段落1 (文字),—ño’i—Ž (文字),¥ê¥¹¥È¶ÎÂä (文字),列表段落 (文字),1st level - Bullet List Paragraph (文字),Paragrafo elenco (文字)"/>
    <w:link w:val="afff4"/>
    <w:uiPriority w:val="34"/>
    <w:qFormat/>
    <w:locked/>
    <w:rsid w:val="004F0CB5"/>
    <w:rPr>
      <w:rFonts w:ascii="Times New Roman" w:eastAsia="ＭＳ 明朝" w:hAnsi="Times New Roman"/>
      <w:lang w:val="en-GB" w:eastAsia="en-GB"/>
    </w:rPr>
  </w:style>
  <w:style w:type="character" w:customStyle="1" w:styleId="Char">
    <w:name w:val="样式 页眉 Char"/>
    <w:link w:val="affff"/>
    <w:qFormat/>
    <w:rsid w:val="004F0CB5"/>
    <w:rPr>
      <w:rFonts w:ascii="Arial" w:eastAsia="Arial" w:hAnsi="Arial"/>
      <w:b/>
      <w:bCs/>
      <w:noProof/>
      <w:sz w:val="22"/>
      <w:lang w:val="en-GB" w:eastAsia="en-US"/>
    </w:rPr>
  </w:style>
  <w:style w:type="paragraph" w:customStyle="1" w:styleId="3b">
    <w:name w:val="吹き出し3"/>
    <w:basedOn w:val="a0"/>
    <w:uiPriority w:val="99"/>
    <w:semiHidden/>
    <w:qFormat/>
    <w:rsid w:val="004F0CB5"/>
    <w:rPr>
      <w:rFonts w:ascii="Tahoma" w:eastAsia="ＭＳ 明朝" w:hAnsi="Tahoma" w:cs="Tahoma"/>
      <w:sz w:val="16"/>
      <w:szCs w:val="16"/>
    </w:rPr>
  </w:style>
  <w:style w:type="paragraph" w:customStyle="1" w:styleId="55">
    <w:name w:val="吹き出し5"/>
    <w:basedOn w:val="a0"/>
    <w:uiPriority w:val="99"/>
    <w:semiHidden/>
    <w:qFormat/>
    <w:rsid w:val="004F0CB5"/>
    <w:rPr>
      <w:rFonts w:ascii="Tahoma" w:eastAsia="ＭＳ 明朝" w:hAnsi="Tahoma" w:cs="Tahoma"/>
      <w:sz w:val="16"/>
      <w:szCs w:val="16"/>
    </w:rPr>
  </w:style>
  <w:style w:type="paragraph" w:customStyle="1" w:styleId="CharChar24">
    <w:name w:val="Char Char24"/>
    <w:basedOn w:val="a0"/>
    <w:uiPriority w:val="99"/>
    <w:semiHidden/>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
    <w:uiPriority w:val="99"/>
    <w:semiHidden/>
    <w:qFormat/>
    <w:rsid w:val="004F0CB5"/>
    <w:pPr>
      <w:tabs>
        <w:tab w:val="num" w:pos="45"/>
      </w:tabs>
      <w:overflowPunct w:val="0"/>
      <w:autoSpaceDE w:val="0"/>
      <w:autoSpaceDN w:val="0"/>
      <w:adjustRightInd w:val="0"/>
      <w:ind w:left="405" w:hanging="405"/>
      <w:textAlignment w:val="baseline"/>
    </w:pPr>
    <w:rPr>
      <w:rFonts w:eastAsia="Arial"/>
    </w:rPr>
  </w:style>
  <w:style w:type="paragraph" w:styleId="affff0">
    <w:name w:val="table of figures"/>
    <w:basedOn w:val="a0"/>
    <w:next w:val="a0"/>
    <w:uiPriority w:val="99"/>
    <w:qFormat/>
    <w:rsid w:val="004F0CB5"/>
    <w:pPr>
      <w:overflowPunct w:val="0"/>
      <w:autoSpaceDE w:val="0"/>
      <w:autoSpaceDN w:val="0"/>
      <w:adjustRightInd w:val="0"/>
      <w:ind w:left="400" w:hanging="400"/>
      <w:jc w:val="center"/>
      <w:textAlignment w:val="baseline"/>
    </w:pPr>
    <w:rPr>
      <w:rFonts w:eastAsia="游明朝"/>
      <w:b/>
    </w:rPr>
  </w:style>
  <w:style w:type="paragraph" w:styleId="3c">
    <w:name w:val="Body Text Indent 3"/>
    <w:basedOn w:val="a0"/>
    <w:link w:val="3d"/>
    <w:uiPriority w:val="99"/>
    <w:qFormat/>
    <w:rsid w:val="004F0CB5"/>
    <w:pPr>
      <w:overflowPunct w:val="0"/>
      <w:autoSpaceDE w:val="0"/>
      <w:autoSpaceDN w:val="0"/>
      <w:adjustRightInd w:val="0"/>
      <w:ind w:left="1080"/>
      <w:textAlignment w:val="baseline"/>
    </w:pPr>
    <w:rPr>
      <w:rFonts w:eastAsia="游明朝"/>
    </w:rPr>
  </w:style>
  <w:style w:type="character" w:customStyle="1" w:styleId="3d">
    <w:name w:val="本文インデント 3 (文字)"/>
    <w:basedOn w:val="a1"/>
    <w:link w:val="3c"/>
    <w:uiPriority w:val="99"/>
    <w:qFormat/>
    <w:rsid w:val="004F0CB5"/>
    <w:rPr>
      <w:rFonts w:ascii="Times New Roman" w:eastAsia="游明朝" w:hAnsi="Times New Roman"/>
      <w:lang w:val="en-GB" w:eastAsia="en-US"/>
    </w:rPr>
  </w:style>
  <w:style w:type="paragraph" w:customStyle="1" w:styleId="Char0">
    <w:name w:val="(文字) (文字)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0"/>
    <w:link w:val="enumlev1Char"/>
    <w:qFormat/>
    <w:rsid w:val="004F0CB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ascii="CG Times (WN)" w:eastAsia="Batang" w:hAnsi="CG Times (WN)"/>
      <w:sz w:val="24"/>
      <w:lang w:val="fr-FR"/>
    </w:rPr>
  </w:style>
  <w:style w:type="paragraph" w:customStyle="1" w:styleId="FBCharCharCharChar1">
    <w:name w:val="FB Char Char Char Char1"/>
    <w:next w:val="a0"/>
    <w:uiPriority w:val="99"/>
    <w:semiHidden/>
    <w:qFormat/>
    <w:rsid w:val="004F0CB5"/>
    <w:pPr>
      <w:keepNext/>
      <w:tabs>
        <w:tab w:val="num" w:pos="720"/>
      </w:tabs>
      <w:autoSpaceDE w:val="0"/>
      <w:autoSpaceDN w:val="0"/>
      <w:adjustRightInd w:val="0"/>
      <w:ind w:left="720" w:hanging="360"/>
      <w:jc w:val="both"/>
    </w:pPr>
    <w:rPr>
      <w:rFonts w:ascii="Times New Roman" w:eastAsia="ＭＳ 明朝"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0"/>
    <w:uiPriority w:val="99"/>
    <w:semiHidden/>
    <w:qFormat/>
    <w:rsid w:val="004F0CB5"/>
    <w:pPr>
      <w:keepNext/>
      <w:tabs>
        <w:tab w:val="num" w:pos="720"/>
      </w:tabs>
      <w:autoSpaceDE w:val="0"/>
      <w:autoSpaceDN w:val="0"/>
      <w:adjustRightInd w:val="0"/>
      <w:ind w:left="720" w:hanging="360"/>
      <w:jc w:val="both"/>
    </w:pPr>
    <w:rPr>
      <w:rFonts w:ascii="Times New Roman" w:eastAsia="ＭＳ 明朝"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0"/>
    <w:uiPriority w:val="99"/>
    <w:semiHidden/>
    <w:qFormat/>
    <w:rsid w:val="004F0CB5"/>
    <w:pPr>
      <w:keepNext/>
      <w:tabs>
        <w:tab w:val="num" w:pos="720"/>
      </w:tabs>
      <w:autoSpaceDE w:val="0"/>
      <w:autoSpaceDN w:val="0"/>
      <w:adjustRightInd w:val="0"/>
      <w:ind w:left="720" w:hanging="360"/>
      <w:jc w:val="both"/>
    </w:pPr>
    <w:rPr>
      <w:rFonts w:ascii="Times New Roman" w:eastAsia="ＭＳ 明朝" w:hAnsi="Times New Roman"/>
      <w:kern w:val="2"/>
      <w:lang w:val="en-GB" w:eastAsia="zh-CN"/>
    </w:rPr>
  </w:style>
  <w:style w:type="paragraph" w:customStyle="1" w:styleId="Heading4">
    <w:name w:val="Heading4"/>
    <w:basedOn w:val="3"/>
    <w:link w:val="Heading4Char"/>
    <w:semiHidden/>
    <w:qFormat/>
    <w:rsid w:val="004F0CB5"/>
    <w:pPr>
      <w:keepNext w:val="0"/>
      <w:keepLines w:val="0"/>
      <w:numPr>
        <w:ilvl w:val="2"/>
      </w:numPr>
      <w:tabs>
        <w:tab w:val="num" w:pos="1100"/>
      </w:tabs>
      <w:spacing w:beforeAutospacing="1" w:afterLines="100"/>
      <w:ind w:left="930" w:hanging="510"/>
    </w:pPr>
    <w:rPr>
      <w:rFonts w:eastAsia="Arial"/>
      <w:lang w:val="fr-FR"/>
    </w:rPr>
  </w:style>
  <w:style w:type="paragraph" w:customStyle="1" w:styleId="a">
    <w:name w:val="表格题注"/>
    <w:next w:val="a0"/>
    <w:uiPriority w:val="99"/>
    <w:qFormat/>
    <w:rsid w:val="004F0CB5"/>
    <w:pPr>
      <w:numPr>
        <w:numId w:val="34"/>
      </w:numPr>
      <w:tabs>
        <w:tab w:val="clear" w:pos="397"/>
      </w:tabs>
      <w:spacing w:beforeLines="50" w:afterLines="50"/>
      <w:ind w:left="567" w:hanging="283"/>
      <w:jc w:val="center"/>
    </w:pPr>
    <w:rPr>
      <w:rFonts w:ascii="Times New Roman" w:eastAsia="游明朝" w:hAnsi="Times New Roman"/>
      <w:b/>
      <w:lang w:val="en-GB" w:eastAsia="zh-CN"/>
    </w:rPr>
  </w:style>
  <w:style w:type="paragraph" w:customStyle="1" w:styleId="affff1">
    <w:name w:val="插图题注"/>
    <w:next w:val="a0"/>
    <w:uiPriority w:val="99"/>
    <w:qFormat/>
    <w:rsid w:val="004F0CB5"/>
    <w:pPr>
      <w:tabs>
        <w:tab w:val="num" w:pos="360"/>
      </w:tabs>
      <w:ind w:left="360" w:hanging="360"/>
      <w:jc w:val="center"/>
    </w:pPr>
    <w:rPr>
      <w:rFonts w:ascii="Times New Roman" w:eastAsia="游明朝" w:hAnsi="Times New Roman"/>
      <w:b/>
      <w:lang w:val="en-GB" w:eastAsia="zh-CN"/>
    </w:rPr>
  </w:style>
  <w:style w:type="character" w:customStyle="1" w:styleId="textbodybold1">
    <w:name w:val="textbodybold1"/>
    <w:qFormat/>
    <w:rsid w:val="004F0CB5"/>
    <w:rPr>
      <w:rFonts w:ascii="Arial" w:hAnsi="Arial" w:cs="Arial" w:hint="default"/>
      <w:b/>
      <w:bCs/>
      <w:color w:val="902630"/>
      <w:sz w:val="18"/>
      <w:szCs w:val="18"/>
      <w:bdr w:val="none" w:sz="0" w:space="0" w:color="auto" w:frame="1"/>
    </w:rPr>
  </w:style>
  <w:style w:type="paragraph" w:customStyle="1" w:styleId="CharCharCharChar">
    <w:name w:val="Char Char Char Char"/>
    <w:basedOn w:val="a0"/>
    <w:uiPriority w:val="99"/>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ac">
    <w:name w:val="一覧 (文字)"/>
    <w:link w:val="ab"/>
    <w:qFormat/>
    <w:rsid w:val="004F0CB5"/>
    <w:rPr>
      <w:rFonts w:ascii="Times New Roman" w:hAnsi="Times New Roman"/>
      <w:lang w:val="en-GB" w:eastAsia="en-US"/>
    </w:rPr>
  </w:style>
  <w:style w:type="character" w:customStyle="1" w:styleId="27">
    <w:name w:val="一覧 2 (文字)"/>
    <w:link w:val="26"/>
    <w:qFormat/>
    <w:rsid w:val="004F0CB5"/>
    <w:rPr>
      <w:rFonts w:ascii="Times New Roman" w:hAnsi="Times New Roman"/>
      <w:lang w:val="en-GB" w:eastAsia="en-US"/>
    </w:rPr>
  </w:style>
  <w:style w:type="character" w:customStyle="1" w:styleId="33">
    <w:name w:val="箇条書き 3 (文字)"/>
    <w:link w:val="32"/>
    <w:qFormat/>
    <w:rsid w:val="004F0CB5"/>
    <w:rPr>
      <w:rFonts w:ascii="Times New Roman" w:hAnsi="Times New Roman"/>
      <w:lang w:val="en-GB" w:eastAsia="en-US"/>
    </w:rPr>
  </w:style>
  <w:style w:type="character" w:customStyle="1" w:styleId="25">
    <w:name w:val="箇条書き 2 (文字)"/>
    <w:link w:val="24"/>
    <w:qFormat/>
    <w:rsid w:val="004F0CB5"/>
    <w:rPr>
      <w:rFonts w:ascii="Times New Roman" w:hAnsi="Times New Roman"/>
      <w:lang w:val="en-GB" w:eastAsia="en-US"/>
    </w:rPr>
  </w:style>
  <w:style w:type="character" w:customStyle="1" w:styleId="ad">
    <w:name w:val="箇条書き (文字)"/>
    <w:link w:val="aa"/>
    <w:qFormat/>
    <w:rsid w:val="004F0CB5"/>
    <w:rPr>
      <w:rFonts w:ascii="Times New Roman" w:hAnsi="Times New Roman"/>
      <w:lang w:val="en-GB" w:eastAsia="en-US"/>
    </w:rPr>
  </w:style>
  <w:style w:type="character" w:customStyle="1" w:styleId="1Char0">
    <w:name w:val="样式1 Char"/>
    <w:link w:val="1a"/>
    <w:uiPriority w:val="99"/>
    <w:qFormat/>
    <w:rsid w:val="004F0CB5"/>
    <w:rPr>
      <w:rFonts w:ascii="Arial" w:hAnsi="Arial"/>
      <w:sz w:val="18"/>
      <w:lang w:eastAsia="ja-JP"/>
    </w:rPr>
  </w:style>
  <w:style w:type="paragraph" w:customStyle="1" w:styleId="textintend1">
    <w:name w:val="text intend 1"/>
    <w:basedOn w:val="text"/>
    <w:uiPriority w:val="99"/>
    <w:qFormat/>
    <w:rsid w:val="004F0CB5"/>
    <w:pPr>
      <w:widowControl/>
      <w:tabs>
        <w:tab w:val="left" w:pos="992"/>
      </w:tabs>
      <w:overflowPunct/>
      <w:autoSpaceDE/>
      <w:autoSpaceDN/>
      <w:adjustRightInd/>
      <w:spacing w:after="120"/>
      <w:ind w:left="992" w:hanging="425"/>
      <w:textAlignment w:val="auto"/>
    </w:pPr>
    <w:rPr>
      <w:rFonts w:eastAsia="ＭＳ 明朝"/>
      <w:lang w:val="en-US"/>
    </w:rPr>
  </w:style>
  <w:style w:type="character" w:customStyle="1" w:styleId="BodyText2Char1">
    <w:name w:val="Body Text 2 Char1"/>
    <w:qFormat/>
    <w:rsid w:val="004F0CB5"/>
    <w:rPr>
      <w:lang w:val="en-GB"/>
    </w:rPr>
  </w:style>
  <w:style w:type="paragraph" w:customStyle="1" w:styleId="textintend2">
    <w:name w:val="text intend 2"/>
    <w:basedOn w:val="text"/>
    <w:uiPriority w:val="99"/>
    <w:qFormat/>
    <w:rsid w:val="004F0CB5"/>
    <w:pPr>
      <w:widowControl/>
      <w:tabs>
        <w:tab w:val="left" w:pos="1418"/>
      </w:tabs>
      <w:overflowPunct/>
      <w:autoSpaceDE/>
      <w:autoSpaceDN/>
      <w:adjustRightInd/>
      <w:spacing w:after="120"/>
      <w:ind w:left="1418" w:hanging="426"/>
      <w:textAlignment w:val="auto"/>
    </w:pPr>
    <w:rPr>
      <w:rFonts w:eastAsia="ＭＳ 明朝"/>
      <w:lang w:val="en-US"/>
    </w:rPr>
  </w:style>
  <w:style w:type="character" w:customStyle="1" w:styleId="BodyTextIndent2Char1">
    <w:name w:val="Body Text Indent 2 Char1"/>
    <w:qFormat/>
    <w:rsid w:val="004F0CB5"/>
    <w:rPr>
      <w:lang w:val="en-GB"/>
    </w:rPr>
  </w:style>
  <w:style w:type="character" w:customStyle="1" w:styleId="BodyTextIndentChar1">
    <w:name w:val="Body Text Indent Char1"/>
    <w:qFormat/>
    <w:rsid w:val="004F0CB5"/>
    <w:rPr>
      <w:lang w:val="en-GB"/>
    </w:rPr>
  </w:style>
  <w:style w:type="character" w:customStyle="1" w:styleId="BodyText3Char1">
    <w:name w:val="Body Text 3 Char1"/>
    <w:qFormat/>
    <w:rsid w:val="004F0CB5"/>
    <w:rPr>
      <w:sz w:val="16"/>
      <w:szCs w:val="16"/>
      <w:lang w:val="en-GB"/>
    </w:rPr>
  </w:style>
  <w:style w:type="paragraph" w:customStyle="1" w:styleId="berschrift1H1">
    <w:name w:val="Überschrift 1.H1"/>
    <w:basedOn w:val="a0"/>
    <w:next w:val="a0"/>
    <w:uiPriority w:val="99"/>
    <w:qFormat/>
    <w:rsid w:val="004F0CB5"/>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4F0CB5"/>
    <w:pPr>
      <w:widowControl/>
      <w:tabs>
        <w:tab w:val="left" w:pos="1843"/>
      </w:tabs>
      <w:overflowPunct/>
      <w:autoSpaceDE/>
      <w:autoSpaceDN/>
      <w:adjustRightInd/>
      <w:spacing w:after="120"/>
      <w:ind w:left="1843" w:hanging="425"/>
      <w:textAlignment w:val="auto"/>
    </w:pPr>
    <w:rPr>
      <w:rFonts w:eastAsia="ＭＳ 明朝"/>
      <w:lang w:val="en-US"/>
    </w:rPr>
  </w:style>
  <w:style w:type="paragraph" w:customStyle="1" w:styleId="List1">
    <w:name w:val="List1"/>
    <w:basedOn w:val="a0"/>
    <w:uiPriority w:val="99"/>
    <w:qFormat/>
    <w:rsid w:val="004F0CB5"/>
    <w:pPr>
      <w:spacing w:before="120" w:after="0" w:line="280" w:lineRule="atLeast"/>
      <w:ind w:left="360" w:hanging="360"/>
      <w:jc w:val="both"/>
    </w:pPr>
    <w:rPr>
      <w:rFonts w:ascii="Bookman" w:hAnsi="Bookman"/>
      <w:lang w:val="en-US"/>
    </w:rPr>
  </w:style>
  <w:style w:type="paragraph" w:customStyle="1" w:styleId="1a">
    <w:name w:val="样式1"/>
    <w:basedOn w:val="TAN"/>
    <w:link w:val="1Char0"/>
    <w:uiPriority w:val="99"/>
    <w:qFormat/>
    <w:rsid w:val="004F0CB5"/>
    <w:pPr>
      <w:overflowPunct w:val="0"/>
      <w:autoSpaceDE w:val="0"/>
      <w:autoSpaceDN w:val="0"/>
      <w:adjustRightInd w:val="0"/>
      <w:ind w:left="720" w:hanging="360"/>
      <w:textAlignment w:val="baseline"/>
    </w:pPr>
    <w:rPr>
      <w:lang w:val="fr-FR" w:eastAsia="ja-JP"/>
    </w:rPr>
  </w:style>
  <w:style w:type="paragraph" w:customStyle="1" w:styleId="centered">
    <w:name w:val="centered"/>
    <w:basedOn w:val="a0"/>
    <w:uiPriority w:val="99"/>
    <w:qFormat/>
    <w:rsid w:val="004F0CB5"/>
    <w:pPr>
      <w:widowControl w:val="0"/>
      <w:spacing w:before="120" w:after="0" w:line="280" w:lineRule="atLeast"/>
      <w:jc w:val="center"/>
    </w:pPr>
    <w:rPr>
      <w:rFonts w:ascii="Bookman" w:hAnsi="Bookman"/>
      <w:lang w:val="en-US"/>
    </w:rPr>
  </w:style>
  <w:style w:type="paragraph" w:customStyle="1" w:styleId="LightGrid-Accent31">
    <w:name w:val="Light Grid - Accent 31"/>
    <w:basedOn w:val="a0"/>
    <w:uiPriority w:val="99"/>
    <w:qFormat/>
    <w:rsid w:val="004F0CB5"/>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4F0CB5"/>
    <w:rPr>
      <w:rFonts w:ascii="Times New Roman" w:eastAsia="Batang" w:hAnsi="Times New Roman"/>
      <w:lang w:val="en-GB" w:eastAsia="en-US"/>
    </w:rPr>
  </w:style>
  <w:style w:type="numbering" w:customStyle="1" w:styleId="1b">
    <w:name w:val="リストなし1"/>
    <w:next w:val="a3"/>
    <w:uiPriority w:val="99"/>
    <w:semiHidden/>
    <w:unhideWhenUsed/>
    <w:rsid w:val="004F0CB5"/>
  </w:style>
  <w:style w:type="paragraph" w:customStyle="1" w:styleId="810">
    <w:name w:val="表 (赤)  81"/>
    <w:basedOn w:val="a0"/>
    <w:uiPriority w:val="34"/>
    <w:qFormat/>
    <w:rsid w:val="004F0CB5"/>
    <w:pPr>
      <w:overflowPunct w:val="0"/>
      <w:autoSpaceDE w:val="0"/>
      <w:autoSpaceDN w:val="0"/>
      <w:adjustRightInd w:val="0"/>
      <w:ind w:left="720"/>
      <w:contextualSpacing/>
      <w:textAlignment w:val="baseline"/>
    </w:pPr>
    <w:rPr>
      <w:lang w:eastAsia="en-GB"/>
    </w:rPr>
  </w:style>
  <w:style w:type="table" w:styleId="2f0">
    <w:name w:val="Table Classic 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a0"/>
    <w:uiPriority w:val="99"/>
    <w:qFormat/>
    <w:rsid w:val="004F0CB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0"/>
    <w:link w:val="ECCParagraphZchn"/>
    <w:qFormat/>
    <w:rsid w:val="004F0CB5"/>
    <w:pPr>
      <w:spacing w:after="240"/>
      <w:jc w:val="both"/>
    </w:pPr>
    <w:rPr>
      <w:rFonts w:ascii="Arial" w:hAnsi="Arial"/>
      <w:szCs w:val="24"/>
      <w:lang w:val="fr-FR"/>
    </w:rPr>
  </w:style>
  <w:style w:type="paragraph" w:customStyle="1" w:styleId="ECCFootnote">
    <w:name w:val="ECC Footnote"/>
    <w:basedOn w:val="a0"/>
    <w:autoRedefine/>
    <w:uiPriority w:val="99"/>
    <w:qFormat/>
    <w:rsid w:val="004F0CB5"/>
    <w:pPr>
      <w:spacing w:after="0"/>
      <w:ind w:left="454" w:hanging="454"/>
    </w:pPr>
    <w:rPr>
      <w:rFonts w:ascii="Arial" w:hAnsi="Arial"/>
      <w:sz w:val="16"/>
      <w:szCs w:val="24"/>
      <w:lang w:val="en-US"/>
    </w:rPr>
  </w:style>
  <w:style w:type="paragraph" w:customStyle="1" w:styleId="cita">
    <w:name w:val="cita"/>
    <w:basedOn w:val="a0"/>
    <w:uiPriority w:val="99"/>
    <w:qFormat/>
    <w:rsid w:val="004F0CB5"/>
    <w:pPr>
      <w:spacing w:before="200" w:after="100" w:afterAutospacing="1"/>
    </w:pPr>
    <w:rPr>
      <w:rFonts w:ascii="SimSun" w:hAnsi="SimSun" w:cs="SimSun"/>
      <w:sz w:val="15"/>
      <w:szCs w:val="15"/>
      <w:lang w:val="en-US" w:eastAsia="zh-CN"/>
    </w:rPr>
  </w:style>
  <w:style w:type="paragraph" w:customStyle="1" w:styleId="gpotblnote">
    <w:name w:val="gpotbl_note"/>
    <w:basedOn w:val="a0"/>
    <w:uiPriority w:val="99"/>
    <w:qFormat/>
    <w:rsid w:val="004F0CB5"/>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a0"/>
    <w:uiPriority w:val="99"/>
    <w:qFormat/>
    <w:rsid w:val="004F0CB5"/>
    <w:pPr>
      <w:overflowPunct w:val="0"/>
      <w:autoSpaceDE w:val="0"/>
      <w:autoSpaceDN w:val="0"/>
      <w:adjustRightInd w:val="0"/>
      <w:textAlignment w:val="baseline"/>
    </w:pPr>
    <w:rPr>
      <w:rFonts w:eastAsia="ＭＳ 明朝" w:cs="v4.2.0"/>
      <w:lang w:eastAsia="en-GB"/>
    </w:rPr>
  </w:style>
  <w:style w:type="paragraph" w:customStyle="1" w:styleId="CharCharCharCharCharCharCharCharCharCharCharCharChar">
    <w:name w:val="Char Char Char Char Char Char Char Char Char Char Char Char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29">
    <w:name w:val="xl29"/>
    <w:basedOn w:val="a0"/>
    <w:uiPriority w:val="99"/>
    <w:qFormat/>
    <w:rsid w:val="004F0CB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4F0CB5"/>
    <w:rPr>
      <w:vanish w:val="0"/>
      <w:webHidden w:val="0"/>
      <w:color w:val="000000"/>
      <w:specVanish w:val="0"/>
    </w:rPr>
  </w:style>
  <w:style w:type="paragraph" w:customStyle="1" w:styleId="Equation">
    <w:name w:val="Equation"/>
    <w:basedOn w:val="a0"/>
    <w:next w:val="a0"/>
    <w:link w:val="EquationChar"/>
    <w:qFormat/>
    <w:rsid w:val="004F0CB5"/>
    <w:pPr>
      <w:tabs>
        <w:tab w:val="center" w:pos="4620"/>
        <w:tab w:val="right" w:pos="9240"/>
      </w:tabs>
      <w:autoSpaceDE w:val="0"/>
      <w:autoSpaceDN w:val="0"/>
      <w:adjustRightInd w:val="0"/>
      <w:snapToGrid w:val="0"/>
      <w:spacing w:after="120"/>
      <w:jc w:val="both"/>
    </w:pPr>
    <w:rPr>
      <w:rFonts w:ascii="CG Times (WN)" w:hAnsi="CG Times (WN)"/>
      <w:sz w:val="22"/>
      <w:szCs w:val="22"/>
      <w:lang w:val="fr-FR"/>
    </w:rPr>
  </w:style>
  <w:style w:type="character" w:customStyle="1" w:styleId="apple-converted-space">
    <w:name w:val="apple-converted-space"/>
    <w:qFormat/>
    <w:rsid w:val="004F0CB5"/>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4F0CB5"/>
    <w:rPr>
      <w:rFonts w:ascii="游ゴシック Light" w:eastAsia="游ゴシック Light" w:hAnsi="游ゴシック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4F0CB5"/>
    <w:rPr>
      <w:rFonts w:ascii="游ゴシック Light" w:eastAsia="游ゴシック Light" w:hAnsi="游ゴシック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4F0CB5"/>
    <w:rPr>
      <w:rFonts w:ascii="游ゴシック Light" w:eastAsia="游ゴシック Light" w:hAnsi="游ゴシック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4F0CB5"/>
    <w:rPr>
      <w:rFonts w:ascii="Times New Roman" w:eastAsia="游明朝"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4F0CB5"/>
    <w:rPr>
      <w:rFonts w:ascii="游ゴシック Light" w:eastAsia="游ゴシック Light" w:hAnsi="游ゴシック Light" w:cs="Times New Roman"/>
      <w:lang w:val="en-GB" w:eastAsia="en-US"/>
    </w:rPr>
  </w:style>
  <w:style w:type="character" w:customStyle="1" w:styleId="1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4F0CB5"/>
    <w:rPr>
      <w:rFonts w:ascii="Times New Roman" w:eastAsia="游明朝" w:hAnsi="Times New Roman"/>
      <w:lang w:val="en-GB" w:eastAsia="en-US"/>
    </w:rPr>
  </w:style>
  <w:style w:type="character" w:customStyle="1" w:styleId="1d">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4F0CB5"/>
    <w:rPr>
      <w:rFonts w:ascii="Times New Roman" w:eastAsia="游明朝" w:hAnsi="Times New Roman"/>
      <w:lang w:val="en-GB" w:eastAsia="en-US"/>
    </w:rPr>
  </w:style>
  <w:style w:type="character" w:customStyle="1" w:styleId="1e">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4F0CB5"/>
    <w:rPr>
      <w:rFonts w:ascii="Times New Roman" w:eastAsia="游明朝" w:hAnsi="Times New Roman"/>
      <w:lang w:val="en-GB" w:eastAsia="en-US"/>
    </w:rPr>
  </w:style>
  <w:style w:type="paragraph" w:customStyle="1" w:styleId="48">
    <w:name w:val="吹き出し4"/>
    <w:basedOn w:val="a0"/>
    <w:uiPriority w:val="99"/>
    <w:semiHidden/>
    <w:qFormat/>
    <w:rsid w:val="004F0CB5"/>
    <w:rPr>
      <w:rFonts w:ascii="Tahoma" w:eastAsia="ＭＳ 明朝" w:hAnsi="Tahoma" w:cs="Tahoma"/>
      <w:sz w:val="16"/>
      <w:szCs w:val="16"/>
    </w:rPr>
  </w:style>
  <w:style w:type="table" w:customStyle="1" w:styleId="TableGrid4">
    <w:name w:val="Table Grid4"/>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
    <w:next w:val="a3"/>
    <w:semiHidden/>
    <w:rsid w:val="004F0CB5"/>
  </w:style>
  <w:style w:type="table" w:customStyle="1" w:styleId="311">
    <w:name w:val="网格型3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
    <w:next w:val="a3"/>
    <w:uiPriority w:val="99"/>
    <w:semiHidden/>
    <w:unhideWhenUsed/>
    <w:rsid w:val="004F0CB5"/>
  </w:style>
  <w:style w:type="table" w:customStyle="1" w:styleId="TableClassic21">
    <w:name w:val="Table Classic 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OC92">
    <w:name w:val="TOC 92"/>
    <w:basedOn w:val="81"/>
    <w:uiPriority w:val="99"/>
    <w:qFormat/>
    <w:rsid w:val="004F0CB5"/>
    <w:pPr>
      <w:overflowPunct w:val="0"/>
      <w:autoSpaceDE w:val="0"/>
      <w:autoSpaceDN w:val="0"/>
      <w:adjustRightInd w:val="0"/>
      <w:ind w:left="1418" w:hanging="1418"/>
      <w:textAlignment w:val="baseline"/>
    </w:pPr>
    <w:rPr>
      <w:rFonts w:eastAsia="ＭＳ 明朝"/>
      <w:bCs/>
      <w:szCs w:val="22"/>
      <w:lang w:val="en-US" w:eastAsia="en-GB"/>
    </w:rPr>
  </w:style>
  <w:style w:type="paragraph" w:customStyle="1" w:styleId="TableofFigures2">
    <w:name w:val="Table of Figures2"/>
    <w:basedOn w:val="a0"/>
    <w:next w:val="a0"/>
    <w:uiPriority w:val="99"/>
    <w:qFormat/>
    <w:rsid w:val="004F0CB5"/>
    <w:pPr>
      <w:overflowPunct w:val="0"/>
      <w:autoSpaceDE w:val="0"/>
      <w:autoSpaceDN w:val="0"/>
      <w:adjustRightInd w:val="0"/>
      <w:ind w:left="400" w:hanging="400"/>
      <w:jc w:val="center"/>
      <w:textAlignment w:val="baseline"/>
    </w:pPr>
    <w:rPr>
      <w:rFonts w:eastAsia="ＭＳ 明朝"/>
      <w:b/>
      <w:lang w:eastAsia="en-GB"/>
    </w:rPr>
  </w:style>
  <w:style w:type="paragraph" w:customStyle="1" w:styleId="Char2">
    <w:name w:val="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0"/>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4F0CB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2">
    <w:name w:val="(文字) (文字)6"/>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4F0CB5"/>
    <w:rPr>
      <w:lang w:val="en-GB" w:eastAsia="ja-JP" w:bidi="ar-SA"/>
    </w:rPr>
  </w:style>
  <w:style w:type="character" w:customStyle="1" w:styleId="CharChar42">
    <w:name w:val="Char Char42"/>
    <w:qFormat/>
    <w:rsid w:val="004F0CB5"/>
    <w:rPr>
      <w:rFonts w:ascii="Courier New" w:hAnsi="Courier New" w:cs="Courier New" w:hint="default"/>
      <w:lang w:val="nb-NO" w:eastAsia="ja-JP" w:bidi="ar-SA"/>
    </w:rPr>
  </w:style>
  <w:style w:type="character" w:customStyle="1" w:styleId="CharChar72">
    <w:name w:val="Char Char72"/>
    <w:semiHidden/>
    <w:qFormat/>
    <w:rsid w:val="004F0CB5"/>
    <w:rPr>
      <w:rFonts w:ascii="Tahoma" w:hAnsi="Tahoma" w:cs="Tahoma" w:hint="default"/>
      <w:shd w:val="clear" w:color="auto" w:fill="000080"/>
      <w:lang w:val="en-GB" w:eastAsia="en-US"/>
    </w:rPr>
  </w:style>
  <w:style w:type="character" w:customStyle="1" w:styleId="CharChar102">
    <w:name w:val="Char Char102"/>
    <w:semiHidden/>
    <w:qFormat/>
    <w:rsid w:val="004F0CB5"/>
    <w:rPr>
      <w:rFonts w:ascii="Times New Roman" w:hAnsi="Times New Roman" w:cs="Times New Roman" w:hint="default"/>
      <w:lang w:val="en-GB" w:eastAsia="en-US"/>
    </w:rPr>
  </w:style>
  <w:style w:type="character" w:customStyle="1" w:styleId="CharChar92">
    <w:name w:val="Char Char92"/>
    <w:semiHidden/>
    <w:qFormat/>
    <w:rsid w:val="004F0CB5"/>
    <w:rPr>
      <w:rFonts w:ascii="Tahoma" w:hAnsi="Tahoma" w:cs="Tahoma" w:hint="default"/>
      <w:sz w:val="16"/>
      <w:szCs w:val="16"/>
      <w:lang w:val="en-GB" w:eastAsia="en-US"/>
    </w:rPr>
  </w:style>
  <w:style w:type="character" w:customStyle="1" w:styleId="CharChar82">
    <w:name w:val="Char Char82"/>
    <w:semiHidden/>
    <w:qFormat/>
    <w:rsid w:val="004F0CB5"/>
    <w:rPr>
      <w:rFonts w:ascii="Times New Roman" w:hAnsi="Times New Roman" w:cs="Times New Roman" w:hint="default"/>
      <w:b/>
      <w:bCs/>
      <w:lang w:val="en-GB" w:eastAsia="en-US"/>
    </w:rPr>
  </w:style>
  <w:style w:type="character" w:customStyle="1" w:styleId="CharChar292">
    <w:name w:val="Char Char292"/>
    <w:qFormat/>
    <w:rsid w:val="004F0CB5"/>
    <w:rPr>
      <w:rFonts w:ascii="Arial" w:hAnsi="Arial" w:cs="Arial" w:hint="default"/>
      <w:sz w:val="36"/>
      <w:lang w:val="en-GB" w:eastAsia="en-US" w:bidi="ar-SA"/>
    </w:rPr>
  </w:style>
  <w:style w:type="character" w:customStyle="1" w:styleId="CharChar282">
    <w:name w:val="Char Char282"/>
    <w:qFormat/>
    <w:rsid w:val="004F0CB5"/>
    <w:rPr>
      <w:rFonts w:ascii="Arial" w:hAnsi="Arial" w:cs="Arial" w:hint="default"/>
      <w:sz w:val="32"/>
      <w:lang w:val="en-GB"/>
    </w:rPr>
  </w:style>
  <w:style w:type="character" w:customStyle="1" w:styleId="ZchnZchn52">
    <w:name w:val="Zchn Zchn52"/>
    <w:qFormat/>
    <w:rsid w:val="004F0CB5"/>
    <w:rPr>
      <w:rFonts w:ascii="Courier New" w:eastAsia="Batang" w:hAnsi="Courier New"/>
      <w:lang w:val="nb-NO" w:eastAsia="en-US" w:bidi="ar-SA"/>
    </w:rPr>
  </w:style>
  <w:style w:type="paragraph" w:customStyle="1" w:styleId="TOC911">
    <w:name w:val="TOC 911"/>
    <w:basedOn w:val="81"/>
    <w:qFormat/>
    <w:rsid w:val="004F0CB5"/>
    <w:pPr>
      <w:overflowPunct w:val="0"/>
      <w:autoSpaceDE w:val="0"/>
      <w:autoSpaceDN w:val="0"/>
      <w:adjustRightInd w:val="0"/>
      <w:ind w:left="1418" w:hanging="1418"/>
      <w:textAlignment w:val="baseline"/>
    </w:pPr>
    <w:rPr>
      <w:rFonts w:eastAsia="ＭＳ 明朝"/>
      <w:noProof w:val="0"/>
      <w:lang w:eastAsia="en-GB"/>
    </w:rPr>
  </w:style>
  <w:style w:type="paragraph" w:customStyle="1" w:styleId="TableofFigures11">
    <w:name w:val="Table of Figures11"/>
    <w:basedOn w:val="a0"/>
    <w:next w:val="a0"/>
    <w:qFormat/>
    <w:rsid w:val="004F0CB5"/>
    <w:pPr>
      <w:overflowPunct w:val="0"/>
      <w:autoSpaceDE w:val="0"/>
      <w:autoSpaceDN w:val="0"/>
      <w:adjustRightInd w:val="0"/>
      <w:ind w:left="400" w:hanging="400"/>
      <w:jc w:val="center"/>
      <w:textAlignment w:val="baseline"/>
    </w:pPr>
    <w:rPr>
      <w:rFonts w:eastAsia="ＭＳ 明朝"/>
      <w:b/>
      <w:lang w:eastAsia="en-GB"/>
    </w:rPr>
  </w:style>
  <w:style w:type="character" w:customStyle="1" w:styleId="UnresolvedMention11">
    <w:name w:val="Unresolved Mention11"/>
    <w:uiPriority w:val="99"/>
    <w:semiHidden/>
    <w:unhideWhenUsed/>
    <w:qFormat/>
    <w:rsid w:val="004F0CB5"/>
    <w:rPr>
      <w:color w:val="808080"/>
      <w:shd w:val="clear" w:color="auto" w:fill="E6E6E6"/>
    </w:rPr>
  </w:style>
  <w:style w:type="paragraph" w:customStyle="1" w:styleId="CharCharCharCharChar1">
    <w:name w:val="Char Char 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4F0CB5"/>
    <w:rPr>
      <w:lang w:val="en-GB" w:eastAsia="ja-JP" w:bidi="ar-SA"/>
    </w:rPr>
  </w:style>
  <w:style w:type="paragraph" w:customStyle="1" w:styleId="1Char1">
    <w:name w:val="(文字) (文字)1 Char (文字) (文字)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0"/>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4F0CB5"/>
    <w:rPr>
      <w:rFonts w:ascii="Courier New" w:hAnsi="Courier New"/>
      <w:lang w:val="nb-NO" w:eastAsia="ja-JP" w:bidi="ar-SA"/>
    </w:rPr>
  </w:style>
  <w:style w:type="paragraph" w:customStyle="1" w:styleId="CharCharCharCharCharChar1">
    <w:name w:val="Char Char Char Char Char Char1"/>
    <w:semiHidden/>
    <w:qFormat/>
    <w:rsid w:val="004F0CB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6">
    <w:name w:val="(文字) (文字)5"/>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5">
    <w:name w:val="(文字) (文字)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4F0CB5"/>
    <w:rPr>
      <w:rFonts w:ascii="Tahoma" w:hAnsi="Tahoma" w:cs="Tahoma"/>
      <w:shd w:val="clear" w:color="auto" w:fill="000080"/>
      <w:lang w:val="en-GB" w:eastAsia="en-US"/>
    </w:rPr>
  </w:style>
  <w:style w:type="character" w:customStyle="1" w:styleId="ZchnZchn51">
    <w:name w:val="Zchn Zchn51"/>
    <w:qFormat/>
    <w:rsid w:val="004F0CB5"/>
    <w:rPr>
      <w:rFonts w:ascii="Courier New" w:eastAsia="Batang" w:hAnsi="Courier New"/>
      <w:lang w:val="nb-NO" w:eastAsia="en-US" w:bidi="ar-SA"/>
    </w:rPr>
  </w:style>
  <w:style w:type="character" w:customStyle="1" w:styleId="CharChar101">
    <w:name w:val="Char Char101"/>
    <w:semiHidden/>
    <w:qFormat/>
    <w:rsid w:val="004F0CB5"/>
    <w:rPr>
      <w:rFonts w:ascii="Times New Roman" w:hAnsi="Times New Roman"/>
      <w:lang w:val="en-GB" w:eastAsia="en-US"/>
    </w:rPr>
  </w:style>
  <w:style w:type="character" w:customStyle="1" w:styleId="CharChar91">
    <w:name w:val="Char Char91"/>
    <w:semiHidden/>
    <w:qFormat/>
    <w:rsid w:val="004F0CB5"/>
    <w:rPr>
      <w:rFonts w:ascii="Tahoma" w:hAnsi="Tahoma" w:cs="Tahoma"/>
      <w:sz w:val="16"/>
      <w:szCs w:val="16"/>
      <w:lang w:val="en-GB" w:eastAsia="en-US"/>
    </w:rPr>
  </w:style>
  <w:style w:type="character" w:customStyle="1" w:styleId="CharChar81">
    <w:name w:val="Char Char81"/>
    <w:semiHidden/>
    <w:qFormat/>
    <w:rsid w:val="004F0CB5"/>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4F0CB5"/>
    <w:rPr>
      <w:rFonts w:ascii="Arial" w:hAnsi="Arial"/>
      <w:sz w:val="36"/>
      <w:lang w:val="en-GB" w:eastAsia="en-US" w:bidi="ar-SA"/>
    </w:rPr>
  </w:style>
  <w:style w:type="character" w:customStyle="1" w:styleId="CharChar281">
    <w:name w:val="Char Char281"/>
    <w:qFormat/>
    <w:rsid w:val="004F0CB5"/>
    <w:rPr>
      <w:rFonts w:ascii="Arial" w:hAnsi="Arial"/>
      <w:sz w:val="32"/>
      <w:lang w:val="en-GB"/>
    </w:rPr>
  </w:style>
  <w:style w:type="paragraph" w:customStyle="1" w:styleId="CharChar241">
    <w:name w:val="Char Char241"/>
    <w:basedOn w:val="a0"/>
    <w:semiHidden/>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0"/>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3"/>
    <w:uiPriority w:val="99"/>
    <w:semiHidden/>
    <w:unhideWhenUsed/>
    <w:rsid w:val="004F0CB5"/>
  </w:style>
  <w:style w:type="numbering" w:customStyle="1" w:styleId="NoList7">
    <w:name w:val="No List7"/>
    <w:next w:val="a3"/>
    <w:uiPriority w:val="99"/>
    <w:semiHidden/>
    <w:unhideWhenUsed/>
    <w:rsid w:val="004F0CB5"/>
  </w:style>
  <w:style w:type="table" w:customStyle="1" w:styleId="TableGrid12">
    <w:name w:val="Table Grid1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4F0CB5"/>
  </w:style>
  <w:style w:type="table" w:customStyle="1" w:styleId="TableGrid111">
    <w:name w:val="Table Grid1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4F0CB5"/>
  </w:style>
  <w:style w:type="numbering" w:customStyle="1" w:styleId="NoList32">
    <w:name w:val="No List32"/>
    <w:next w:val="a3"/>
    <w:uiPriority w:val="99"/>
    <w:semiHidden/>
    <w:unhideWhenUsed/>
    <w:rsid w:val="004F0CB5"/>
  </w:style>
  <w:style w:type="paragraph" w:customStyle="1" w:styleId="CharChar5">
    <w:name w:val="Char Char5"/>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0"/>
    <w:qFormat/>
    <w:rsid w:val="004F0CB5"/>
    <w:pPr>
      <w:keepNext/>
      <w:keepLines/>
      <w:spacing w:after="0"/>
      <w:jc w:val="both"/>
    </w:pPr>
    <w:rPr>
      <w:rFonts w:ascii="Arial" w:hAnsi="Arial"/>
      <w:sz w:val="18"/>
      <w:szCs w:val="18"/>
    </w:rPr>
  </w:style>
  <w:style w:type="character" w:styleId="HTML">
    <w:name w:val="HTML Sample"/>
    <w:qFormat/>
    <w:rsid w:val="004F0CB5"/>
    <w:rPr>
      <w:rFonts w:ascii="Courier New" w:eastAsia="SimSun" w:hAnsi="Courier New" w:cs="Courier New"/>
      <w:color w:val="0000FF"/>
      <w:kern w:val="2"/>
      <w:lang w:val="en-US" w:eastAsia="zh-CN" w:bidi="ar-SA"/>
    </w:rPr>
  </w:style>
  <w:style w:type="character" w:styleId="affff2">
    <w:name w:val="line number"/>
    <w:qFormat/>
    <w:rsid w:val="004F0CB5"/>
    <w:rPr>
      <w:rFonts w:ascii="Arial" w:eastAsia="SimSun" w:hAnsi="Arial" w:cs="Arial"/>
      <w:color w:val="0000FF"/>
      <w:kern w:val="2"/>
      <w:lang w:val="en-US" w:eastAsia="zh-CN" w:bidi="ar-SA"/>
    </w:rPr>
  </w:style>
  <w:style w:type="table" w:customStyle="1" w:styleId="TableGrid5">
    <w:name w:val="Table Grid5"/>
    <w:basedOn w:val="a2"/>
    <w:next w:val="affd"/>
    <w:uiPriority w:val="39"/>
    <w:qFormat/>
    <w:rsid w:val="004F0CB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吹き出し6"/>
    <w:basedOn w:val="a0"/>
    <w:semiHidden/>
    <w:qFormat/>
    <w:rsid w:val="004F0CB5"/>
    <w:rPr>
      <w:rFonts w:ascii="Tahoma" w:eastAsia="ＭＳ 明朝" w:hAnsi="Tahoma" w:cs="Tahoma"/>
      <w:sz w:val="16"/>
      <w:szCs w:val="16"/>
      <w:lang w:eastAsia="ko-KR"/>
    </w:rPr>
  </w:style>
  <w:style w:type="paragraph" w:customStyle="1" w:styleId="Table0">
    <w:name w:val="Table"/>
    <w:basedOn w:val="a0"/>
    <w:link w:val="Table1"/>
    <w:qFormat/>
    <w:rsid w:val="004F0CB5"/>
    <w:pPr>
      <w:jc w:val="center"/>
    </w:pPr>
    <w:rPr>
      <w:rFonts w:ascii="Arial" w:hAnsi="Arial" w:cs="Arial"/>
      <w:b/>
    </w:rPr>
  </w:style>
  <w:style w:type="character" w:customStyle="1" w:styleId="Table1">
    <w:name w:val="Table (文字)"/>
    <w:link w:val="Table0"/>
    <w:qFormat/>
    <w:rsid w:val="004F0CB5"/>
    <w:rPr>
      <w:rFonts w:ascii="Arial" w:hAnsi="Arial" w:cs="Arial"/>
      <w:b/>
      <w:lang w:val="en-GB" w:eastAsia="en-US"/>
    </w:rPr>
  </w:style>
  <w:style w:type="numbering" w:customStyle="1" w:styleId="NoList42">
    <w:name w:val="No List42"/>
    <w:next w:val="a3"/>
    <w:uiPriority w:val="99"/>
    <w:semiHidden/>
    <w:unhideWhenUsed/>
    <w:rsid w:val="004F0CB5"/>
  </w:style>
  <w:style w:type="numbering" w:customStyle="1" w:styleId="NoList51">
    <w:name w:val="No List51"/>
    <w:next w:val="a3"/>
    <w:uiPriority w:val="99"/>
    <w:semiHidden/>
    <w:unhideWhenUsed/>
    <w:rsid w:val="004F0CB5"/>
  </w:style>
  <w:style w:type="numbering" w:customStyle="1" w:styleId="NoList211">
    <w:name w:val="No List211"/>
    <w:next w:val="a3"/>
    <w:uiPriority w:val="99"/>
    <w:semiHidden/>
    <w:unhideWhenUsed/>
    <w:rsid w:val="004F0CB5"/>
  </w:style>
  <w:style w:type="numbering" w:customStyle="1" w:styleId="NoList311">
    <w:name w:val="No List311"/>
    <w:next w:val="a3"/>
    <w:uiPriority w:val="99"/>
    <w:semiHidden/>
    <w:unhideWhenUsed/>
    <w:rsid w:val="004F0CB5"/>
  </w:style>
  <w:style w:type="numbering" w:customStyle="1" w:styleId="NoList411">
    <w:name w:val="No List411"/>
    <w:next w:val="a3"/>
    <w:uiPriority w:val="99"/>
    <w:semiHidden/>
    <w:unhideWhenUsed/>
    <w:rsid w:val="004F0CB5"/>
  </w:style>
  <w:style w:type="numbering" w:customStyle="1" w:styleId="NoList61">
    <w:name w:val="No List61"/>
    <w:next w:val="a3"/>
    <w:uiPriority w:val="99"/>
    <w:semiHidden/>
    <w:unhideWhenUsed/>
    <w:rsid w:val="004F0CB5"/>
  </w:style>
  <w:style w:type="table" w:customStyle="1" w:styleId="TableGrid41">
    <w:name w:val="Table Grid41"/>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3"/>
    <w:semiHidden/>
    <w:rsid w:val="004F0CB5"/>
  </w:style>
  <w:style w:type="numbering" w:customStyle="1" w:styleId="NoList1111">
    <w:name w:val="No List1111"/>
    <w:next w:val="a3"/>
    <w:uiPriority w:val="99"/>
    <w:semiHidden/>
    <w:unhideWhenUsed/>
    <w:rsid w:val="004F0CB5"/>
  </w:style>
  <w:style w:type="numbering" w:customStyle="1" w:styleId="NoList71">
    <w:name w:val="No List71"/>
    <w:next w:val="a3"/>
    <w:uiPriority w:val="99"/>
    <w:semiHidden/>
    <w:unhideWhenUsed/>
    <w:rsid w:val="004F0CB5"/>
  </w:style>
  <w:style w:type="table" w:customStyle="1" w:styleId="TableGrid121">
    <w:name w:val="Table Grid12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4F0CB5"/>
  </w:style>
  <w:style w:type="table" w:customStyle="1" w:styleId="TableGrid1111">
    <w:name w:val="Table Grid11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4F0CB5"/>
  </w:style>
  <w:style w:type="numbering" w:customStyle="1" w:styleId="NoList321">
    <w:name w:val="No List321"/>
    <w:next w:val="a3"/>
    <w:uiPriority w:val="99"/>
    <w:semiHidden/>
    <w:unhideWhenUsed/>
    <w:rsid w:val="004F0CB5"/>
  </w:style>
  <w:style w:type="character" w:customStyle="1" w:styleId="1f">
    <w:name w:val="不明显参考1"/>
    <w:uiPriority w:val="31"/>
    <w:qFormat/>
    <w:rsid w:val="004F0CB5"/>
    <w:rPr>
      <w:smallCaps/>
      <w:color w:val="5A5A5A"/>
    </w:rPr>
  </w:style>
  <w:style w:type="paragraph" w:customStyle="1" w:styleId="TOC1">
    <w:name w:val="TOC 标题1"/>
    <w:basedOn w:val="1"/>
    <w:next w:val="a0"/>
    <w:uiPriority w:val="39"/>
    <w:unhideWhenUsed/>
    <w:qFormat/>
    <w:rsid w:val="004F0CB5"/>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1f0">
    <w:name w:val="明显强调1"/>
    <w:uiPriority w:val="21"/>
    <w:qFormat/>
    <w:rsid w:val="004F0CB5"/>
    <w:rPr>
      <w:b/>
      <w:bCs/>
      <w:i/>
      <w:iCs/>
      <w:color w:val="4F81BD"/>
    </w:rPr>
  </w:style>
  <w:style w:type="paragraph" w:customStyle="1" w:styleId="B6">
    <w:name w:val="B6"/>
    <w:basedOn w:val="B5"/>
    <w:link w:val="B6Char"/>
    <w:qFormat/>
    <w:rsid w:val="004F0CB5"/>
    <w:pPr>
      <w:overflowPunct w:val="0"/>
      <w:autoSpaceDE w:val="0"/>
      <w:autoSpaceDN w:val="0"/>
      <w:adjustRightInd w:val="0"/>
      <w:textAlignment w:val="baseline"/>
    </w:pPr>
    <w:rPr>
      <w:rFonts w:ascii="CG Times (WN)" w:hAnsi="CG Times (WN)"/>
      <w:lang w:val="fr-FR" w:eastAsia="zh-CN"/>
    </w:rPr>
  </w:style>
  <w:style w:type="paragraph" w:customStyle="1" w:styleId="FT">
    <w:name w:val="FT"/>
    <w:basedOn w:val="a0"/>
    <w:qFormat/>
    <w:rsid w:val="004F0CB5"/>
    <w:pPr>
      <w:overflowPunct w:val="0"/>
      <w:autoSpaceDE w:val="0"/>
      <w:autoSpaceDN w:val="0"/>
      <w:adjustRightInd w:val="0"/>
      <w:textAlignment w:val="baseline"/>
    </w:pPr>
    <w:rPr>
      <w:rFonts w:ascii="Arial" w:eastAsia="Times New Roman" w:hAnsi="Arial" w:cs="Arial"/>
      <w:b/>
      <w:lang w:eastAsia="ko-KR"/>
    </w:rPr>
  </w:style>
  <w:style w:type="table" w:customStyle="1" w:styleId="TableStyle1">
    <w:name w:val="Table Style1"/>
    <w:basedOn w:val="a2"/>
    <w:qFormat/>
    <w:rsid w:val="004F0CB5"/>
    <w:rPr>
      <w:rFonts w:ascii="Times New Roman" w:eastAsia="ＭＳ 明朝" w:hAnsi="Times New Roman"/>
      <w:lang w:val="en-US" w:eastAsia="en-US"/>
    </w:rPr>
    <w:tblPr/>
  </w:style>
  <w:style w:type="paragraph" w:customStyle="1" w:styleId="tableentry">
    <w:name w:val="table entry"/>
    <w:basedOn w:val="a0"/>
    <w:qFormat/>
    <w:rsid w:val="004F0CB5"/>
    <w:pPr>
      <w:keepNext/>
      <w:spacing w:before="60" w:after="60"/>
    </w:pPr>
    <w:rPr>
      <w:rFonts w:ascii="Bookman Old Style" w:hAnsi="Bookman Old Style"/>
      <w:lang w:val="en-US" w:eastAsia="ko-KR"/>
    </w:rPr>
  </w:style>
  <w:style w:type="table" w:customStyle="1" w:styleId="TableGrid6">
    <w:name w:val="Table Grid6"/>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1"/>
    <w:qFormat/>
    <w:rsid w:val="004F0CB5"/>
    <w:pPr>
      <w:overflowPunct w:val="0"/>
      <w:autoSpaceDE w:val="0"/>
      <w:autoSpaceDN w:val="0"/>
      <w:adjustRightInd w:val="0"/>
      <w:ind w:left="1418" w:hanging="1418"/>
      <w:textAlignment w:val="baseline"/>
    </w:pPr>
    <w:rPr>
      <w:rFonts w:eastAsia="ＭＳ 明朝"/>
      <w:noProof w:val="0"/>
      <w:lang w:val="en-US" w:eastAsia="ja-JP"/>
    </w:rPr>
  </w:style>
  <w:style w:type="paragraph" w:customStyle="1" w:styleId="TableofFigures3">
    <w:name w:val="Table of Figures3"/>
    <w:basedOn w:val="a0"/>
    <w:next w:val="a0"/>
    <w:qFormat/>
    <w:rsid w:val="004F0CB5"/>
    <w:pPr>
      <w:overflowPunct w:val="0"/>
      <w:autoSpaceDE w:val="0"/>
      <w:autoSpaceDN w:val="0"/>
      <w:adjustRightInd w:val="0"/>
      <w:ind w:left="400" w:hanging="400"/>
      <w:jc w:val="center"/>
      <w:textAlignment w:val="baseline"/>
    </w:pPr>
    <w:rPr>
      <w:rFonts w:eastAsia="ＭＳ 明朝"/>
      <w:b/>
      <w:lang w:eastAsia="ja-JP"/>
    </w:rPr>
  </w:style>
  <w:style w:type="table" w:customStyle="1" w:styleId="TableGrid7">
    <w:name w:val="Table Grid7"/>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正文1"/>
    <w:qFormat/>
    <w:rsid w:val="004F0CB5"/>
    <w:pPr>
      <w:jc w:val="both"/>
    </w:pPr>
    <w:rPr>
      <w:rFonts w:ascii="SimSun" w:hAnsi="SimSun" w:cs="SimSun"/>
      <w:kern w:val="2"/>
      <w:sz w:val="21"/>
      <w:szCs w:val="21"/>
      <w:lang w:val="en-US" w:eastAsia="zh-CN"/>
    </w:rPr>
  </w:style>
  <w:style w:type="paragraph" w:customStyle="1" w:styleId="font5">
    <w:name w:val="font5"/>
    <w:basedOn w:val="a0"/>
    <w:qFormat/>
    <w:rsid w:val="004F0CB5"/>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0"/>
    <w:qFormat/>
    <w:rsid w:val="004F0CB5"/>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0"/>
    <w:qFormat/>
    <w:rsid w:val="004F0CB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0"/>
    <w:qFormat/>
    <w:rsid w:val="004F0CB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0"/>
    <w:qFormat/>
    <w:rsid w:val="004F0CB5"/>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0"/>
    <w:qFormat/>
    <w:rsid w:val="004F0CB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0"/>
    <w:qFormat/>
    <w:rsid w:val="004F0C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0"/>
    <w:qFormat/>
    <w:rsid w:val="004F0CB5"/>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0"/>
    <w:qFormat/>
    <w:rsid w:val="004F0CB5"/>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0"/>
    <w:qFormat/>
    <w:rsid w:val="004F0CB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0"/>
    <w:qFormat/>
    <w:rsid w:val="004F0C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0"/>
    <w:qFormat/>
    <w:rsid w:val="004F0CB5"/>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0"/>
    <w:qFormat/>
    <w:rsid w:val="004F0CB5"/>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0"/>
    <w:qFormat/>
    <w:rsid w:val="004F0CB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table" w:customStyle="1" w:styleId="TableGrid8">
    <w:name w:val="Table Grid8"/>
    <w:basedOn w:val="a2"/>
    <w:next w:val="affd"/>
    <w:qFormat/>
    <w:rsid w:val="004F0CB5"/>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3"/>
    <w:uiPriority w:val="99"/>
    <w:semiHidden/>
    <w:unhideWhenUsed/>
    <w:rsid w:val="004F0CB5"/>
  </w:style>
  <w:style w:type="table" w:customStyle="1" w:styleId="TableGrid9">
    <w:name w:val="Table Grid9"/>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f1">
    <w:name w:val="Intense Emphasis"/>
    <w:uiPriority w:val="21"/>
    <w:qFormat/>
    <w:rsid w:val="004F0CB5"/>
    <w:rPr>
      <w:b/>
      <w:bCs/>
      <w:i/>
      <w:iCs/>
      <w:color w:val="4F81BD"/>
    </w:rPr>
  </w:style>
  <w:style w:type="table" w:customStyle="1" w:styleId="TableGrid13">
    <w:name w:val="Table Grid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4F0CB5"/>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F0CB5"/>
    <w:rPr>
      <w:b/>
      <w:lang w:val="en-GB" w:eastAsia="en-US" w:bidi="ar-SA"/>
    </w:rPr>
  </w:style>
  <w:style w:type="table" w:customStyle="1" w:styleId="TableGrid22">
    <w:name w:val="Table Grid2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0"/>
    <w:link w:val="HTML2"/>
    <w:qFormat/>
    <w:rsid w:val="004F0CB5"/>
    <w:pPr>
      <w:overflowPunct w:val="0"/>
      <w:autoSpaceDE w:val="0"/>
      <w:autoSpaceDN w:val="0"/>
      <w:adjustRightInd w:val="0"/>
      <w:textAlignment w:val="baseline"/>
    </w:pPr>
    <w:rPr>
      <w:rFonts w:ascii="Courier New" w:eastAsia="ＭＳ 明朝" w:hAnsi="Courier New"/>
      <w:lang w:eastAsia="x-none"/>
    </w:rPr>
  </w:style>
  <w:style w:type="character" w:customStyle="1" w:styleId="HTML2">
    <w:name w:val="HTML 書式付き (文字)"/>
    <w:basedOn w:val="a1"/>
    <w:link w:val="HTML1"/>
    <w:qFormat/>
    <w:rsid w:val="004F0CB5"/>
    <w:rPr>
      <w:rFonts w:ascii="Courier New" w:eastAsia="ＭＳ 明朝" w:hAnsi="Courier New"/>
      <w:lang w:val="en-GB" w:eastAsia="x-none"/>
    </w:rPr>
  </w:style>
  <w:style w:type="numbering" w:customStyle="1" w:styleId="NoList13">
    <w:name w:val="No List13"/>
    <w:next w:val="a3"/>
    <w:uiPriority w:val="99"/>
    <w:semiHidden/>
    <w:unhideWhenUsed/>
    <w:rsid w:val="004F0CB5"/>
  </w:style>
  <w:style w:type="numbering" w:customStyle="1" w:styleId="NoList23">
    <w:name w:val="No List23"/>
    <w:next w:val="a3"/>
    <w:uiPriority w:val="99"/>
    <w:semiHidden/>
    <w:unhideWhenUsed/>
    <w:rsid w:val="004F0CB5"/>
  </w:style>
  <w:style w:type="table" w:customStyle="1" w:styleId="TableGrid42">
    <w:name w:val="Table Grid4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3"/>
    <w:uiPriority w:val="99"/>
    <w:semiHidden/>
    <w:unhideWhenUsed/>
    <w:rsid w:val="004F0CB5"/>
  </w:style>
  <w:style w:type="table" w:customStyle="1" w:styleId="TableGrid51">
    <w:name w:val="Table Grid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3"/>
    <w:uiPriority w:val="99"/>
    <w:semiHidden/>
    <w:unhideWhenUsed/>
    <w:rsid w:val="004F0CB5"/>
  </w:style>
  <w:style w:type="table" w:customStyle="1" w:styleId="TableGrid61">
    <w:name w:val="Table Grid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3"/>
    <w:uiPriority w:val="99"/>
    <w:semiHidden/>
    <w:unhideWhenUsed/>
    <w:rsid w:val="004F0CB5"/>
  </w:style>
  <w:style w:type="numbering" w:customStyle="1" w:styleId="NoList62">
    <w:name w:val="No List62"/>
    <w:next w:val="a3"/>
    <w:uiPriority w:val="99"/>
    <w:semiHidden/>
    <w:unhideWhenUsed/>
    <w:rsid w:val="004F0CB5"/>
  </w:style>
  <w:style w:type="numbering" w:customStyle="1" w:styleId="NoList72">
    <w:name w:val="No List72"/>
    <w:next w:val="a3"/>
    <w:uiPriority w:val="99"/>
    <w:semiHidden/>
    <w:unhideWhenUsed/>
    <w:rsid w:val="004F0CB5"/>
  </w:style>
  <w:style w:type="numbering" w:customStyle="1" w:styleId="NoList81">
    <w:name w:val="No List81"/>
    <w:next w:val="a3"/>
    <w:uiPriority w:val="99"/>
    <w:semiHidden/>
    <w:unhideWhenUsed/>
    <w:rsid w:val="004F0CB5"/>
  </w:style>
  <w:style w:type="table" w:customStyle="1" w:styleId="TableGrid71">
    <w:name w:val="Table Grid71"/>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3"/>
    <w:uiPriority w:val="99"/>
    <w:semiHidden/>
    <w:unhideWhenUsed/>
    <w:rsid w:val="004F0CB5"/>
  </w:style>
  <w:style w:type="table" w:customStyle="1" w:styleId="TableGrid81">
    <w:name w:val="Table Grid81"/>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2"/>
    <w:qFormat/>
    <w:rsid w:val="004F0CB5"/>
    <w:rPr>
      <w:rFonts w:ascii="Times New Roman" w:eastAsia="ＭＳ 明朝" w:hAnsi="Times New Roman"/>
      <w:lang w:val="en-US" w:eastAsia="en-US"/>
    </w:rPr>
    <w:tblPr/>
  </w:style>
  <w:style w:type="table" w:customStyle="1" w:styleId="Tabellengitternetz112">
    <w:name w:val="Tabellengitternetz1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4F0CB5"/>
  </w:style>
  <w:style w:type="numbering" w:customStyle="1" w:styleId="NoList212">
    <w:name w:val="No List212"/>
    <w:next w:val="a3"/>
    <w:uiPriority w:val="99"/>
    <w:semiHidden/>
    <w:unhideWhenUsed/>
    <w:rsid w:val="004F0CB5"/>
  </w:style>
  <w:style w:type="table" w:customStyle="1" w:styleId="TableGrid411">
    <w:name w:val="Table Grid41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3"/>
    <w:uiPriority w:val="99"/>
    <w:semiHidden/>
    <w:unhideWhenUsed/>
    <w:rsid w:val="004F0CB5"/>
  </w:style>
  <w:style w:type="numbering" w:customStyle="1" w:styleId="NoList412">
    <w:name w:val="No List412"/>
    <w:next w:val="a3"/>
    <w:uiPriority w:val="99"/>
    <w:semiHidden/>
    <w:unhideWhenUsed/>
    <w:rsid w:val="004F0CB5"/>
  </w:style>
  <w:style w:type="numbering" w:customStyle="1" w:styleId="NoList511">
    <w:name w:val="No List511"/>
    <w:next w:val="a3"/>
    <w:uiPriority w:val="99"/>
    <w:semiHidden/>
    <w:unhideWhenUsed/>
    <w:rsid w:val="004F0CB5"/>
  </w:style>
  <w:style w:type="numbering" w:customStyle="1" w:styleId="NoList611">
    <w:name w:val="No List611"/>
    <w:next w:val="a3"/>
    <w:uiPriority w:val="99"/>
    <w:semiHidden/>
    <w:unhideWhenUsed/>
    <w:rsid w:val="004F0CB5"/>
  </w:style>
  <w:style w:type="numbering" w:customStyle="1" w:styleId="NoList711">
    <w:name w:val="No List711"/>
    <w:next w:val="a3"/>
    <w:uiPriority w:val="99"/>
    <w:semiHidden/>
    <w:unhideWhenUsed/>
    <w:rsid w:val="004F0CB5"/>
  </w:style>
  <w:style w:type="numbering" w:customStyle="1" w:styleId="NoList811">
    <w:name w:val="No List811"/>
    <w:next w:val="a3"/>
    <w:uiPriority w:val="99"/>
    <w:semiHidden/>
    <w:unhideWhenUsed/>
    <w:rsid w:val="004F0CB5"/>
  </w:style>
  <w:style w:type="numbering" w:customStyle="1" w:styleId="NoList91">
    <w:name w:val="No List91"/>
    <w:next w:val="a3"/>
    <w:uiPriority w:val="99"/>
    <w:semiHidden/>
    <w:unhideWhenUsed/>
    <w:rsid w:val="004F0CB5"/>
  </w:style>
  <w:style w:type="table" w:customStyle="1" w:styleId="TableGrid76">
    <w:name w:val="Table Grid76"/>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1"/>
    <w:qFormat/>
    <w:rsid w:val="004F0CB5"/>
  </w:style>
  <w:style w:type="paragraph" w:customStyle="1" w:styleId="Figuretitle0">
    <w:name w:val="Figure_title"/>
    <w:basedOn w:val="a0"/>
    <w:next w:val="a0"/>
    <w:qFormat/>
    <w:rsid w:val="004F0CB5"/>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a0"/>
    <w:next w:val="a0"/>
    <w:qFormat/>
    <w:rsid w:val="004F0CB5"/>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a0"/>
    <w:qFormat/>
    <w:rsid w:val="004F0CB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a0"/>
    <w:qFormat/>
    <w:rsid w:val="004F0CB5"/>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a0"/>
    <w:next w:val="a0"/>
    <w:link w:val="TableNo0"/>
    <w:qFormat/>
    <w:rsid w:val="004F0CB5"/>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a0"/>
    <w:next w:val="Tabletext1"/>
    <w:qFormat/>
    <w:rsid w:val="004F0CB5"/>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Tablefin">
    <w:name w:val="Table_fin"/>
    <w:basedOn w:val="a0"/>
    <w:next w:val="a0"/>
    <w:qFormat/>
    <w:rsid w:val="004F0CB5"/>
    <w:pPr>
      <w:suppressAutoHyphens/>
      <w:autoSpaceDN w:val="0"/>
      <w:spacing w:after="0"/>
      <w:jc w:val="both"/>
    </w:pPr>
    <w:rPr>
      <w:rFonts w:eastAsia="Batang"/>
    </w:rPr>
  </w:style>
  <w:style w:type="numbering" w:customStyle="1" w:styleId="LFO19">
    <w:name w:val="LFO19"/>
    <w:basedOn w:val="a3"/>
    <w:rsid w:val="004F0CB5"/>
    <w:pPr>
      <w:numPr>
        <w:numId w:val="35"/>
      </w:numPr>
    </w:pPr>
  </w:style>
  <w:style w:type="paragraph" w:customStyle="1" w:styleId="enumlev3">
    <w:name w:val="enumlev3"/>
    <w:basedOn w:val="enumlev2"/>
    <w:qFormat/>
    <w:rsid w:val="004F0CB5"/>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a0"/>
    <w:link w:val="HeadingChar"/>
    <w:qFormat/>
    <w:rsid w:val="004F0CB5"/>
    <w:pPr>
      <w:spacing w:before="360"/>
      <w:ind w:left="2552"/>
    </w:pPr>
    <w:rPr>
      <w:rFonts w:ascii="Arial" w:hAnsi="Arial"/>
      <w:b/>
      <w:sz w:val="22"/>
    </w:rPr>
  </w:style>
  <w:style w:type="numbering" w:customStyle="1" w:styleId="NoList10">
    <w:name w:val="No List10"/>
    <w:next w:val="a3"/>
    <w:uiPriority w:val="99"/>
    <w:semiHidden/>
    <w:unhideWhenUsed/>
    <w:rsid w:val="004F0CB5"/>
  </w:style>
  <w:style w:type="numbering" w:customStyle="1" w:styleId="LFO191">
    <w:name w:val="LFO191"/>
    <w:basedOn w:val="a3"/>
    <w:rsid w:val="004F0CB5"/>
  </w:style>
  <w:style w:type="table" w:customStyle="1" w:styleId="TableGrid122">
    <w:name w:val="Table Grid12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rsid w:val="004F0CB5"/>
  </w:style>
  <w:style w:type="numbering" w:customStyle="1" w:styleId="NoList1112">
    <w:name w:val="No List1112"/>
    <w:next w:val="a3"/>
    <w:uiPriority w:val="99"/>
    <w:semiHidden/>
    <w:unhideWhenUsed/>
    <w:rsid w:val="004F0CB5"/>
  </w:style>
  <w:style w:type="table" w:customStyle="1" w:styleId="TableGrid221">
    <w:name w:val="Table Grid22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3"/>
    <w:semiHidden/>
    <w:rsid w:val="004F0CB5"/>
  </w:style>
  <w:style w:type="numbering" w:customStyle="1" w:styleId="123">
    <w:name w:val="リストなし12"/>
    <w:next w:val="a3"/>
    <w:uiPriority w:val="99"/>
    <w:semiHidden/>
    <w:unhideWhenUsed/>
    <w:rsid w:val="004F0CB5"/>
  </w:style>
  <w:style w:type="numbering" w:customStyle="1" w:styleId="1120">
    <w:name w:val="无列表112"/>
    <w:next w:val="a3"/>
    <w:semiHidden/>
    <w:rsid w:val="004F0CB5"/>
  </w:style>
  <w:style w:type="numbering" w:customStyle="1" w:styleId="1111">
    <w:name w:val="リストなし111"/>
    <w:next w:val="a3"/>
    <w:uiPriority w:val="99"/>
    <w:semiHidden/>
    <w:unhideWhenUsed/>
    <w:rsid w:val="004F0CB5"/>
  </w:style>
  <w:style w:type="numbering" w:customStyle="1" w:styleId="NoList222">
    <w:name w:val="No List222"/>
    <w:next w:val="a3"/>
    <w:uiPriority w:val="99"/>
    <w:semiHidden/>
    <w:unhideWhenUsed/>
    <w:rsid w:val="004F0CB5"/>
  </w:style>
  <w:style w:type="numbering" w:customStyle="1" w:styleId="NoList322">
    <w:name w:val="No List322"/>
    <w:next w:val="a3"/>
    <w:uiPriority w:val="99"/>
    <w:semiHidden/>
    <w:unhideWhenUsed/>
    <w:rsid w:val="004F0CB5"/>
  </w:style>
  <w:style w:type="numbering" w:customStyle="1" w:styleId="NoList421">
    <w:name w:val="No List421"/>
    <w:next w:val="a3"/>
    <w:uiPriority w:val="99"/>
    <w:semiHidden/>
    <w:unhideWhenUsed/>
    <w:rsid w:val="004F0CB5"/>
  </w:style>
  <w:style w:type="numbering" w:customStyle="1" w:styleId="NoList2111">
    <w:name w:val="No List2111"/>
    <w:next w:val="a3"/>
    <w:uiPriority w:val="99"/>
    <w:semiHidden/>
    <w:unhideWhenUsed/>
    <w:rsid w:val="004F0CB5"/>
  </w:style>
  <w:style w:type="numbering" w:customStyle="1" w:styleId="NoList3111">
    <w:name w:val="No List3111"/>
    <w:next w:val="a3"/>
    <w:uiPriority w:val="99"/>
    <w:semiHidden/>
    <w:unhideWhenUsed/>
    <w:rsid w:val="004F0CB5"/>
  </w:style>
  <w:style w:type="numbering" w:customStyle="1" w:styleId="NoList4111">
    <w:name w:val="No List4111"/>
    <w:next w:val="a3"/>
    <w:uiPriority w:val="99"/>
    <w:semiHidden/>
    <w:unhideWhenUsed/>
    <w:rsid w:val="004F0CB5"/>
  </w:style>
  <w:style w:type="numbering" w:customStyle="1" w:styleId="11110">
    <w:name w:val="无列表1111"/>
    <w:next w:val="a3"/>
    <w:semiHidden/>
    <w:rsid w:val="004F0CB5"/>
  </w:style>
  <w:style w:type="numbering" w:customStyle="1" w:styleId="NoList11111">
    <w:name w:val="No List11111"/>
    <w:next w:val="a3"/>
    <w:uiPriority w:val="99"/>
    <w:semiHidden/>
    <w:unhideWhenUsed/>
    <w:rsid w:val="004F0CB5"/>
  </w:style>
  <w:style w:type="numbering" w:customStyle="1" w:styleId="NoList1211">
    <w:name w:val="No List1211"/>
    <w:next w:val="a3"/>
    <w:uiPriority w:val="99"/>
    <w:semiHidden/>
    <w:unhideWhenUsed/>
    <w:rsid w:val="004F0CB5"/>
  </w:style>
  <w:style w:type="numbering" w:customStyle="1" w:styleId="NoList2211">
    <w:name w:val="No List2211"/>
    <w:next w:val="a3"/>
    <w:uiPriority w:val="99"/>
    <w:semiHidden/>
    <w:unhideWhenUsed/>
    <w:rsid w:val="004F0CB5"/>
  </w:style>
  <w:style w:type="numbering" w:customStyle="1" w:styleId="NoList3211">
    <w:name w:val="No List3211"/>
    <w:next w:val="a3"/>
    <w:uiPriority w:val="99"/>
    <w:semiHidden/>
    <w:unhideWhenUsed/>
    <w:rsid w:val="004F0CB5"/>
  </w:style>
  <w:style w:type="character" w:customStyle="1" w:styleId="UnresolvedMention3">
    <w:name w:val="Unresolved Mention3"/>
    <w:basedOn w:val="a1"/>
    <w:uiPriority w:val="99"/>
    <w:unhideWhenUsed/>
    <w:qFormat/>
    <w:rsid w:val="004F0CB5"/>
    <w:rPr>
      <w:color w:val="605E5C"/>
      <w:shd w:val="clear" w:color="auto" w:fill="E1DFDD"/>
    </w:rPr>
  </w:style>
  <w:style w:type="numbering" w:customStyle="1" w:styleId="NoList14">
    <w:name w:val="No List14"/>
    <w:next w:val="a3"/>
    <w:uiPriority w:val="99"/>
    <w:semiHidden/>
    <w:unhideWhenUsed/>
    <w:rsid w:val="004F0CB5"/>
  </w:style>
  <w:style w:type="table" w:customStyle="1" w:styleId="TableGrid10">
    <w:name w:val="Table Grid10"/>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4F0CB5"/>
  </w:style>
  <w:style w:type="numbering" w:customStyle="1" w:styleId="NoList24">
    <w:name w:val="No List24"/>
    <w:next w:val="a3"/>
    <w:uiPriority w:val="99"/>
    <w:semiHidden/>
    <w:unhideWhenUsed/>
    <w:rsid w:val="004F0CB5"/>
  </w:style>
  <w:style w:type="table" w:customStyle="1" w:styleId="TableGrid43">
    <w:name w:val="Table Grid4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3"/>
    <w:uiPriority w:val="99"/>
    <w:semiHidden/>
    <w:unhideWhenUsed/>
    <w:rsid w:val="004F0CB5"/>
  </w:style>
  <w:style w:type="table" w:customStyle="1" w:styleId="TableGrid52">
    <w:name w:val="Table Grid5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3"/>
    <w:uiPriority w:val="99"/>
    <w:semiHidden/>
    <w:unhideWhenUsed/>
    <w:rsid w:val="004F0CB5"/>
  </w:style>
  <w:style w:type="table" w:customStyle="1" w:styleId="TableGrid62">
    <w:name w:val="Table Grid6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3"/>
    <w:uiPriority w:val="99"/>
    <w:semiHidden/>
    <w:unhideWhenUsed/>
    <w:rsid w:val="004F0CB5"/>
  </w:style>
  <w:style w:type="numbering" w:customStyle="1" w:styleId="NoList63">
    <w:name w:val="No List63"/>
    <w:next w:val="a3"/>
    <w:uiPriority w:val="99"/>
    <w:semiHidden/>
    <w:unhideWhenUsed/>
    <w:rsid w:val="004F0CB5"/>
  </w:style>
  <w:style w:type="numbering" w:customStyle="1" w:styleId="NoList73">
    <w:name w:val="No List73"/>
    <w:next w:val="a3"/>
    <w:uiPriority w:val="99"/>
    <w:semiHidden/>
    <w:unhideWhenUsed/>
    <w:rsid w:val="004F0CB5"/>
  </w:style>
  <w:style w:type="numbering" w:customStyle="1" w:styleId="NoList82">
    <w:name w:val="No List82"/>
    <w:next w:val="a3"/>
    <w:uiPriority w:val="99"/>
    <w:semiHidden/>
    <w:unhideWhenUsed/>
    <w:rsid w:val="004F0CB5"/>
  </w:style>
  <w:style w:type="numbering" w:customStyle="1" w:styleId="NoList92">
    <w:name w:val="No List92"/>
    <w:next w:val="a3"/>
    <w:uiPriority w:val="99"/>
    <w:semiHidden/>
    <w:unhideWhenUsed/>
    <w:rsid w:val="004F0CB5"/>
  </w:style>
  <w:style w:type="table" w:customStyle="1" w:styleId="TableGrid82">
    <w:name w:val="Table Grid8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4F0CB5"/>
  </w:style>
  <w:style w:type="numbering" w:customStyle="1" w:styleId="NoList213">
    <w:name w:val="No List213"/>
    <w:next w:val="a3"/>
    <w:uiPriority w:val="99"/>
    <w:semiHidden/>
    <w:unhideWhenUsed/>
    <w:rsid w:val="004F0CB5"/>
  </w:style>
  <w:style w:type="table" w:customStyle="1" w:styleId="TableGrid412">
    <w:name w:val="Table Grid4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3"/>
    <w:uiPriority w:val="99"/>
    <w:semiHidden/>
    <w:unhideWhenUsed/>
    <w:rsid w:val="004F0CB5"/>
  </w:style>
  <w:style w:type="numbering" w:customStyle="1" w:styleId="NoList413">
    <w:name w:val="No List413"/>
    <w:next w:val="a3"/>
    <w:uiPriority w:val="99"/>
    <w:semiHidden/>
    <w:unhideWhenUsed/>
    <w:rsid w:val="004F0CB5"/>
  </w:style>
  <w:style w:type="numbering" w:customStyle="1" w:styleId="NoList512">
    <w:name w:val="No List512"/>
    <w:next w:val="a3"/>
    <w:uiPriority w:val="99"/>
    <w:semiHidden/>
    <w:unhideWhenUsed/>
    <w:rsid w:val="004F0CB5"/>
  </w:style>
  <w:style w:type="numbering" w:customStyle="1" w:styleId="NoList612">
    <w:name w:val="No List612"/>
    <w:next w:val="a3"/>
    <w:uiPriority w:val="99"/>
    <w:semiHidden/>
    <w:unhideWhenUsed/>
    <w:rsid w:val="004F0CB5"/>
  </w:style>
  <w:style w:type="numbering" w:customStyle="1" w:styleId="NoList712">
    <w:name w:val="No List712"/>
    <w:next w:val="a3"/>
    <w:uiPriority w:val="99"/>
    <w:semiHidden/>
    <w:unhideWhenUsed/>
    <w:rsid w:val="004F0CB5"/>
  </w:style>
  <w:style w:type="numbering" w:customStyle="1" w:styleId="NoList812">
    <w:name w:val="No List812"/>
    <w:next w:val="a3"/>
    <w:uiPriority w:val="99"/>
    <w:semiHidden/>
    <w:unhideWhenUsed/>
    <w:rsid w:val="004F0CB5"/>
  </w:style>
  <w:style w:type="numbering" w:customStyle="1" w:styleId="NoList911">
    <w:name w:val="No List911"/>
    <w:next w:val="a3"/>
    <w:uiPriority w:val="99"/>
    <w:semiHidden/>
    <w:unhideWhenUsed/>
    <w:rsid w:val="004F0CB5"/>
  </w:style>
  <w:style w:type="numbering" w:customStyle="1" w:styleId="LFO192">
    <w:name w:val="LFO192"/>
    <w:basedOn w:val="a3"/>
    <w:rsid w:val="004F0CB5"/>
  </w:style>
  <w:style w:type="numbering" w:customStyle="1" w:styleId="NoList101">
    <w:name w:val="No List101"/>
    <w:next w:val="a3"/>
    <w:uiPriority w:val="99"/>
    <w:semiHidden/>
    <w:unhideWhenUsed/>
    <w:rsid w:val="004F0CB5"/>
  </w:style>
  <w:style w:type="numbering" w:customStyle="1" w:styleId="LFO1911">
    <w:name w:val="LFO1911"/>
    <w:basedOn w:val="a3"/>
    <w:rsid w:val="004F0CB5"/>
  </w:style>
  <w:style w:type="table" w:customStyle="1" w:styleId="TableGrid123">
    <w:name w:val="Table Grid12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rsid w:val="004F0CB5"/>
  </w:style>
  <w:style w:type="numbering" w:customStyle="1" w:styleId="NoList1113">
    <w:name w:val="No List1113"/>
    <w:next w:val="a3"/>
    <w:uiPriority w:val="99"/>
    <w:semiHidden/>
    <w:unhideWhenUsed/>
    <w:rsid w:val="004F0CB5"/>
  </w:style>
  <w:style w:type="table" w:customStyle="1" w:styleId="TableGrid222">
    <w:name w:val="Table Grid222"/>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3"/>
    <w:semiHidden/>
    <w:rsid w:val="004F0CB5"/>
  </w:style>
  <w:style w:type="numbering" w:customStyle="1" w:styleId="131">
    <w:name w:val="リストなし13"/>
    <w:next w:val="a3"/>
    <w:uiPriority w:val="99"/>
    <w:semiHidden/>
    <w:unhideWhenUsed/>
    <w:rsid w:val="004F0CB5"/>
  </w:style>
  <w:style w:type="numbering" w:customStyle="1" w:styleId="1130">
    <w:name w:val="无列表113"/>
    <w:next w:val="a3"/>
    <w:semiHidden/>
    <w:rsid w:val="004F0CB5"/>
  </w:style>
  <w:style w:type="numbering" w:customStyle="1" w:styleId="1121">
    <w:name w:val="リストなし112"/>
    <w:next w:val="a3"/>
    <w:uiPriority w:val="99"/>
    <w:semiHidden/>
    <w:unhideWhenUsed/>
    <w:rsid w:val="004F0CB5"/>
  </w:style>
  <w:style w:type="numbering" w:customStyle="1" w:styleId="NoList223">
    <w:name w:val="No List223"/>
    <w:next w:val="a3"/>
    <w:uiPriority w:val="99"/>
    <w:semiHidden/>
    <w:unhideWhenUsed/>
    <w:rsid w:val="004F0CB5"/>
  </w:style>
  <w:style w:type="numbering" w:customStyle="1" w:styleId="NoList323">
    <w:name w:val="No List323"/>
    <w:next w:val="a3"/>
    <w:uiPriority w:val="99"/>
    <w:semiHidden/>
    <w:unhideWhenUsed/>
    <w:rsid w:val="004F0CB5"/>
  </w:style>
  <w:style w:type="numbering" w:customStyle="1" w:styleId="NoList422">
    <w:name w:val="No List422"/>
    <w:next w:val="a3"/>
    <w:uiPriority w:val="99"/>
    <w:semiHidden/>
    <w:unhideWhenUsed/>
    <w:rsid w:val="004F0CB5"/>
  </w:style>
  <w:style w:type="numbering" w:customStyle="1" w:styleId="NoList2112">
    <w:name w:val="No List2112"/>
    <w:next w:val="a3"/>
    <w:uiPriority w:val="99"/>
    <w:semiHidden/>
    <w:unhideWhenUsed/>
    <w:rsid w:val="004F0CB5"/>
  </w:style>
  <w:style w:type="numbering" w:customStyle="1" w:styleId="NoList3112">
    <w:name w:val="No List3112"/>
    <w:next w:val="a3"/>
    <w:uiPriority w:val="99"/>
    <w:semiHidden/>
    <w:unhideWhenUsed/>
    <w:rsid w:val="004F0CB5"/>
  </w:style>
  <w:style w:type="numbering" w:customStyle="1" w:styleId="NoList4112">
    <w:name w:val="No List4112"/>
    <w:next w:val="a3"/>
    <w:uiPriority w:val="99"/>
    <w:semiHidden/>
    <w:unhideWhenUsed/>
    <w:rsid w:val="004F0CB5"/>
  </w:style>
  <w:style w:type="numbering" w:customStyle="1" w:styleId="1112">
    <w:name w:val="无列表1112"/>
    <w:next w:val="a3"/>
    <w:semiHidden/>
    <w:rsid w:val="004F0CB5"/>
  </w:style>
  <w:style w:type="numbering" w:customStyle="1" w:styleId="NoList11112">
    <w:name w:val="No List11112"/>
    <w:next w:val="a3"/>
    <w:uiPriority w:val="99"/>
    <w:semiHidden/>
    <w:unhideWhenUsed/>
    <w:rsid w:val="004F0CB5"/>
  </w:style>
  <w:style w:type="numbering" w:customStyle="1" w:styleId="NoList1212">
    <w:name w:val="No List1212"/>
    <w:next w:val="a3"/>
    <w:uiPriority w:val="99"/>
    <w:semiHidden/>
    <w:unhideWhenUsed/>
    <w:rsid w:val="004F0CB5"/>
  </w:style>
  <w:style w:type="numbering" w:customStyle="1" w:styleId="NoList2212">
    <w:name w:val="No List2212"/>
    <w:next w:val="a3"/>
    <w:uiPriority w:val="99"/>
    <w:semiHidden/>
    <w:unhideWhenUsed/>
    <w:rsid w:val="004F0CB5"/>
  </w:style>
  <w:style w:type="numbering" w:customStyle="1" w:styleId="NoList3212">
    <w:name w:val="No List3212"/>
    <w:next w:val="a3"/>
    <w:uiPriority w:val="99"/>
    <w:semiHidden/>
    <w:unhideWhenUsed/>
    <w:rsid w:val="004F0CB5"/>
  </w:style>
  <w:style w:type="numbering" w:customStyle="1" w:styleId="NoList16">
    <w:name w:val="No List16"/>
    <w:next w:val="a3"/>
    <w:uiPriority w:val="99"/>
    <w:semiHidden/>
    <w:unhideWhenUsed/>
    <w:rsid w:val="004F0CB5"/>
  </w:style>
  <w:style w:type="table" w:customStyle="1" w:styleId="TableGrid15">
    <w:name w:val="Table Grid15"/>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4F0CB5"/>
  </w:style>
  <w:style w:type="numbering" w:customStyle="1" w:styleId="NoList25">
    <w:name w:val="No List25"/>
    <w:next w:val="a3"/>
    <w:uiPriority w:val="99"/>
    <w:semiHidden/>
    <w:unhideWhenUsed/>
    <w:rsid w:val="004F0CB5"/>
  </w:style>
  <w:style w:type="table" w:customStyle="1" w:styleId="TableGrid44">
    <w:name w:val="Table Grid44"/>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3"/>
    <w:uiPriority w:val="99"/>
    <w:semiHidden/>
    <w:unhideWhenUsed/>
    <w:rsid w:val="004F0CB5"/>
  </w:style>
  <w:style w:type="table" w:customStyle="1" w:styleId="TableGrid53">
    <w:name w:val="Table Grid5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3"/>
    <w:uiPriority w:val="99"/>
    <w:semiHidden/>
    <w:unhideWhenUsed/>
    <w:rsid w:val="004F0CB5"/>
  </w:style>
  <w:style w:type="table" w:customStyle="1" w:styleId="TableGrid63">
    <w:name w:val="Table Grid6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3"/>
    <w:uiPriority w:val="99"/>
    <w:semiHidden/>
    <w:unhideWhenUsed/>
    <w:rsid w:val="004F0CB5"/>
  </w:style>
  <w:style w:type="numbering" w:customStyle="1" w:styleId="NoList64">
    <w:name w:val="No List64"/>
    <w:next w:val="a3"/>
    <w:uiPriority w:val="99"/>
    <w:semiHidden/>
    <w:unhideWhenUsed/>
    <w:rsid w:val="004F0CB5"/>
  </w:style>
  <w:style w:type="numbering" w:customStyle="1" w:styleId="NoList74">
    <w:name w:val="No List74"/>
    <w:next w:val="a3"/>
    <w:uiPriority w:val="99"/>
    <w:semiHidden/>
    <w:unhideWhenUsed/>
    <w:rsid w:val="004F0CB5"/>
  </w:style>
  <w:style w:type="numbering" w:customStyle="1" w:styleId="NoList83">
    <w:name w:val="No List83"/>
    <w:next w:val="a3"/>
    <w:uiPriority w:val="99"/>
    <w:semiHidden/>
    <w:unhideWhenUsed/>
    <w:rsid w:val="004F0CB5"/>
  </w:style>
  <w:style w:type="numbering" w:customStyle="1" w:styleId="NoList93">
    <w:name w:val="No List93"/>
    <w:next w:val="a3"/>
    <w:uiPriority w:val="99"/>
    <w:semiHidden/>
    <w:unhideWhenUsed/>
    <w:rsid w:val="004F0CB5"/>
  </w:style>
  <w:style w:type="table" w:customStyle="1" w:styleId="TableGrid83">
    <w:name w:val="Table Grid8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4F0CB5"/>
  </w:style>
  <w:style w:type="numbering" w:customStyle="1" w:styleId="NoList214">
    <w:name w:val="No List214"/>
    <w:next w:val="a3"/>
    <w:uiPriority w:val="99"/>
    <w:semiHidden/>
    <w:unhideWhenUsed/>
    <w:rsid w:val="004F0CB5"/>
  </w:style>
  <w:style w:type="table" w:customStyle="1" w:styleId="TableGrid413">
    <w:name w:val="Table Grid4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3"/>
    <w:uiPriority w:val="99"/>
    <w:semiHidden/>
    <w:unhideWhenUsed/>
    <w:rsid w:val="004F0CB5"/>
  </w:style>
  <w:style w:type="numbering" w:customStyle="1" w:styleId="NoList414">
    <w:name w:val="No List414"/>
    <w:next w:val="a3"/>
    <w:uiPriority w:val="99"/>
    <w:semiHidden/>
    <w:unhideWhenUsed/>
    <w:rsid w:val="004F0CB5"/>
  </w:style>
  <w:style w:type="numbering" w:customStyle="1" w:styleId="NoList513">
    <w:name w:val="No List513"/>
    <w:next w:val="a3"/>
    <w:uiPriority w:val="99"/>
    <w:semiHidden/>
    <w:unhideWhenUsed/>
    <w:rsid w:val="004F0CB5"/>
  </w:style>
  <w:style w:type="numbering" w:customStyle="1" w:styleId="NoList613">
    <w:name w:val="No List613"/>
    <w:next w:val="a3"/>
    <w:uiPriority w:val="99"/>
    <w:semiHidden/>
    <w:unhideWhenUsed/>
    <w:rsid w:val="004F0CB5"/>
  </w:style>
  <w:style w:type="numbering" w:customStyle="1" w:styleId="NoList713">
    <w:name w:val="No List713"/>
    <w:next w:val="a3"/>
    <w:uiPriority w:val="99"/>
    <w:semiHidden/>
    <w:unhideWhenUsed/>
    <w:rsid w:val="004F0CB5"/>
  </w:style>
  <w:style w:type="numbering" w:customStyle="1" w:styleId="NoList813">
    <w:name w:val="No List813"/>
    <w:next w:val="a3"/>
    <w:uiPriority w:val="99"/>
    <w:semiHidden/>
    <w:unhideWhenUsed/>
    <w:rsid w:val="004F0CB5"/>
  </w:style>
  <w:style w:type="numbering" w:customStyle="1" w:styleId="NoList912">
    <w:name w:val="No List912"/>
    <w:next w:val="a3"/>
    <w:uiPriority w:val="99"/>
    <w:semiHidden/>
    <w:unhideWhenUsed/>
    <w:rsid w:val="004F0CB5"/>
  </w:style>
  <w:style w:type="numbering" w:customStyle="1" w:styleId="LFO193">
    <w:name w:val="LFO193"/>
    <w:basedOn w:val="a3"/>
    <w:rsid w:val="004F0CB5"/>
  </w:style>
  <w:style w:type="numbering" w:customStyle="1" w:styleId="NoList102">
    <w:name w:val="No List102"/>
    <w:next w:val="a3"/>
    <w:uiPriority w:val="99"/>
    <w:semiHidden/>
    <w:unhideWhenUsed/>
    <w:rsid w:val="004F0CB5"/>
  </w:style>
  <w:style w:type="numbering" w:customStyle="1" w:styleId="LFO1912">
    <w:name w:val="LFO1912"/>
    <w:basedOn w:val="a3"/>
    <w:rsid w:val="004F0CB5"/>
  </w:style>
  <w:style w:type="table" w:customStyle="1" w:styleId="TableGrid124">
    <w:name w:val="Table Grid124"/>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rsid w:val="004F0CB5"/>
  </w:style>
  <w:style w:type="numbering" w:customStyle="1" w:styleId="NoList1114">
    <w:name w:val="No List1114"/>
    <w:next w:val="a3"/>
    <w:uiPriority w:val="99"/>
    <w:semiHidden/>
    <w:unhideWhenUsed/>
    <w:rsid w:val="004F0CB5"/>
  </w:style>
  <w:style w:type="table" w:customStyle="1" w:styleId="TableGrid223">
    <w:name w:val="Table Grid223"/>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3"/>
    <w:semiHidden/>
    <w:rsid w:val="004F0CB5"/>
  </w:style>
  <w:style w:type="numbering" w:customStyle="1" w:styleId="141">
    <w:name w:val="リストなし14"/>
    <w:next w:val="a3"/>
    <w:uiPriority w:val="99"/>
    <w:semiHidden/>
    <w:unhideWhenUsed/>
    <w:rsid w:val="004F0CB5"/>
  </w:style>
  <w:style w:type="numbering" w:customStyle="1" w:styleId="1140">
    <w:name w:val="无列表114"/>
    <w:next w:val="a3"/>
    <w:semiHidden/>
    <w:rsid w:val="004F0CB5"/>
  </w:style>
  <w:style w:type="numbering" w:customStyle="1" w:styleId="1131">
    <w:name w:val="リストなし113"/>
    <w:next w:val="a3"/>
    <w:uiPriority w:val="99"/>
    <w:semiHidden/>
    <w:unhideWhenUsed/>
    <w:rsid w:val="004F0CB5"/>
  </w:style>
  <w:style w:type="numbering" w:customStyle="1" w:styleId="NoList224">
    <w:name w:val="No List224"/>
    <w:next w:val="a3"/>
    <w:uiPriority w:val="99"/>
    <w:semiHidden/>
    <w:unhideWhenUsed/>
    <w:rsid w:val="004F0CB5"/>
  </w:style>
  <w:style w:type="numbering" w:customStyle="1" w:styleId="NoList324">
    <w:name w:val="No List324"/>
    <w:next w:val="a3"/>
    <w:uiPriority w:val="99"/>
    <w:semiHidden/>
    <w:unhideWhenUsed/>
    <w:rsid w:val="004F0CB5"/>
  </w:style>
  <w:style w:type="numbering" w:customStyle="1" w:styleId="NoList423">
    <w:name w:val="No List423"/>
    <w:next w:val="a3"/>
    <w:uiPriority w:val="99"/>
    <w:semiHidden/>
    <w:unhideWhenUsed/>
    <w:rsid w:val="004F0CB5"/>
  </w:style>
  <w:style w:type="numbering" w:customStyle="1" w:styleId="NoList2113">
    <w:name w:val="No List2113"/>
    <w:next w:val="a3"/>
    <w:uiPriority w:val="99"/>
    <w:semiHidden/>
    <w:unhideWhenUsed/>
    <w:rsid w:val="004F0CB5"/>
  </w:style>
  <w:style w:type="numbering" w:customStyle="1" w:styleId="NoList3113">
    <w:name w:val="No List3113"/>
    <w:next w:val="a3"/>
    <w:uiPriority w:val="99"/>
    <w:semiHidden/>
    <w:unhideWhenUsed/>
    <w:rsid w:val="004F0CB5"/>
  </w:style>
  <w:style w:type="numbering" w:customStyle="1" w:styleId="NoList4113">
    <w:name w:val="No List4113"/>
    <w:next w:val="a3"/>
    <w:uiPriority w:val="99"/>
    <w:semiHidden/>
    <w:unhideWhenUsed/>
    <w:rsid w:val="004F0CB5"/>
  </w:style>
  <w:style w:type="numbering" w:customStyle="1" w:styleId="1113">
    <w:name w:val="无列表1113"/>
    <w:next w:val="a3"/>
    <w:semiHidden/>
    <w:rsid w:val="004F0CB5"/>
  </w:style>
  <w:style w:type="numbering" w:customStyle="1" w:styleId="NoList11113">
    <w:name w:val="No List11113"/>
    <w:next w:val="a3"/>
    <w:uiPriority w:val="99"/>
    <w:semiHidden/>
    <w:unhideWhenUsed/>
    <w:rsid w:val="004F0CB5"/>
  </w:style>
  <w:style w:type="numbering" w:customStyle="1" w:styleId="NoList1213">
    <w:name w:val="No List1213"/>
    <w:next w:val="a3"/>
    <w:uiPriority w:val="99"/>
    <w:semiHidden/>
    <w:unhideWhenUsed/>
    <w:rsid w:val="004F0CB5"/>
  </w:style>
  <w:style w:type="numbering" w:customStyle="1" w:styleId="NoList2213">
    <w:name w:val="No List2213"/>
    <w:next w:val="a3"/>
    <w:uiPriority w:val="99"/>
    <w:semiHidden/>
    <w:unhideWhenUsed/>
    <w:rsid w:val="004F0CB5"/>
  </w:style>
  <w:style w:type="numbering" w:customStyle="1" w:styleId="NoList3213">
    <w:name w:val="No List3213"/>
    <w:next w:val="a3"/>
    <w:uiPriority w:val="99"/>
    <w:semiHidden/>
    <w:unhideWhenUsed/>
    <w:rsid w:val="004F0CB5"/>
  </w:style>
  <w:style w:type="table" w:customStyle="1" w:styleId="1f2">
    <w:name w:val="网格型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4F0CB5"/>
    <w:pPr>
      <w:spacing w:after="160" w:line="259" w:lineRule="auto"/>
    </w:pPr>
    <w:rPr>
      <w:rFonts w:ascii="Times New Roman" w:eastAsia="ＭＳ 明朝" w:hAnsi="Times New Roman"/>
      <w:lang w:val="en-GB" w:eastAsia="en-US"/>
    </w:rPr>
  </w:style>
  <w:style w:type="character" w:customStyle="1" w:styleId="Style105">
    <w:name w:val="_Style 105"/>
    <w:uiPriority w:val="31"/>
    <w:qFormat/>
    <w:rsid w:val="004F0CB5"/>
    <w:rPr>
      <w:smallCaps/>
      <w:color w:val="5A5A5A"/>
    </w:rPr>
  </w:style>
  <w:style w:type="paragraph" w:customStyle="1" w:styleId="Style90">
    <w:name w:val="_Style 90"/>
    <w:uiPriority w:val="99"/>
    <w:semiHidden/>
    <w:qFormat/>
    <w:rsid w:val="004F0CB5"/>
    <w:pPr>
      <w:spacing w:after="160" w:line="259" w:lineRule="auto"/>
    </w:pPr>
    <w:rPr>
      <w:rFonts w:ascii="Times New Roman" w:eastAsia="ＭＳ 明朝" w:hAnsi="Times New Roman"/>
      <w:lang w:val="en-GB" w:eastAsia="en-US"/>
    </w:rPr>
  </w:style>
  <w:style w:type="character" w:customStyle="1" w:styleId="Style113">
    <w:name w:val="_Style 113"/>
    <w:uiPriority w:val="31"/>
    <w:qFormat/>
    <w:rsid w:val="004F0CB5"/>
    <w:rPr>
      <w:smallCaps/>
      <w:color w:val="5A5A5A"/>
    </w:rPr>
  </w:style>
  <w:style w:type="character" w:styleId="HTML3">
    <w:name w:val="HTML Code"/>
    <w:unhideWhenUsed/>
    <w:qFormat/>
    <w:rsid w:val="004F0CB5"/>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TAL"/>
    <w:qFormat/>
    <w:rsid w:val="004F0CB5"/>
    <w:pPr>
      <w:overflowPunct w:val="0"/>
      <w:autoSpaceDE w:val="0"/>
      <w:autoSpaceDN w:val="0"/>
      <w:adjustRightInd w:val="0"/>
      <w:textAlignment w:val="baseline"/>
    </w:pPr>
    <w:rPr>
      <w:rFonts w:eastAsia="Times New Roman"/>
      <w:lang w:eastAsia="en-GB"/>
    </w:rPr>
  </w:style>
  <w:style w:type="character" w:customStyle="1" w:styleId="font11">
    <w:name w:val="font11"/>
    <w:basedOn w:val="a1"/>
    <w:qFormat/>
    <w:rsid w:val="004F0CB5"/>
    <w:rPr>
      <w:rFonts w:ascii="Arial" w:hAnsi="Arial" w:cs="Arial" w:hint="default"/>
      <w:color w:val="000000"/>
      <w:sz w:val="18"/>
      <w:szCs w:val="18"/>
      <w:u w:val="none"/>
      <w:vertAlign w:val="superscript"/>
    </w:rPr>
  </w:style>
  <w:style w:type="character" w:customStyle="1" w:styleId="font31">
    <w:name w:val="font31"/>
    <w:basedOn w:val="a1"/>
    <w:qFormat/>
    <w:rsid w:val="004F0CB5"/>
    <w:rPr>
      <w:rFonts w:ascii="Arial" w:hAnsi="Arial" w:cs="Arial" w:hint="default"/>
      <w:color w:val="000000"/>
      <w:sz w:val="18"/>
      <w:szCs w:val="18"/>
      <w:u w:val="none"/>
    </w:rPr>
  </w:style>
  <w:style w:type="character" w:customStyle="1" w:styleId="font21">
    <w:name w:val="font21"/>
    <w:basedOn w:val="a1"/>
    <w:qFormat/>
    <w:rsid w:val="004F0CB5"/>
    <w:rPr>
      <w:rFonts w:ascii="Arial" w:hAnsi="Arial" w:cs="Arial" w:hint="default"/>
      <w:color w:val="000000"/>
      <w:sz w:val="18"/>
      <w:szCs w:val="18"/>
      <w:u w:val="none"/>
    </w:rPr>
  </w:style>
  <w:style w:type="paragraph" w:styleId="affff3">
    <w:name w:val="macro"/>
    <w:link w:val="affff4"/>
    <w:uiPriority w:val="99"/>
    <w:unhideWhenUsed/>
    <w:qFormat/>
    <w:rsid w:val="004F0CB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f4">
    <w:name w:val="マクロ文字列 (文字)"/>
    <w:basedOn w:val="a1"/>
    <w:link w:val="affff3"/>
    <w:uiPriority w:val="99"/>
    <w:qFormat/>
    <w:rsid w:val="004F0CB5"/>
    <w:rPr>
      <w:rFonts w:ascii="Courier New" w:hAnsi="Courier New"/>
      <w:kern w:val="2"/>
      <w:sz w:val="24"/>
      <w:lang w:val="en-US" w:eastAsia="zh-CN"/>
    </w:rPr>
  </w:style>
  <w:style w:type="paragraph" w:styleId="57">
    <w:name w:val="index 5"/>
    <w:basedOn w:val="a0"/>
    <w:next w:val="a0"/>
    <w:uiPriority w:val="99"/>
    <w:unhideWhenUsed/>
    <w:qFormat/>
    <w:rsid w:val="004F0CB5"/>
    <w:pPr>
      <w:widowControl w:val="0"/>
      <w:spacing w:beforeLines="10" w:after="0"/>
      <w:ind w:leftChars="800" w:left="800" w:hanging="578"/>
      <w:jc w:val="both"/>
    </w:pPr>
    <w:rPr>
      <w:rFonts w:ascii="Calibri" w:hAnsi="Calibri"/>
      <w:kern w:val="2"/>
      <w:sz w:val="21"/>
      <w:szCs w:val="24"/>
      <w:lang w:val="en-US" w:eastAsia="zh-CN"/>
    </w:rPr>
  </w:style>
  <w:style w:type="paragraph" w:styleId="64">
    <w:name w:val="index 6"/>
    <w:basedOn w:val="a0"/>
    <w:next w:val="a0"/>
    <w:uiPriority w:val="99"/>
    <w:unhideWhenUsed/>
    <w:qFormat/>
    <w:rsid w:val="004F0CB5"/>
    <w:pPr>
      <w:widowControl w:val="0"/>
      <w:spacing w:beforeLines="10" w:after="0"/>
      <w:ind w:leftChars="1000" w:left="1000" w:hanging="578"/>
      <w:jc w:val="both"/>
    </w:pPr>
    <w:rPr>
      <w:rFonts w:ascii="Calibri" w:hAnsi="Calibri"/>
      <w:kern w:val="2"/>
      <w:sz w:val="21"/>
      <w:szCs w:val="24"/>
      <w:lang w:val="en-US" w:eastAsia="zh-CN"/>
    </w:rPr>
  </w:style>
  <w:style w:type="paragraph" w:styleId="49">
    <w:name w:val="index 4"/>
    <w:basedOn w:val="a0"/>
    <w:next w:val="a0"/>
    <w:uiPriority w:val="99"/>
    <w:unhideWhenUsed/>
    <w:qFormat/>
    <w:rsid w:val="004F0CB5"/>
    <w:pPr>
      <w:widowControl w:val="0"/>
      <w:spacing w:beforeLines="10" w:after="0"/>
      <w:ind w:leftChars="600" w:left="600" w:hanging="578"/>
      <w:jc w:val="both"/>
    </w:pPr>
    <w:rPr>
      <w:rFonts w:ascii="Calibri" w:hAnsi="Calibri"/>
      <w:kern w:val="2"/>
      <w:sz w:val="21"/>
      <w:szCs w:val="24"/>
      <w:lang w:val="en-US" w:eastAsia="zh-CN"/>
    </w:rPr>
  </w:style>
  <w:style w:type="paragraph" w:styleId="3e">
    <w:name w:val="index 3"/>
    <w:basedOn w:val="a0"/>
    <w:next w:val="a0"/>
    <w:uiPriority w:val="99"/>
    <w:unhideWhenUsed/>
    <w:qFormat/>
    <w:rsid w:val="004F0CB5"/>
    <w:pPr>
      <w:widowControl w:val="0"/>
      <w:spacing w:beforeLines="10" w:after="0"/>
      <w:ind w:leftChars="400" w:left="400" w:hanging="578"/>
      <w:jc w:val="both"/>
    </w:pPr>
    <w:rPr>
      <w:rFonts w:ascii="Calibri" w:hAnsi="Calibri"/>
      <w:kern w:val="2"/>
      <w:sz w:val="21"/>
      <w:szCs w:val="24"/>
      <w:lang w:val="en-US" w:eastAsia="zh-CN"/>
    </w:rPr>
  </w:style>
  <w:style w:type="paragraph" w:styleId="72">
    <w:name w:val="index 7"/>
    <w:basedOn w:val="a0"/>
    <w:next w:val="a0"/>
    <w:uiPriority w:val="99"/>
    <w:unhideWhenUsed/>
    <w:qFormat/>
    <w:rsid w:val="004F0CB5"/>
    <w:pPr>
      <w:widowControl w:val="0"/>
      <w:spacing w:beforeLines="10" w:after="0"/>
      <w:ind w:leftChars="1200" w:left="1200" w:hanging="578"/>
      <w:jc w:val="both"/>
    </w:pPr>
    <w:rPr>
      <w:rFonts w:ascii="Calibri" w:hAnsi="Calibri"/>
      <w:kern w:val="2"/>
      <w:sz w:val="21"/>
      <w:szCs w:val="24"/>
      <w:lang w:val="en-US" w:eastAsia="zh-CN"/>
    </w:rPr>
  </w:style>
  <w:style w:type="paragraph" w:styleId="92">
    <w:name w:val="index 9"/>
    <w:basedOn w:val="a0"/>
    <w:next w:val="a0"/>
    <w:uiPriority w:val="99"/>
    <w:unhideWhenUsed/>
    <w:qFormat/>
    <w:rsid w:val="004F0CB5"/>
    <w:pPr>
      <w:widowControl w:val="0"/>
      <w:spacing w:beforeLines="10" w:after="0"/>
      <w:ind w:leftChars="1600" w:left="1600" w:hanging="578"/>
      <w:jc w:val="both"/>
    </w:pPr>
    <w:rPr>
      <w:rFonts w:ascii="Calibri" w:hAnsi="Calibri"/>
      <w:kern w:val="2"/>
      <w:sz w:val="21"/>
      <w:szCs w:val="24"/>
      <w:lang w:val="en-US" w:eastAsia="zh-CN"/>
    </w:rPr>
  </w:style>
  <w:style w:type="table" w:styleId="1f3">
    <w:name w:val="Table Grid 1"/>
    <w:basedOn w:val="a2"/>
    <w:qFormat/>
    <w:rsid w:val="004F0CB5"/>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2f2">
    <w:name w:val="明显强调2"/>
    <w:uiPriority w:val="21"/>
    <w:qFormat/>
    <w:rsid w:val="004F0CB5"/>
    <w:rPr>
      <w:b/>
      <w:bCs/>
      <w:i/>
      <w:iCs/>
      <w:color w:val="4F81BD"/>
    </w:rPr>
  </w:style>
  <w:style w:type="table" w:customStyle="1" w:styleId="2f3">
    <w:name w:val="网格型2"/>
    <w:basedOn w:val="a2"/>
    <w:qFormat/>
    <w:rsid w:val="004F0CB5"/>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4F0CB5"/>
    <w:rPr>
      <w:rFonts w:eastAsia="Times New Roman"/>
      <w:lang w:val="en-GB" w:eastAsia="en-US"/>
    </w:rPr>
  </w:style>
  <w:style w:type="character" w:customStyle="1" w:styleId="Style115">
    <w:name w:val="_Style 115"/>
    <w:uiPriority w:val="31"/>
    <w:qFormat/>
    <w:rsid w:val="004F0CB5"/>
    <w:rPr>
      <w:smallCaps/>
      <w:color w:val="5A5A5A"/>
    </w:rPr>
  </w:style>
  <w:style w:type="table" w:customStyle="1" w:styleId="116">
    <w:name w:val="网格型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2"/>
    <w:qFormat/>
    <w:rsid w:val="004F0CB5"/>
    <w:rPr>
      <w:rFonts w:ascii="Times New Roman" w:eastAsia="ＭＳ 明朝" w:hAnsi="Times New Roman"/>
      <w:lang w:val="en-US" w:eastAsia="zh-CN"/>
    </w:rPr>
    <w:tblPr/>
  </w:style>
  <w:style w:type="table" w:customStyle="1" w:styleId="TableGrid54">
    <w:name w:val="Table Grid54"/>
    <w:basedOn w:val="a2"/>
    <w:uiPriority w:val="39"/>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2"/>
    <w:qFormat/>
    <w:rsid w:val="004F0CB5"/>
    <w:rPr>
      <w:rFonts w:ascii="Times New Roman" w:eastAsia="ＭＳ 明朝" w:hAnsi="Times New Roman"/>
      <w:lang w:val="en-US" w:eastAsia="zh-CN"/>
    </w:rPr>
    <w:tblPr/>
  </w:style>
  <w:style w:type="table" w:customStyle="1" w:styleId="TableGrid511">
    <w:name w:val="Table Grid511"/>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网格型5"/>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2"/>
    <w:uiPriority w:val="39"/>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网格型6"/>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91">
    <w:name w:val="_Style 91"/>
    <w:uiPriority w:val="99"/>
    <w:semiHidden/>
    <w:qFormat/>
    <w:rsid w:val="004F0CB5"/>
    <w:pPr>
      <w:spacing w:after="160" w:line="259" w:lineRule="auto"/>
    </w:pPr>
    <w:rPr>
      <w:rFonts w:eastAsia="Times New Roman"/>
      <w:lang w:val="en-GB" w:eastAsia="en-US"/>
    </w:rPr>
  </w:style>
  <w:style w:type="character" w:customStyle="1" w:styleId="Style104">
    <w:name w:val="_Style 104"/>
    <w:uiPriority w:val="31"/>
    <w:qFormat/>
    <w:rsid w:val="004F0CB5"/>
    <w:rPr>
      <w:smallCaps/>
      <w:color w:val="5A5A5A"/>
    </w:rPr>
  </w:style>
  <w:style w:type="table" w:customStyle="1" w:styleId="TableGrid91">
    <w:name w:val="Table Grid9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2"/>
    <w:qFormat/>
    <w:rsid w:val="004F0CB5"/>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4F0CB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4F0CB5"/>
    <w:pPr>
      <w:spacing w:after="160" w:line="259" w:lineRule="auto"/>
    </w:pPr>
    <w:rPr>
      <w:rFonts w:ascii="Times New Roman" w:eastAsia="ＭＳ 明朝" w:hAnsi="Times New Roman"/>
      <w:lang w:val="en-GB" w:eastAsia="en-US"/>
    </w:rPr>
  </w:style>
  <w:style w:type="paragraph" w:customStyle="1" w:styleId="2f4">
    <w:name w:val="変更箇所2"/>
    <w:semiHidden/>
    <w:qFormat/>
    <w:rsid w:val="004F0CB5"/>
    <w:pPr>
      <w:autoSpaceDN w:val="0"/>
    </w:pPr>
    <w:rPr>
      <w:rFonts w:ascii="Times New Roman" w:eastAsia="ＭＳ 明朝"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1"/>
    <w:qFormat/>
    <w:rsid w:val="004F0CB5"/>
    <w:rPr>
      <w:rFonts w:ascii="Times New Roman" w:eastAsia="DengXian" w:hAnsi="Times New Roman" w:cs="Times New Roman"/>
      <w:sz w:val="18"/>
      <w:szCs w:val="18"/>
      <w:lang w:val="en-GB"/>
    </w:rPr>
  </w:style>
  <w:style w:type="table" w:customStyle="1" w:styleId="230">
    <w:name w:val="古典型 2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2"/>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標準インデント (文字)"/>
    <w:aliases w:val="Normal Indent Char2 Char (文字),Normal Indent Char Char1 Char (文字),Normal Indent Char1 Char Char Char (文字),Normal Indent Char Char Char Char Char (文字),Normal Indent Char1 Char1 Char (文字),Normal Indent Char Char Char1 Char (文字)"/>
    <w:link w:val="afffa"/>
    <w:uiPriority w:val="99"/>
    <w:qFormat/>
    <w:locked/>
    <w:rsid w:val="004F0CB5"/>
    <w:rPr>
      <w:rFonts w:ascii="Times New Roman" w:eastAsia="ＭＳ 明朝" w:hAnsi="Times New Roman"/>
      <w:lang w:val="it-IT" w:eastAsia="en-GB"/>
    </w:rPr>
  </w:style>
  <w:style w:type="character" w:customStyle="1" w:styleId="Char3">
    <w:name w:val="参考资料列表 Char"/>
    <w:link w:val="affff5"/>
    <w:qFormat/>
    <w:locked/>
    <w:rsid w:val="004F0CB5"/>
    <w:rPr>
      <w:rFonts w:ascii="Calibri" w:hAnsi="Calibri"/>
      <w:kern w:val="2"/>
      <w:sz w:val="21"/>
    </w:rPr>
  </w:style>
  <w:style w:type="paragraph" w:customStyle="1" w:styleId="affff5">
    <w:name w:val="参考资料列表"/>
    <w:basedOn w:val="ab"/>
    <w:link w:val="Char3"/>
    <w:qFormat/>
    <w:rsid w:val="004F0CB5"/>
    <w:pPr>
      <w:widowControl w:val="0"/>
      <w:spacing w:after="0"/>
      <w:ind w:left="680" w:hanging="567"/>
      <w:jc w:val="both"/>
    </w:pPr>
    <w:rPr>
      <w:rFonts w:ascii="Calibri" w:hAnsi="Calibri"/>
      <w:kern w:val="2"/>
      <w:sz w:val="21"/>
      <w:lang w:val="fr-FR" w:eastAsia="fr-FR"/>
    </w:rPr>
  </w:style>
  <w:style w:type="paragraph" w:customStyle="1" w:styleId="affff6">
    <w:name w:val="文稿标题"/>
    <w:basedOn w:val="a0"/>
    <w:uiPriority w:val="99"/>
    <w:qFormat/>
    <w:rsid w:val="004F0CB5"/>
    <w:pPr>
      <w:widowControl w:val="0"/>
      <w:spacing w:after="0"/>
      <w:ind w:left="1979" w:hanging="1979"/>
      <w:jc w:val="both"/>
    </w:pPr>
    <w:rPr>
      <w:rFonts w:ascii="Calibri" w:hAnsi="Calibri" w:cs="SimSun"/>
      <w:b/>
      <w:kern w:val="2"/>
      <w:sz w:val="24"/>
      <w:lang w:val="en-US" w:eastAsia="zh-CN"/>
    </w:rPr>
  </w:style>
  <w:style w:type="paragraph" w:customStyle="1" w:styleId="affff7">
    <w:name w:val="标题线"/>
    <w:basedOn w:val="a0"/>
    <w:uiPriority w:val="99"/>
    <w:qFormat/>
    <w:rsid w:val="004F0CB5"/>
    <w:pPr>
      <w:widowControl w:val="0"/>
      <w:pBdr>
        <w:bottom w:val="single" w:sz="12" w:space="1" w:color="auto"/>
      </w:pBdr>
      <w:spacing w:after="0"/>
      <w:jc w:val="both"/>
    </w:pPr>
    <w:rPr>
      <w:rFonts w:ascii="Arial" w:hAnsi="Arial" w:cs="SimSun"/>
      <w:kern w:val="2"/>
      <w:sz w:val="21"/>
      <w:lang w:val="en-US" w:eastAsia="zh-CN"/>
    </w:rPr>
  </w:style>
  <w:style w:type="paragraph" w:customStyle="1" w:styleId="Doc-text2">
    <w:name w:val="Doc-text2"/>
    <w:basedOn w:val="a0"/>
    <w:link w:val="Doc-text2Char"/>
    <w:qFormat/>
    <w:rsid w:val="004F0CB5"/>
    <w:pPr>
      <w:widowControl w:val="0"/>
      <w:tabs>
        <w:tab w:val="left" w:pos="1622"/>
      </w:tabs>
      <w:spacing w:after="0"/>
      <w:ind w:left="1622" w:hanging="363"/>
    </w:pPr>
    <w:rPr>
      <w:rFonts w:ascii="Arial" w:eastAsia="ＭＳ 明朝" w:hAnsi="Arial"/>
      <w:kern w:val="2"/>
      <w:szCs w:val="24"/>
      <w:lang w:val="fr-FR" w:eastAsia="fr-FR"/>
    </w:rPr>
  </w:style>
  <w:style w:type="paragraph" w:customStyle="1" w:styleId="Doc-titleJK">
    <w:name w:val="Doc-title_JK"/>
    <w:basedOn w:val="a0"/>
    <w:next w:val="Doc-text2JK"/>
    <w:link w:val="Doc-titleJKChar"/>
    <w:qFormat/>
    <w:rsid w:val="004F0CB5"/>
    <w:pPr>
      <w:widowControl w:val="0"/>
      <w:spacing w:after="0"/>
      <w:ind w:left="1260" w:hanging="1260"/>
    </w:pPr>
    <w:rPr>
      <w:rFonts w:ascii="Calibri" w:eastAsia="ＭＳ 明朝" w:hAnsi="Calibri"/>
      <w:color w:val="0000FF"/>
      <w:kern w:val="2"/>
      <w:szCs w:val="24"/>
      <w:lang w:val="fr-FR" w:eastAsia="fr-FR"/>
    </w:rPr>
  </w:style>
  <w:style w:type="paragraph" w:customStyle="1" w:styleId="Doc-text2JK">
    <w:name w:val="Doc-text2_JK"/>
    <w:basedOn w:val="a0"/>
    <w:link w:val="Doc-text2JKChar"/>
    <w:uiPriority w:val="99"/>
    <w:qFormat/>
    <w:rsid w:val="004F0CB5"/>
    <w:pPr>
      <w:widowControl w:val="0"/>
      <w:tabs>
        <w:tab w:val="left" w:pos="1622"/>
      </w:tabs>
      <w:spacing w:after="0"/>
      <w:ind w:left="1622" w:hanging="363"/>
    </w:pPr>
    <w:rPr>
      <w:rFonts w:ascii="Calibri" w:eastAsia="ＭＳ 明朝" w:hAnsi="Calibri"/>
      <w:kern w:val="2"/>
      <w:szCs w:val="24"/>
      <w:lang w:val="en-US" w:eastAsia="fr-FR"/>
    </w:rPr>
  </w:style>
  <w:style w:type="paragraph" w:customStyle="1" w:styleId="1f4">
    <w:name w:val="样式 标题 1 + 小三"/>
    <w:basedOn w:val="1"/>
    <w:uiPriority w:val="99"/>
    <w:qFormat/>
    <w:rsid w:val="004F0CB5"/>
    <w:pPr>
      <w:pBdr>
        <w:top w:val="none" w:sz="0" w:space="0" w:color="auto"/>
      </w:pBdr>
      <w:tabs>
        <w:tab w:val="left" w:pos="600"/>
        <w:tab w:val="left" w:pos="720"/>
      </w:tabs>
      <w:overflowPunct w:val="0"/>
      <w:autoSpaceDE w:val="0"/>
      <w:autoSpaceDN w:val="0"/>
      <w:adjustRightInd w:val="0"/>
      <w:spacing w:before="120" w:after="120"/>
      <w:ind w:left="720" w:hanging="360"/>
      <w:jc w:val="both"/>
    </w:pPr>
    <w:rPr>
      <w:sz w:val="30"/>
      <w:szCs w:val="30"/>
    </w:rPr>
  </w:style>
  <w:style w:type="paragraph" w:customStyle="1" w:styleId="abstract">
    <w:name w:val="abstract"/>
    <w:basedOn w:val="a0"/>
    <w:next w:val="a0"/>
    <w:uiPriority w:val="99"/>
    <w:qFormat/>
    <w:rsid w:val="004F0CB5"/>
    <w:pPr>
      <w:widowControl w:val="0"/>
      <w:spacing w:before="120" w:after="120"/>
      <w:ind w:left="1440" w:right="1440"/>
      <w:jc w:val="both"/>
    </w:pPr>
    <w:rPr>
      <w:rFonts w:ascii="Book Antiqua" w:eastAsia="Times New Roman" w:hAnsi="Book Antiqua"/>
      <w:i/>
      <w:kern w:val="2"/>
      <w:lang w:val="en-US"/>
    </w:rPr>
  </w:style>
  <w:style w:type="paragraph" w:customStyle="1" w:styleId="TableText2">
    <w:name w:val="Table Text"/>
    <w:basedOn w:val="a0"/>
    <w:uiPriority w:val="99"/>
    <w:qFormat/>
    <w:rsid w:val="004F0CB5"/>
    <w:pPr>
      <w:keepLines/>
      <w:widowControl w:val="0"/>
      <w:spacing w:after="0"/>
    </w:pPr>
    <w:rPr>
      <w:rFonts w:ascii="Book Antiqua" w:hAnsi="Book Antiqua"/>
      <w:kern w:val="2"/>
      <w:sz w:val="16"/>
      <w:lang w:val="en-US" w:eastAsia="zh-CN"/>
    </w:rPr>
  </w:style>
  <w:style w:type="paragraph" w:customStyle="1" w:styleId="CharChar1Char">
    <w:name w:val="Char Char1 Char"/>
    <w:basedOn w:val="4"/>
    <w:next w:val="a0"/>
    <w:uiPriority w:val="99"/>
    <w:qFormat/>
    <w:rsid w:val="004F0CB5"/>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1"/>
    <w:uiPriority w:val="99"/>
    <w:qFormat/>
    <w:rsid w:val="004F0CB5"/>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4F0CB5"/>
  </w:style>
  <w:style w:type="paragraph" w:customStyle="1" w:styleId="2ChapterXXStatementh22Header2l2Level2Headhea">
    <w:name w:val="样式 标题 2Chapter X.X. Statementh22Header 2l2Level 2 Headhea..."/>
    <w:basedOn w:val="2"/>
    <w:uiPriority w:val="99"/>
    <w:qFormat/>
    <w:rsid w:val="004F0CB5"/>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4"/>
    <w:uiPriority w:val="99"/>
    <w:qFormat/>
    <w:rsid w:val="004F0CB5"/>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ffff8">
    <w:name w:val="图片说明"/>
    <w:basedOn w:val="a0"/>
    <w:next w:val="a0"/>
    <w:uiPriority w:val="99"/>
    <w:qFormat/>
    <w:rsid w:val="004F0CB5"/>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paragraph" w:customStyle="1" w:styleId="CharCharCharCharCharCharCharCharCharCharCharCharCharCharChar">
    <w:name w:val="表头 Char Char Char Char Char Char Char Char Char Char Char Char Char Char Char"/>
    <w:basedOn w:val="af9"/>
    <w:uiPriority w:val="99"/>
    <w:qFormat/>
    <w:rsid w:val="004F0CB5"/>
    <w:pPr>
      <w:widowControl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a0"/>
    <w:uiPriority w:val="99"/>
    <w:qFormat/>
    <w:rsid w:val="004F0CB5"/>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character" w:customStyle="1" w:styleId="TableNo0">
    <w:name w:val="Table_No Знак"/>
    <w:link w:val="TableNo"/>
    <w:qFormat/>
    <w:locked/>
    <w:rsid w:val="004F0CB5"/>
    <w:rPr>
      <w:rFonts w:ascii="Times New Roman" w:eastAsiaTheme="minorEastAsia" w:hAnsi="Times New Roman"/>
      <w:caps/>
      <w:lang w:val="en-GB" w:eastAsia="en-US"/>
    </w:rPr>
  </w:style>
  <w:style w:type="paragraph" w:customStyle="1" w:styleId="Agreement">
    <w:name w:val="Agreement"/>
    <w:basedOn w:val="a0"/>
    <w:next w:val="a0"/>
    <w:uiPriority w:val="99"/>
    <w:qFormat/>
    <w:rsid w:val="004F0CB5"/>
    <w:pPr>
      <w:widowControl w:val="0"/>
      <w:tabs>
        <w:tab w:val="left" w:pos="1619"/>
      </w:tabs>
      <w:spacing w:before="60" w:after="0"/>
      <w:ind w:left="1619" w:hanging="360"/>
    </w:pPr>
    <w:rPr>
      <w:rFonts w:ascii="Arial" w:eastAsia="ＭＳ 明朝" w:hAnsi="Arial"/>
      <w:b/>
      <w:kern w:val="2"/>
      <w:szCs w:val="24"/>
      <w:lang w:val="en-US" w:eastAsia="en-GB"/>
    </w:rPr>
  </w:style>
  <w:style w:type="paragraph" w:customStyle="1" w:styleId="EmailDiscussion">
    <w:name w:val="EmailDiscussion"/>
    <w:basedOn w:val="a0"/>
    <w:next w:val="a0"/>
    <w:link w:val="EmailDiscussionChar"/>
    <w:uiPriority w:val="99"/>
    <w:qFormat/>
    <w:rsid w:val="004F0CB5"/>
    <w:pPr>
      <w:widowControl w:val="0"/>
      <w:tabs>
        <w:tab w:val="left" w:pos="1619"/>
      </w:tabs>
      <w:spacing w:before="40" w:after="0"/>
      <w:ind w:left="1619" w:hanging="360"/>
    </w:pPr>
    <w:rPr>
      <w:rFonts w:ascii="Arial" w:eastAsia="ＭＳ 明朝" w:hAnsi="Arial" w:cs="Arial"/>
      <w:b/>
      <w:szCs w:val="24"/>
      <w:lang w:val="fr-FR" w:eastAsia="fr-FR"/>
    </w:rPr>
  </w:style>
  <w:style w:type="paragraph" w:customStyle="1" w:styleId="EmailDiscussion2">
    <w:name w:val="EmailDiscussion2"/>
    <w:basedOn w:val="a0"/>
    <w:uiPriority w:val="99"/>
    <w:qFormat/>
    <w:rsid w:val="004F0CB5"/>
    <w:pPr>
      <w:widowControl w:val="0"/>
      <w:tabs>
        <w:tab w:val="left" w:pos="1622"/>
      </w:tabs>
      <w:spacing w:after="0"/>
      <w:ind w:left="1622" w:hanging="363"/>
    </w:pPr>
    <w:rPr>
      <w:rFonts w:ascii="Arial" w:eastAsia="ＭＳ 明朝" w:hAnsi="Arial"/>
      <w:kern w:val="2"/>
      <w:szCs w:val="24"/>
      <w:lang w:val="en-US" w:eastAsia="en-GB"/>
    </w:rPr>
  </w:style>
  <w:style w:type="character" w:customStyle="1" w:styleId="affff9">
    <w:name w:val="文稿抬头"/>
    <w:qFormat/>
    <w:rsid w:val="004F0CB5"/>
    <w:rPr>
      <w:rFonts w:ascii="ＭＳ 明朝" w:eastAsia="ＭＳ 明朝" w:hAnsi="ＭＳ 明朝"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4F0CB5"/>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4F0CB5"/>
    <w:rPr>
      <w:rFonts w:ascii="Arial" w:hAnsi="Arial" w:cs="Arial" w:hint="default"/>
      <w:sz w:val="36"/>
      <w:lang w:val="en-GB" w:eastAsia="en-US" w:bidi="ar-SA"/>
    </w:rPr>
  </w:style>
  <w:style w:type="character" w:customStyle="1" w:styleId="font41">
    <w:name w:val="font41"/>
    <w:basedOn w:val="a1"/>
    <w:qFormat/>
    <w:rsid w:val="004F0CB5"/>
    <w:rPr>
      <w:rFonts w:ascii="Arial" w:hAnsi="Arial" w:cs="Arial" w:hint="default"/>
      <w:color w:val="000000"/>
      <w:sz w:val="18"/>
      <w:szCs w:val="18"/>
      <w:u w:val="none"/>
    </w:rPr>
  </w:style>
  <w:style w:type="table" w:customStyle="1" w:styleId="260">
    <w:name w:val="古典型 26"/>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2"/>
    <w:uiPriority w:val="44"/>
    <w:qFormat/>
    <w:rsid w:val="004F0CB5"/>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2"/>
    <w:next w:val="2f0"/>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2"/>
    <w:next w:val="1f3"/>
    <w:unhideWhenUsed/>
    <w:qFormat/>
    <w:rsid w:val="004F0CB5"/>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2"/>
    <w:uiPriority w:val="39"/>
    <w:qFormat/>
    <w:rsid w:val="004F0CB5"/>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2"/>
    <w:qFormat/>
    <w:rsid w:val="004F0CB5"/>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5">
    <w:name w:val="无列表2"/>
    <w:next w:val="a3"/>
    <w:uiPriority w:val="99"/>
    <w:semiHidden/>
    <w:unhideWhenUsed/>
    <w:rsid w:val="004F0CB5"/>
  </w:style>
  <w:style w:type="paragraph" w:customStyle="1" w:styleId="TOCHeading1">
    <w:name w:val="TOC Heading1"/>
    <w:basedOn w:val="1"/>
    <w:next w:val="a0"/>
    <w:uiPriority w:val="39"/>
    <w:qFormat/>
    <w:rsid w:val="004F0CB5"/>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4F0CB5"/>
    <w:pPr>
      <w:spacing w:after="160" w:line="256" w:lineRule="auto"/>
    </w:pPr>
    <w:rPr>
      <w:rFonts w:ascii="Times New Roman" w:eastAsia="ＭＳ 明朝" w:hAnsi="Times New Roman"/>
      <w:lang w:val="en-GB" w:eastAsia="en-US"/>
    </w:rPr>
  </w:style>
  <w:style w:type="paragraph" w:customStyle="1" w:styleId="125">
    <w:name w:val="修订12"/>
    <w:semiHidden/>
    <w:qFormat/>
    <w:rsid w:val="004F0CB5"/>
    <w:rPr>
      <w:rFonts w:ascii="Times New Roman" w:eastAsia="Batang" w:hAnsi="Times New Roman"/>
      <w:lang w:val="en-GB" w:eastAsia="en-US"/>
    </w:rPr>
  </w:style>
  <w:style w:type="character" w:customStyle="1" w:styleId="e-031">
    <w:name w:val="e-031"/>
    <w:qFormat/>
    <w:rsid w:val="004F0CB5"/>
    <w:rPr>
      <w:i/>
      <w:iCs/>
    </w:rPr>
  </w:style>
  <w:style w:type="character" w:customStyle="1" w:styleId="hps">
    <w:name w:val="hps"/>
    <w:qFormat/>
    <w:rsid w:val="004F0CB5"/>
  </w:style>
  <w:style w:type="character" w:customStyle="1" w:styleId="IntenseEmphasis1">
    <w:name w:val="Intense Emphasis1"/>
    <w:basedOn w:val="a1"/>
    <w:uiPriority w:val="21"/>
    <w:qFormat/>
    <w:rsid w:val="004F0CB5"/>
    <w:rPr>
      <w:b/>
      <w:bCs/>
      <w:i/>
      <w:iCs/>
      <w:color w:val="4F81BD"/>
    </w:rPr>
  </w:style>
  <w:style w:type="character" w:customStyle="1" w:styleId="IntenseEmphasis2">
    <w:name w:val="Intense Emphasis2"/>
    <w:uiPriority w:val="21"/>
    <w:qFormat/>
    <w:rsid w:val="004F0CB5"/>
    <w:rPr>
      <w:b/>
      <w:bCs/>
      <w:i/>
      <w:iCs/>
      <w:color w:val="4F81BD"/>
    </w:rPr>
  </w:style>
  <w:style w:type="character" w:customStyle="1" w:styleId="1f5">
    <w:name w:val="未处理的提及1"/>
    <w:basedOn w:val="a1"/>
    <w:uiPriority w:val="99"/>
    <w:qFormat/>
    <w:rsid w:val="004F0CB5"/>
    <w:rPr>
      <w:color w:val="605E5C"/>
      <w:shd w:val="clear" w:color="auto" w:fill="E1DFDD"/>
    </w:rPr>
  </w:style>
  <w:style w:type="character" w:customStyle="1" w:styleId="affffa">
    <w:name w:val="首标题"/>
    <w:qFormat/>
    <w:rsid w:val="004F0CB5"/>
    <w:rPr>
      <w:rFonts w:ascii="Arial" w:eastAsia="SimSun" w:hAnsi="Arial" w:cs="Arial" w:hint="default"/>
      <w:sz w:val="24"/>
      <w:lang w:val="en-US" w:eastAsia="zh-CN" w:bidi="ar-SA"/>
    </w:rPr>
  </w:style>
  <w:style w:type="character" w:customStyle="1" w:styleId="UnresolvedMention4">
    <w:name w:val="Unresolved Mention4"/>
    <w:basedOn w:val="a1"/>
    <w:uiPriority w:val="99"/>
    <w:qFormat/>
    <w:rsid w:val="004F0CB5"/>
    <w:rPr>
      <w:color w:val="605E5C"/>
      <w:shd w:val="clear" w:color="auto" w:fill="E1DFDD"/>
    </w:rPr>
  </w:style>
  <w:style w:type="table" w:customStyle="1" w:styleId="280">
    <w:name w:val="古典型 28"/>
    <w:basedOn w:val="a2"/>
    <w:next w:val="2f0"/>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2"/>
    <w:next w:val="1f3"/>
    <w:semiHidden/>
    <w:unhideWhenUsed/>
    <w:qFormat/>
    <w:rsid w:val="004F0CB5"/>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2"/>
    <w:uiPriority w:val="39"/>
    <w:qFormat/>
    <w:rsid w:val="004F0CB5"/>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2"/>
    <w:qFormat/>
    <w:rsid w:val="004F0CB5"/>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f">
    <w:name w:val="无列表3"/>
    <w:next w:val="a3"/>
    <w:uiPriority w:val="99"/>
    <w:semiHidden/>
    <w:unhideWhenUsed/>
    <w:rsid w:val="004F0CB5"/>
  </w:style>
  <w:style w:type="table" w:customStyle="1" w:styleId="83">
    <w:name w:val="网格型8"/>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2"/>
    <w:next w:val="affd"/>
    <w:uiPriority w:val="39"/>
    <w:qFormat/>
    <w:rsid w:val="004F0CB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2"/>
    <w:qFormat/>
    <w:rsid w:val="004F0CB5"/>
    <w:rPr>
      <w:rFonts w:ascii="Times New Roman" w:eastAsia="ＭＳ 明朝" w:hAnsi="Times New Roman"/>
      <w:lang w:val="en-US" w:eastAsia="en-US"/>
    </w:rPr>
    <w:tblPr/>
  </w:style>
  <w:style w:type="table" w:customStyle="1" w:styleId="TableGrid65">
    <w:name w:val="Table Grid65"/>
    <w:basedOn w:val="a2"/>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2"/>
    <w:next w:val="affd"/>
    <w:qFormat/>
    <w:rsid w:val="004F0CB5"/>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2"/>
    <w:qFormat/>
    <w:rsid w:val="004F0CB5"/>
    <w:rPr>
      <w:rFonts w:ascii="Times New Roman" w:eastAsia="ＭＳ 明朝" w:hAnsi="Times New Roman"/>
      <w:lang w:val="en-US" w:eastAsia="en-US"/>
    </w:rPr>
    <w:tblPr/>
  </w:style>
  <w:style w:type="table" w:customStyle="1" w:styleId="Tabellengitternetz1122">
    <w:name w:val="Tabellengitternetz1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3"/>
    <w:semiHidden/>
    <w:rsid w:val="004F0CB5"/>
  </w:style>
  <w:style w:type="table" w:customStyle="1" w:styleId="TableGrid107">
    <w:name w:val="Table Grid10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3"/>
    <w:rsid w:val="004F0CB5"/>
  </w:style>
  <w:style w:type="numbering" w:customStyle="1" w:styleId="LFO19111">
    <w:name w:val="LFO19111"/>
    <w:basedOn w:val="a3"/>
    <w:rsid w:val="004F0CB5"/>
  </w:style>
  <w:style w:type="table" w:customStyle="1" w:styleId="TableGrid1232">
    <w:name w:val="Table Grid123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2"/>
    <w:next w:val="1f3"/>
    <w:qFormat/>
    <w:rsid w:val="004F0CB5"/>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2"/>
    <w:qFormat/>
    <w:rsid w:val="004F0CB5"/>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2"/>
    <w:qFormat/>
    <w:rsid w:val="004F0CB5"/>
    <w:rPr>
      <w:rFonts w:ascii="Times New Roman" w:eastAsia="ＭＳ 明朝" w:hAnsi="Times New Roman"/>
      <w:lang w:val="en-US" w:eastAsia="zh-CN"/>
    </w:rPr>
    <w:tblPr/>
  </w:style>
  <w:style w:type="table" w:customStyle="1" w:styleId="TableGrid541">
    <w:name w:val="Table Grid54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2"/>
    <w:qFormat/>
    <w:rsid w:val="004F0CB5"/>
    <w:rPr>
      <w:rFonts w:ascii="Times New Roman" w:eastAsia="ＭＳ 明朝" w:hAnsi="Times New Roman"/>
      <w:lang w:val="en-US" w:eastAsia="zh-CN"/>
    </w:rPr>
    <w:tblPr/>
  </w:style>
  <w:style w:type="table" w:customStyle="1" w:styleId="TableGrid5111">
    <w:name w:val="Table Grid511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2"/>
    <w:qFormat/>
    <w:rsid w:val="004F0CB5"/>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2"/>
    <w:uiPriority w:val="44"/>
    <w:qFormat/>
    <w:rsid w:val="004F0CB5"/>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8">
    <w:name w:val="不明显参考11"/>
    <w:uiPriority w:val="31"/>
    <w:qFormat/>
    <w:rsid w:val="004F0CB5"/>
    <w:rPr>
      <w:smallCaps/>
      <w:color w:val="5A5A5A"/>
    </w:rPr>
  </w:style>
  <w:style w:type="paragraph" w:customStyle="1" w:styleId="TOC11">
    <w:name w:val="TOC 标题11"/>
    <w:basedOn w:val="1"/>
    <w:next w:val="a0"/>
    <w:uiPriority w:val="39"/>
    <w:unhideWhenUsed/>
    <w:qFormat/>
    <w:rsid w:val="004F0CB5"/>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151">
    <w:name w:val="无列表15"/>
    <w:next w:val="a3"/>
    <w:semiHidden/>
    <w:rsid w:val="004F0CB5"/>
  </w:style>
  <w:style w:type="numbering" w:customStyle="1" w:styleId="152">
    <w:name w:val="リストなし15"/>
    <w:next w:val="a3"/>
    <w:uiPriority w:val="99"/>
    <w:semiHidden/>
    <w:unhideWhenUsed/>
    <w:rsid w:val="004F0CB5"/>
  </w:style>
  <w:style w:type="numbering" w:customStyle="1" w:styleId="NoList18">
    <w:name w:val="No List18"/>
    <w:next w:val="a3"/>
    <w:uiPriority w:val="99"/>
    <w:semiHidden/>
    <w:unhideWhenUsed/>
    <w:rsid w:val="004F0CB5"/>
  </w:style>
  <w:style w:type="numbering" w:customStyle="1" w:styleId="1150">
    <w:name w:val="无列表115"/>
    <w:next w:val="a3"/>
    <w:semiHidden/>
    <w:rsid w:val="004F0CB5"/>
  </w:style>
  <w:style w:type="numbering" w:customStyle="1" w:styleId="1141">
    <w:name w:val="リストなし114"/>
    <w:next w:val="a3"/>
    <w:uiPriority w:val="99"/>
    <w:semiHidden/>
    <w:unhideWhenUsed/>
    <w:rsid w:val="004F0CB5"/>
  </w:style>
  <w:style w:type="numbering" w:customStyle="1" w:styleId="NoList26">
    <w:name w:val="No List26"/>
    <w:next w:val="a3"/>
    <w:uiPriority w:val="99"/>
    <w:semiHidden/>
    <w:unhideWhenUsed/>
    <w:rsid w:val="004F0CB5"/>
  </w:style>
  <w:style w:type="numbering" w:customStyle="1" w:styleId="NoList36">
    <w:name w:val="No List36"/>
    <w:next w:val="a3"/>
    <w:uiPriority w:val="99"/>
    <w:semiHidden/>
    <w:unhideWhenUsed/>
    <w:rsid w:val="004F0CB5"/>
  </w:style>
  <w:style w:type="numbering" w:customStyle="1" w:styleId="NoList115">
    <w:name w:val="No List115"/>
    <w:next w:val="a3"/>
    <w:uiPriority w:val="99"/>
    <w:semiHidden/>
    <w:unhideWhenUsed/>
    <w:rsid w:val="004F0CB5"/>
  </w:style>
  <w:style w:type="numbering" w:customStyle="1" w:styleId="NoList46">
    <w:name w:val="No List46"/>
    <w:next w:val="a3"/>
    <w:uiPriority w:val="99"/>
    <w:semiHidden/>
    <w:unhideWhenUsed/>
    <w:rsid w:val="004F0CB5"/>
  </w:style>
  <w:style w:type="numbering" w:customStyle="1" w:styleId="NoList55">
    <w:name w:val="No List55"/>
    <w:next w:val="a3"/>
    <w:uiPriority w:val="99"/>
    <w:semiHidden/>
    <w:unhideWhenUsed/>
    <w:rsid w:val="004F0CB5"/>
  </w:style>
  <w:style w:type="numbering" w:customStyle="1" w:styleId="NoList1115">
    <w:name w:val="No List1115"/>
    <w:next w:val="a3"/>
    <w:uiPriority w:val="99"/>
    <w:semiHidden/>
    <w:unhideWhenUsed/>
    <w:rsid w:val="004F0CB5"/>
  </w:style>
  <w:style w:type="numbering" w:customStyle="1" w:styleId="NoList215">
    <w:name w:val="No List215"/>
    <w:next w:val="a3"/>
    <w:uiPriority w:val="99"/>
    <w:semiHidden/>
    <w:unhideWhenUsed/>
    <w:rsid w:val="004F0CB5"/>
  </w:style>
  <w:style w:type="numbering" w:customStyle="1" w:styleId="NoList315">
    <w:name w:val="No List315"/>
    <w:next w:val="a3"/>
    <w:uiPriority w:val="99"/>
    <w:semiHidden/>
    <w:unhideWhenUsed/>
    <w:rsid w:val="004F0CB5"/>
  </w:style>
  <w:style w:type="numbering" w:customStyle="1" w:styleId="NoList415">
    <w:name w:val="No List415"/>
    <w:next w:val="a3"/>
    <w:uiPriority w:val="99"/>
    <w:semiHidden/>
    <w:unhideWhenUsed/>
    <w:rsid w:val="004F0CB5"/>
  </w:style>
  <w:style w:type="numbering" w:customStyle="1" w:styleId="NoList65">
    <w:name w:val="No List65"/>
    <w:next w:val="a3"/>
    <w:uiPriority w:val="99"/>
    <w:semiHidden/>
    <w:unhideWhenUsed/>
    <w:rsid w:val="004F0CB5"/>
  </w:style>
  <w:style w:type="numbering" w:customStyle="1" w:styleId="NoList75">
    <w:name w:val="No List75"/>
    <w:next w:val="a3"/>
    <w:uiPriority w:val="99"/>
    <w:semiHidden/>
    <w:unhideWhenUsed/>
    <w:rsid w:val="004F0CB5"/>
  </w:style>
  <w:style w:type="numbering" w:customStyle="1" w:styleId="NoList125">
    <w:name w:val="No List125"/>
    <w:next w:val="a3"/>
    <w:uiPriority w:val="99"/>
    <w:semiHidden/>
    <w:unhideWhenUsed/>
    <w:rsid w:val="004F0CB5"/>
  </w:style>
  <w:style w:type="numbering" w:customStyle="1" w:styleId="NoList225">
    <w:name w:val="No List225"/>
    <w:next w:val="a3"/>
    <w:uiPriority w:val="99"/>
    <w:semiHidden/>
    <w:unhideWhenUsed/>
    <w:rsid w:val="004F0CB5"/>
  </w:style>
  <w:style w:type="numbering" w:customStyle="1" w:styleId="NoList325">
    <w:name w:val="No List325"/>
    <w:next w:val="a3"/>
    <w:uiPriority w:val="99"/>
    <w:semiHidden/>
    <w:unhideWhenUsed/>
    <w:rsid w:val="004F0CB5"/>
  </w:style>
  <w:style w:type="numbering" w:customStyle="1" w:styleId="NoList424">
    <w:name w:val="No List424"/>
    <w:next w:val="a3"/>
    <w:uiPriority w:val="99"/>
    <w:semiHidden/>
    <w:unhideWhenUsed/>
    <w:rsid w:val="004F0CB5"/>
  </w:style>
  <w:style w:type="numbering" w:customStyle="1" w:styleId="NoList514">
    <w:name w:val="No List514"/>
    <w:next w:val="a3"/>
    <w:uiPriority w:val="99"/>
    <w:semiHidden/>
    <w:unhideWhenUsed/>
    <w:rsid w:val="004F0CB5"/>
  </w:style>
  <w:style w:type="numbering" w:customStyle="1" w:styleId="NoList2114">
    <w:name w:val="No List2114"/>
    <w:next w:val="a3"/>
    <w:uiPriority w:val="99"/>
    <w:semiHidden/>
    <w:unhideWhenUsed/>
    <w:rsid w:val="004F0CB5"/>
  </w:style>
  <w:style w:type="numbering" w:customStyle="1" w:styleId="NoList3114">
    <w:name w:val="No List3114"/>
    <w:next w:val="a3"/>
    <w:uiPriority w:val="99"/>
    <w:semiHidden/>
    <w:unhideWhenUsed/>
    <w:rsid w:val="004F0CB5"/>
  </w:style>
  <w:style w:type="numbering" w:customStyle="1" w:styleId="NoList4114">
    <w:name w:val="No List4114"/>
    <w:next w:val="a3"/>
    <w:uiPriority w:val="99"/>
    <w:semiHidden/>
    <w:unhideWhenUsed/>
    <w:rsid w:val="004F0CB5"/>
  </w:style>
  <w:style w:type="numbering" w:customStyle="1" w:styleId="NoList614">
    <w:name w:val="No List614"/>
    <w:next w:val="a3"/>
    <w:uiPriority w:val="99"/>
    <w:semiHidden/>
    <w:unhideWhenUsed/>
    <w:rsid w:val="004F0CB5"/>
  </w:style>
  <w:style w:type="numbering" w:customStyle="1" w:styleId="11140">
    <w:name w:val="无列表1114"/>
    <w:next w:val="a3"/>
    <w:semiHidden/>
    <w:rsid w:val="004F0CB5"/>
  </w:style>
  <w:style w:type="numbering" w:customStyle="1" w:styleId="NoList11114">
    <w:name w:val="No List11114"/>
    <w:next w:val="a3"/>
    <w:uiPriority w:val="99"/>
    <w:semiHidden/>
    <w:unhideWhenUsed/>
    <w:rsid w:val="004F0CB5"/>
  </w:style>
  <w:style w:type="numbering" w:customStyle="1" w:styleId="NoList714">
    <w:name w:val="No List714"/>
    <w:next w:val="a3"/>
    <w:uiPriority w:val="99"/>
    <w:semiHidden/>
    <w:unhideWhenUsed/>
    <w:rsid w:val="004F0CB5"/>
  </w:style>
  <w:style w:type="numbering" w:customStyle="1" w:styleId="NoList1214">
    <w:name w:val="No List1214"/>
    <w:next w:val="a3"/>
    <w:uiPriority w:val="99"/>
    <w:semiHidden/>
    <w:unhideWhenUsed/>
    <w:rsid w:val="004F0CB5"/>
  </w:style>
  <w:style w:type="numbering" w:customStyle="1" w:styleId="NoList2214">
    <w:name w:val="No List2214"/>
    <w:next w:val="a3"/>
    <w:uiPriority w:val="99"/>
    <w:semiHidden/>
    <w:unhideWhenUsed/>
    <w:rsid w:val="004F0CB5"/>
  </w:style>
  <w:style w:type="numbering" w:customStyle="1" w:styleId="NoList3214">
    <w:name w:val="No List3214"/>
    <w:next w:val="a3"/>
    <w:uiPriority w:val="99"/>
    <w:semiHidden/>
    <w:unhideWhenUsed/>
    <w:rsid w:val="004F0CB5"/>
  </w:style>
  <w:style w:type="numbering" w:customStyle="1" w:styleId="NoList84">
    <w:name w:val="No List84"/>
    <w:next w:val="a3"/>
    <w:uiPriority w:val="99"/>
    <w:semiHidden/>
    <w:unhideWhenUsed/>
    <w:rsid w:val="004F0CB5"/>
  </w:style>
  <w:style w:type="numbering" w:customStyle="1" w:styleId="NoList94">
    <w:name w:val="No List94"/>
    <w:next w:val="a3"/>
    <w:uiPriority w:val="99"/>
    <w:semiHidden/>
    <w:unhideWhenUsed/>
    <w:rsid w:val="004F0CB5"/>
  </w:style>
  <w:style w:type="numbering" w:customStyle="1" w:styleId="NoList814">
    <w:name w:val="No List814"/>
    <w:next w:val="a3"/>
    <w:uiPriority w:val="99"/>
    <w:semiHidden/>
    <w:unhideWhenUsed/>
    <w:rsid w:val="004F0CB5"/>
  </w:style>
  <w:style w:type="numbering" w:customStyle="1" w:styleId="NoList913">
    <w:name w:val="No List913"/>
    <w:next w:val="a3"/>
    <w:uiPriority w:val="99"/>
    <w:semiHidden/>
    <w:unhideWhenUsed/>
    <w:rsid w:val="004F0CB5"/>
  </w:style>
  <w:style w:type="numbering" w:customStyle="1" w:styleId="LFO194">
    <w:name w:val="LFO194"/>
    <w:basedOn w:val="a3"/>
    <w:rsid w:val="004F0CB5"/>
  </w:style>
  <w:style w:type="numbering" w:customStyle="1" w:styleId="NoList103">
    <w:name w:val="No List103"/>
    <w:next w:val="a3"/>
    <w:uiPriority w:val="99"/>
    <w:semiHidden/>
    <w:unhideWhenUsed/>
    <w:rsid w:val="004F0CB5"/>
  </w:style>
  <w:style w:type="numbering" w:customStyle="1" w:styleId="LFO1913">
    <w:name w:val="LFO1913"/>
    <w:basedOn w:val="a3"/>
    <w:rsid w:val="004F0CB5"/>
  </w:style>
  <w:style w:type="numbering" w:customStyle="1" w:styleId="1211">
    <w:name w:val="无列表121"/>
    <w:next w:val="a3"/>
    <w:semiHidden/>
    <w:rsid w:val="004F0CB5"/>
  </w:style>
  <w:style w:type="numbering" w:customStyle="1" w:styleId="1212">
    <w:name w:val="リストなし121"/>
    <w:next w:val="a3"/>
    <w:uiPriority w:val="99"/>
    <w:semiHidden/>
    <w:unhideWhenUsed/>
    <w:rsid w:val="004F0CB5"/>
  </w:style>
  <w:style w:type="numbering" w:customStyle="1" w:styleId="11112">
    <w:name w:val="リストなし1111"/>
    <w:next w:val="a3"/>
    <w:uiPriority w:val="99"/>
    <w:semiHidden/>
    <w:unhideWhenUsed/>
    <w:rsid w:val="004F0CB5"/>
  </w:style>
  <w:style w:type="numbering" w:customStyle="1" w:styleId="NoList131">
    <w:name w:val="No List131"/>
    <w:next w:val="a3"/>
    <w:uiPriority w:val="99"/>
    <w:semiHidden/>
    <w:unhideWhenUsed/>
    <w:rsid w:val="004F0CB5"/>
  </w:style>
  <w:style w:type="numbering" w:customStyle="1" w:styleId="NoList231">
    <w:name w:val="No List231"/>
    <w:next w:val="a3"/>
    <w:uiPriority w:val="99"/>
    <w:semiHidden/>
    <w:unhideWhenUsed/>
    <w:rsid w:val="004F0CB5"/>
  </w:style>
  <w:style w:type="numbering" w:customStyle="1" w:styleId="NoList331">
    <w:name w:val="No List331"/>
    <w:next w:val="a3"/>
    <w:uiPriority w:val="99"/>
    <w:semiHidden/>
    <w:unhideWhenUsed/>
    <w:rsid w:val="004F0CB5"/>
  </w:style>
  <w:style w:type="numbering" w:customStyle="1" w:styleId="NoList431">
    <w:name w:val="No List431"/>
    <w:next w:val="a3"/>
    <w:uiPriority w:val="99"/>
    <w:semiHidden/>
    <w:unhideWhenUsed/>
    <w:rsid w:val="004F0CB5"/>
  </w:style>
  <w:style w:type="numbering" w:customStyle="1" w:styleId="NoList521">
    <w:name w:val="No List521"/>
    <w:next w:val="a3"/>
    <w:uiPriority w:val="99"/>
    <w:semiHidden/>
    <w:unhideWhenUsed/>
    <w:rsid w:val="004F0CB5"/>
  </w:style>
  <w:style w:type="numbering" w:customStyle="1" w:styleId="NoList621">
    <w:name w:val="No List621"/>
    <w:next w:val="a3"/>
    <w:uiPriority w:val="99"/>
    <w:semiHidden/>
    <w:unhideWhenUsed/>
    <w:rsid w:val="004F0CB5"/>
  </w:style>
  <w:style w:type="numbering" w:customStyle="1" w:styleId="NoList721">
    <w:name w:val="No List721"/>
    <w:next w:val="a3"/>
    <w:uiPriority w:val="99"/>
    <w:semiHidden/>
    <w:unhideWhenUsed/>
    <w:rsid w:val="004F0CB5"/>
  </w:style>
  <w:style w:type="numbering" w:customStyle="1" w:styleId="NoList1121">
    <w:name w:val="No List1121"/>
    <w:next w:val="a3"/>
    <w:uiPriority w:val="99"/>
    <w:semiHidden/>
    <w:unhideWhenUsed/>
    <w:rsid w:val="004F0CB5"/>
  </w:style>
  <w:style w:type="numbering" w:customStyle="1" w:styleId="NoList2121">
    <w:name w:val="No List2121"/>
    <w:next w:val="a3"/>
    <w:uiPriority w:val="99"/>
    <w:semiHidden/>
    <w:unhideWhenUsed/>
    <w:rsid w:val="004F0CB5"/>
  </w:style>
  <w:style w:type="numbering" w:customStyle="1" w:styleId="NoList3121">
    <w:name w:val="No List3121"/>
    <w:next w:val="a3"/>
    <w:uiPriority w:val="99"/>
    <w:semiHidden/>
    <w:unhideWhenUsed/>
    <w:rsid w:val="004F0CB5"/>
  </w:style>
  <w:style w:type="numbering" w:customStyle="1" w:styleId="NoList4121">
    <w:name w:val="No List4121"/>
    <w:next w:val="a3"/>
    <w:uiPriority w:val="99"/>
    <w:semiHidden/>
    <w:unhideWhenUsed/>
    <w:rsid w:val="004F0CB5"/>
  </w:style>
  <w:style w:type="numbering" w:customStyle="1" w:styleId="NoList5111">
    <w:name w:val="No List5111"/>
    <w:next w:val="a3"/>
    <w:uiPriority w:val="99"/>
    <w:semiHidden/>
    <w:unhideWhenUsed/>
    <w:rsid w:val="004F0CB5"/>
  </w:style>
  <w:style w:type="numbering" w:customStyle="1" w:styleId="NoList6111">
    <w:name w:val="No List6111"/>
    <w:next w:val="a3"/>
    <w:uiPriority w:val="99"/>
    <w:semiHidden/>
    <w:unhideWhenUsed/>
    <w:rsid w:val="004F0CB5"/>
  </w:style>
  <w:style w:type="numbering" w:customStyle="1" w:styleId="NoList7111">
    <w:name w:val="No List7111"/>
    <w:next w:val="a3"/>
    <w:uiPriority w:val="99"/>
    <w:semiHidden/>
    <w:unhideWhenUsed/>
    <w:rsid w:val="004F0CB5"/>
  </w:style>
  <w:style w:type="numbering" w:customStyle="1" w:styleId="NoList8111">
    <w:name w:val="No List8111"/>
    <w:next w:val="a3"/>
    <w:uiPriority w:val="99"/>
    <w:semiHidden/>
    <w:unhideWhenUsed/>
    <w:rsid w:val="004F0CB5"/>
  </w:style>
  <w:style w:type="numbering" w:customStyle="1" w:styleId="NoList1221">
    <w:name w:val="No List1221"/>
    <w:next w:val="a3"/>
    <w:uiPriority w:val="99"/>
    <w:semiHidden/>
    <w:rsid w:val="004F0CB5"/>
  </w:style>
  <w:style w:type="numbering" w:customStyle="1" w:styleId="NoList11121">
    <w:name w:val="No List11121"/>
    <w:next w:val="a3"/>
    <w:uiPriority w:val="99"/>
    <w:semiHidden/>
    <w:unhideWhenUsed/>
    <w:rsid w:val="004F0CB5"/>
  </w:style>
  <w:style w:type="numbering" w:customStyle="1" w:styleId="11210">
    <w:name w:val="无列表1121"/>
    <w:next w:val="a3"/>
    <w:semiHidden/>
    <w:rsid w:val="004F0CB5"/>
  </w:style>
  <w:style w:type="numbering" w:customStyle="1" w:styleId="NoList2221">
    <w:name w:val="No List2221"/>
    <w:next w:val="a3"/>
    <w:uiPriority w:val="99"/>
    <w:semiHidden/>
    <w:unhideWhenUsed/>
    <w:rsid w:val="004F0CB5"/>
  </w:style>
  <w:style w:type="numbering" w:customStyle="1" w:styleId="NoList3221">
    <w:name w:val="No List3221"/>
    <w:next w:val="a3"/>
    <w:uiPriority w:val="99"/>
    <w:semiHidden/>
    <w:unhideWhenUsed/>
    <w:rsid w:val="004F0CB5"/>
  </w:style>
  <w:style w:type="numbering" w:customStyle="1" w:styleId="NoList4211">
    <w:name w:val="No List4211"/>
    <w:next w:val="a3"/>
    <w:uiPriority w:val="99"/>
    <w:semiHidden/>
    <w:unhideWhenUsed/>
    <w:rsid w:val="004F0CB5"/>
  </w:style>
  <w:style w:type="numbering" w:customStyle="1" w:styleId="NoList21111">
    <w:name w:val="No List21111"/>
    <w:next w:val="a3"/>
    <w:uiPriority w:val="99"/>
    <w:semiHidden/>
    <w:unhideWhenUsed/>
    <w:rsid w:val="004F0CB5"/>
  </w:style>
  <w:style w:type="numbering" w:customStyle="1" w:styleId="NoList31111">
    <w:name w:val="No List31111"/>
    <w:next w:val="a3"/>
    <w:uiPriority w:val="99"/>
    <w:semiHidden/>
    <w:unhideWhenUsed/>
    <w:rsid w:val="004F0CB5"/>
  </w:style>
  <w:style w:type="numbering" w:customStyle="1" w:styleId="NoList41111">
    <w:name w:val="No List41111"/>
    <w:next w:val="a3"/>
    <w:uiPriority w:val="99"/>
    <w:semiHidden/>
    <w:unhideWhenUsed/>
    <w:rsid w:val="004F0CB5"/>
  </w:style>
  <w:style w:type="numbering" w:customStyle="1" w:styleId="NoList111111">
    <w:name w:val="No List111111"/>
    <w:next w:val="a3"/>
    <w:uiPriority w:val="99"/>
    <w:semiHidden/>
    <w:unhideWhenUsed/>
    <w:rsid w:val="004F0CB5"/>
  </w:style>
  <w:style w:type="numbering" w:customStyle="1" w:styleId="NoList12111">
    <w:name w:val="No List12111"/>
    <w:next w:val="a3"/>
    <w:uiPriority w:val="99"/>
    <w:semiHidden/>
    <w:unhideWhenUsed/>
    <w:rsid w:val="004F0CB5"/>
  </w:style>
  <w:style w:type="numbering" w:customStyle="1" w:styleId="NoList22111">
    <w:name w:val="No List22111"/>
    <w:next w:val="a3"/>
    <w:uiPriority w:val="99"/>
    <w:semiHidden/>
    <w:unhideWhenUsed/>
    <w:rsid w:val="004F0CB5"/>
  </w:style>
  <w:style w:type="numbering" w:customStyle="1" w:styleId="NoList32111">
    <w:name w:val="No List32111"/>
    <w:next w:val="a3"/>
    <w:uiPriority w:val="99"/>
    <w:semiHidden/>
    <w:unhideWhenUsed/>
    <w:rsid w:val="004F0CB5"/>
  </w:style>
  <w:style w:type="numbering" w:customStyle="1" w:styleId="NoList141">
    <w:name w:val="No List141"/>
    <w:next w:val="a3"/>
    <w:uiPriority w:val="99"/>
    <w:semiHidden/>
    <w:unhideWhenUsed/>
    <w:rsid w:val="004F0CB5"/>
  </w:style>
  <w:style w:type="numbering" w:customStyle="1" w:styleId="NoList151">
    <w:name w:val="No List151"/>
    <w:next w:val="a3"/>
    <w:uiPriority w:val="99"/>
    <w:semiHidden/>
    <w:unhideWhenUsed/>
    <w:rsid w:val="004F0CB5"/>
  </w:style>
  <w:style w:type="numbering" w:customStyle="1" w:styleId="NoList241">
    <w:name w:val="No List241"/>
    <w:next w:val="a3"/>
    <w:uiPriority w:val="99"/>
    <w:semiHidden/>
    <w:unhideWhenUsed/>
    <w:rsid w:val="004F0CB5"/>
  </w:style>
  <w:style w:type="numbering" w:customStyle="1" w:styleId="NoList341">
    <w:name w:val="No List341"/>
    <w:next w:val="a3"/>
    <w:uiPriority w:val="99"/>
    <w:semiHidden/>
    <w:unhideWhenUsed/>
    <w:rsid w:val="004F0CB5"/>
  </w:style>
  <w:style w:type="numbering" w:customStyle="1" w:styleId="NoList441">
    <w:name w:val="No List441"/>
    <w:next w:val="a3"/>
    <w:uiPriority w:val="99"/>
    <w:semiHidden/>
    <w:unhideWhenUsed/>
    <w:rsid w:val="004F0CB5"/>
  </w:style>
  <w:style w:type="numbering" w:customStyle="1" w:styleId="NoList531">
    <w:name w:val="No List531"/>
    <w:next w:val="a3"/>
    <w:uiPriority w:val="99"/>
    <w:semiHidden/>
    <w:unhideWhenUsed/>
    <w:rsid w:val="004F0CB5"/>
  </w:style>
  <w:style w:type="numbering" w:customStyle="1" w:styleId="NoList631">
    <w:name w:val="No List631"/>
    <w:next w:val="a3"/>
    <w:uiPriority w:val="99"/>
    <w:semiHidden/>
    <w:unhideWhenUsed/>
    <w:rsid w:val="004F0CB5"/>
  </w:style>
  <w:style w:type="numbering" w:customStyle="1" w:styleId="NoList731">
    <w:name w:val="No List731"/>
    <w:next w:val="a3"/>
    <w:uiPriority w:val="99"/>
    <w:semiHidden/>
    <w:unhideWhenUsed/>
    <w:rsid w:val="004F0CB5"/>
  </w:style>
  <w:style w:type="numbering" w:customStyle="1" w:styleId="NoList821">
    <w:name w:val="No List821"/>
    <w:next w:val="a3"/>
    <w:uiPriority w:val="99"/>
    <w:semiHidden/>
    <w:unhideWhenUsed/>
    <w:rsid w:val="004F0CB5"/>
  </w:style>
  <w:style w:type="numbering" w:customStyle="1" w:styleId="NoList921">
    <w:name w:val="No List921"/>
    <w:next w:val="a3"/>
    <w:uiPriority w:val="99"/>
    <w:semiHidden/>
    <w:unhideWhenUsed/>
    <w:rsid w:val="004F0CB5"/>
  </w:style>
  <w:style w:type="numbering" w:customStyle="1" w:styleId="NoList1131">
    <w:name w:val="No List1131"/>
    <w:next w:val="a3"/>
    <w:uiPriority w:val="99"/>
    <w:semiHidden/>
    <w:unhideWhenUsed/>
    <w:rsid w:val="004F0CB5"/>
  </w:style>
  <w:style w:type="numbering" w:customStyle="1" w:styleId="NoList2131">
    <w:name w:val="No List2131"/>
    <w:next w:val="a3"/>
    <w:uiPriority w:val="99"/>
    <w:semiHidden/>
    <w:unhideWhenUsed/>
    <w:rsid w:val="004F0CB5"/>
  </w:style>
  <w:style w:type="numbering" w:customStyle="1" w:styleId="NoList3131">
    <w:name w:val="No List3131"/>
    <w:next w:val="a3"/>
    <w:uiPriority w:val="99"/>
    <w:semiHidden/>
    <w:unhideWhenUsed/>
    <w:rsid w:val="004F0CB5"/>
  </w:style>
  <w:style w:type="numbering" w:customStyle="1" w:styleId="NoList4131">
    <w:name w:val="No List4131"/>
    <w:next w:val="a3"/>
    <w:uiPriority w:val="99"/>
    <w:semiHidden/>
    <w:unhideWhenUsed/>
    <w:rsid w:val="004F0CB5"/>
  </w:style>
  <w:style w:type="numbering" w:customStyle="1" w:styleId="NoList5121">
    <w:name w:val="No List5121"/>
    <w:next w:val="a3"/>
    <w:uiPriority w:val="99"/>
    <w:semiHidden/>
    <w:unhideWhenUsed/>
    <w:rsid w:val="004F0CB5"/>
  </w:style>
  <w:style w:type="numbering" w:customStyle="1" w:styleId="NoList6121">
    <w:name w:val="No List6121"/>
    <w:next w:val="a3"/>
    <w:uiPriority w:val="99"/>
    <w:semiHidden/>
    <w:unhideWhenUsed/>
    <w:rsid w:val="004F0CB5"/>
  </w:style>
  <w:style w:type="numbering" w:customStyle="1" w:styleId="NoList7121">
    <w:name w:val="No List7121"/>
    <w:next w:val="a3"/>
    <w:uiPriority w:val="99"/>
    <w:semiHidden/>
    <w:unhideWhenUsed/>
    <w:rsid w:val="004F0CB5"/>
  </w:style>
  <w:style w:type="numbering" w:customStyle="1" w:styleId="NoList8121">
    <w:name w:val="No List8121"/>
    <w:next w:val="a3"/>
    <w:uiPriority w:val="99"/>
    <w:semiHidden/>
    <w:unhideWhenUsed/>
    <w:rsid w:val="004F0CB5"/>
  </w:style>
  <w:style w:type="numbering" w:customStyle="1" w:styleId="NoList9111">
    <w:name w:val="No List9111"/>
    <w:next w:val="a3"/>
    <w:uiPriority w:val="99"/>
    <w:semiHidden/>
    <w:unhideWhenUsed/>
    <w:rsid w:val="004F0CB5"/>
  </w:style>
  <w:style w:type="numbering" w:customStyle="1" w:styleId="NoList1011">
    <w:name w:val="No List1011"/>
    <w:next w:val="a3"/>
    <w:uiPriority w:val="99"/>
    <w:semiHidden/>
    <w:unhideWhenUsed/>
    <w:rsid w:val="004F0CB5"/>
  </w:style>
  <w:style w:type="numbering" w:customStyle="1" w:styleId="NoList1231">
    <w:name w:val="No List1231"/>
    <w:next w:val="a3"/>
    <w:uiPriority w:val="99"/>
    <w:semiHidden/>
    <w:rsid w:val="004F0CB5"/>
  </w:style>
  <w:style w:type="numbering" w:customStyle="1" w:styleId="NoList11131">
    <w:name w:val="No List11131"/>
    <w:next w:val="a3"/>
    <w:uiPriority w:val="99"/>
    <w:semiHidden/>
    <w:unhideWhenUsed/>
    <w:rsid w:val="004F0CB5"/>
  </w:style>
  <w:style w:type="numbering" w:customStyle="1" w:styleId="1311">
    <w:name w:val="无列表131"/>
    <w:next w:val="a3"/>
    <w:semiHidden/>
    <w:rsid w:val="004F0CB5"/>
  </w:style>
  <w:style w:type="numbering" w:customStyle="1" w:styleId="1312">
    <w:name w:val="リストなし131"/>
    <w:next w:val="a3"/>
    <w:uiPriority w:val="99"/>
    <w:semiHidden/>
    <w:unhideWhenUsed/>
    <w:rsid w:val="004F0CB5"/>
  </w:style>
  <w:style w:type="numbering" w:customStyle="1" w:styleId="11310">
    <w:name w:val="无列表1131"/>
    <w:next w:val="a3"/>
    <w:semiHidden/>
    <w:rsid w:val="004F0CB5"/>
  </w:style>
  <w:style w:type="numbering" w:customStyle="1" w:styleId="11211">
    <w:name w:val="リストなし1121"/>
    <w:next w:val="a3"/>
    <w:uiPriority w:val="99"/>
    <w:semiHidden/>
    <w:unhideWhenUsed/>
    <w:rsid w:val="004F0CB5"/>
  </w:style>
  <w:style w:type="numbering" w:customStyle="1" w:styleId="NoList2231">
    <w:name w:val="No List2231"/>
    <w:next w:val="a3"/>
    <w:uiPriority w:val="99"/>
    <w:semiHidden/>
    <w:unhideWhenUsed/>
    <w:rsid w:val="004F0CB5"/>
  </w:style>
  <w:style w:type="numbering" w:customStyle="1" w:styleId="NoList3231">
    <w:name w:val="No List3231"/>
    <w:next w:val="a3"/>
    <w:uiPriority w:val="99"/>
    <w:semiHidden/>
    <w:unhideWhenUsed/>
    <w:rsid w:val="004F0CB5"/>
  </w:style>
  <w:style w:type="numbering" w:customStyle="1" w:styleId="NoList4221">
    <w:name w:val="No List4221"/>
    <w:next w:val="a3"/>
    <w:uiPriority w:val="99"/>
    <w:semiHidden/>
    <w:unhideWhenUsed/>
    <w:rsid w:val="004F0CB5"/>
  </w:style>
  <w:style w:type="numbering" w:customStyle="1" w:styleId="NoList21121">
    <w:name w:val="No List21121"/>
    <w:next w:val="a3"/>
    <w:uiPriority w:val="99"/>
    <w:semiHidden/>
    <w:unhideWhenUsed/>
    <w:rsid w:val="004F0CB5"/>
  </w:style>
  <w:style w:type="numbering" w:customStyle="1" w:styleId="NoList31121">
    <w:name w:val="No List31121"/>
    <w:next w:val="a3"/>
    <w:uiPriority w:val="99"/>
    <w:semiHidden/>
    <w:unhideWhenUsed/>
    <w:rsid w:val="004F0CB5"/>
  </w:style>
  <w:style w:type="numbering" w:customStyle="1" w:styleId="NoList41121">
    <w:name w:val="No List41121"/>
    <w:next w:val="a3"/>
    <w:uiPriority w:val="99"/>
    <w:semiHidden/>
    <w:unhideWhenUsed/>
    <w:rsid w:val="004F0CB5"/>
  </w:style>
  <w:style w:type="numbering" w:customStyle="1" w:styleId="11121">
    <w:name w:val="无列表11121"/>
    <w:next w:val="a3"/>
    <w:semiHidden/>
    <w:rsid w:val="004F0CB5"/>
  </w:style>
  <w:style w:type="numbering" w:customStyle="1" w:styleId="NoList111121">
    <w:name w:val="No List111121"/>
    <w:next w:val="a3"/>
    <w:uiPriority w:val="99"/>
    <w:semiHidden/>
    <w:unhideWhenUsed/>
    <w:rsid w:val="004F0CB5"/>
  </w:style>
  <w:style w:type="numbering" w:customStyle="1" w:styleId="NoList12121">
    <w:name w:val="No List12121"/>
    <w:next w:val="a3"/>
    <w:uiPriority w:val="99"/>
    <w:semiHidden/>
    <w:unhideWhenUsed/>
    <w:rsid w:val="004F0CB5"/>
  </w:style>
  <w:style w:type="numbering" w:customStyle="1" w:styleId="NoList22121">
    <w:name w:val="No List22121"/>
    <w:next w:val="a3"/>
    <w:uiPriority w:val="99"/>
    <w:semiHidden/>
    <w:unhideWhenUsed/>
    <w:rsid w:val="004F0CB5"/>
  </w:style>
  <w:style w:type="numbering" w:customStyle="1" w:styleId="NoList32121">
    <w:name w:val="No List32121"/>
    <w:next w:val="a3"/>
    <w:uiPriority w:val="99"/>
    <w:semiHidden/>
    <w:unhideWhenUsed/>
    <w:rsid w:val="004F0CB5"/>
  </w:style>
  <w:style w:type="numbering" w:customStyle="1" w:styleId="NoList161">
    <w:name w:val="No List161"/>
    <w:next w:val="a3"/>
    <w:uiPriority w:val="99"/>
    <w:semiHidden/>
    <w:unhideWhenUsed/>
    <w:rsid w:val="004F0CB5"/>
  </w:style>
  <w:style w:type="numbering" w:customStyle="1" w:styleId="NoList171">
    <w:name w:val="No List171"/>
    <w:next w:val="a3"/>
    <w:uiPriority w:val="99"/>
    <w:semiHidden/>
    <w:unhideWhenUsed/>
    <w:rsid w:val="004F0CB5"/>
  </w:style>
  <w:style w:type="numbering" w:customStyle="1" w:styleId="NoList251">
    <w:name w:val="No List251"/>
    <w:next w:val="a3"/>
    <w:uiPriority w:val="99"/>
    <w:semiHidden/>
    <w:unhideWhenUsed/>
    <w:rsid w:val="004F0CB5"/>
  </w:style>
  <w:style w:type="numbering" w:customStyle="1" w:styleId="NoList351">
    <w:name w:val="No List351"/>
    <w:next w:val="a3"/>
    <w:uiPriority w:val="99"/>
    <w:semiHidden/>
    <w:unhideWhenUsed/>
    <w:rsid w:val="004F0CB5"/>
  </w:style>
  <w:style w:type="numbering" w:customStyle="1" w:styleId="NoList451">
    <w:name w:val="No List451"/>
    <w:next w:val="a3"/>
    <w:uiPriority w:val="99"/>
    <w:semiHidden/>
    <w:unhideWhenUsed/>
    <w:rsid w:val="004F0CB5"/>
  </w:style>
  <w:style w:type="numbering" w:customStyle="1" w:styleId="NoList541">
    <w:name w:val="No List541"/>
    <w:next w:val="a3"/>
    <w:uiPriority w:val="99"/>
    <w:semiHidden/>
    <w:unhideWhenUsed/>
    <w:rsid w:val="004F0CB5"/>
  </w:style>
  <w:style w:type="numbering" w:customStyle="1" w:styleId="NoList641">
    <w:name w:val="No List641"/>
    <w:next w:val="a3"/>
    <w:uiPriority w:val="99"/>
    <w:semiHidden/>
    <w:unhideWhenUsed/>
    <w:rsid w:val="004F0CB5"/>
  </w:style>
  <w:style w:type="numbering" w:customStyle="1" w:styleId="NoList741">
    <w:name w:val="No List741"/>
    <w:next w:val="a3"/>
    <w:uiPriority w:val="99"/>
    <w:semiHidden/>
    <w:unhideWhenUsed/>
    <w:rsid w:val="004F0CB5"/>
  </w:style>
  <w:style w:type="numbering" w:customStyle="1" w:styleId="NoList831">
    <w:name w:val="No List831"/>
    <w:next w:val="a3"/>
    <w:uiPriority w:val="99"/>
    <w:semiHidden/>
    <w:unhideWhenUsed/>
    <w:rsid w:val="004F0CB5"/>
  </w:style>
  <w:style w:type="numbering" w:customStyle="1" w:styleId="NoList931">
    <w:name w:val="No List931"/>
    <w:next w:val="a3"/>
    <w:uiPriority w:val="99"/>
    <w:semiHidden/>
    <w:unhideWhenUsed/>
    <w:rsid w:val="004F0CB5"/>
  </w:style>
  <w:style w:type="numbering" w:customStyle="1" w:styleId="NoList1141">
    <w:name w:val="No List1141"/>
    <w:next w:val="a3"/>
    <w:uiPriority w:val="99"/>
    <w:semiHidden/>
    <w:unhideWhenUsed/>
    <w:rsid w:val="004F0CB5"/>
  </w:style>
  <w:style w:type="numbering" w:customStyle="1" w:styleId="NoList2141">
    <w:name w:val="No List2141"/>
    <w:next w:val="a3"/>
    <w:uiPriority w:val="99"/>
    <w:semiHidden/>
    <w:unhideWhenUsed/>
    <w:rsid w:val="004F0CB5"/>
  </w:style>
  <w:style w:type="numbering" w:customStyle="1" w:styleId="NoList3141">
    <w:name w:val="No List3141"/>
    <w:next w:val="a3"/>
    <w:uiPriority w:val="99"/>
    <w:semiHidden/>
    <w:unhideWhenUsed/>
    <w:rsid w:val="004F0CB5"/>
  </w:style>
  <w:style w:type="numbering" w:customStyle="1" w:styleId="NoList4141">
    <w:name w:val="No List4141"/>
    <w:next w:val="a3"/>
    <w:uiPriority w:val="99"/>
    <w:semiHidden/>
    <w:unhideWhenUsed/>
    <w:rsid w:val="004F0CB5"/>
  </w:style>
  <w:style w:type="numbering" w:customStyle="1" w:styleId="NoList5131">
    <w:name w:val="No List5131"/>
    <w:next w:val="a3"/>
    <w:uiPriority w:val="99"/>
    <w:semiHidden/>
    <w:unhideWhenUsed/>
    <w:rsid w:val="004F0CB5"/>
  </w:style>
  <w:style w:type="numbering" w:customStyle="1" w:styleId="NoList6131">
    <w:name w:val="No List6131"/>
    <w:next w:val="a3"/>
    <w:uiPriority w:val="99"/>
    <w:semiHidden/>
    <w:unhideWhenUsed/>
    <w:rsid w:val="004F0CB5"/>
  </w:style>
  <w:style w:type="numbering" w:customStyle="1" w:styleId="NoList7131">
    <w:name w:val="No List7131"/>
    <w:next w:val="a3"/>
    <w:uiPriority w:val="99"/>
    <w:semiHidden/>
    <w:unhideWhenUsed/>
    <w:rsid w:val="004F0CB5"/>
  </w:style>
  <w:style w:type="numbering" w:customStyle="1" w:styleId="NoList8131">
    <w:name w:val="No List8131"/>
    <w:next w:val="a3"/>
    <w:uiPriority w:val="99"/>
    <w:semiHidden/>
    <w:unhideWhenUsed/>
    <w:rsid w:val="004F0CB5"/>
  </w:style>
  <w:style w:type="numbering" w:customStyle="1" w:styleId="NoList9121">
    <w:name w:val="No List9121"/>
    <w:next w:val="a3"/>
    <w:uiPriority w:val="99"/>
    <w:semiHidden/>
    <w:unhideWhenUsed/>
    <w:rsid w:val="004F0CB5"/>
  </w:style>
  <w:style w:type="numbering" w:customStyle="1" w:styleId="LFO1931">
    <w:name w:val="LFO1931"/>
    <w:basedOn w:val="a3"/>
    <w:rsid w:val="004F0CB5"/>
  </w:style>
  <w:style w:type="numbering" w:customStyle="1" w:styleId="NoList1021">
    <w:name w:val="No List1021"/>
    <w:next w:val="a3"/>
    <w:uiPriority w:val="99"/>
    <w:semiHidden/>
    <w:unhideWhenUsed/>
    <w:rsid w:val="004F0CB5"/>
  </w:style>
  <w:style w:type="numbering" w:customStyle="1" w:styleId="LFO19121">
    <w:name w:val="LFO19121"/>
    <w:basedOn w:val="a3"/>
    <w:rsid w:val="004F0CB5"/>
  </w:style>
  <w:style w:type="numbering" w:customStyle="1" w:styleId="NoList1241">
    <w:name w:val="No List1241"/>
    <w:next w:val="a3"/>
    <w:uiPriority w:val="99"/>
    <w:semiHidden/>
    <w:rsid w:val="004F0CB5"/>
  </w:style>
  <w:style w:type="numbering" w:customStyle="1" w:styleId="NoList11141">
    <w:name w:val="No List11141"/>
    <w:next w:val="a3"/>
    <w:uiPriority w:val="99"/>
    <w:semiHidden/>
    <w:unhideWhenUsed/>
    <w:rsid w:val="004F0CB5"/>
  </w:style>
  <w:style w:type="numbering" w:customStyle="1" w:styleId="1411">
    <w:name w:val="无列表141"/>
    <w:next w:val="a3"/>
    <w:semiHidden/>
    <w:rsid w:val="004F0CB5"/>
  </w:style>
  <w:style w:type="numbering" w:customStyle="1" w:styleId="1412">
    <w:name w:val="リストなし141"/>
    <w:next w:val="a3"/>
    <w:uiPriority w:val="99"/>
    <w:semiHidden/>
    <w:unhideWhenUsed/>
    <w:rsid w:val="004F0CB5"/>
  </w:style>
  <w:style w:type="numbering" w:customStyle="1" w:styleId="11410">
    <w:name w:val="无列表1141"/>
    <w:next w:val="a3"/>
    <w:semiHidden/>
    <w:rsid w:val="004F0CB5"/>
  </w:style>
  <w:style w:type="numbering" w:customStyle="1" w:styleId="11311">
    <w:name w:val="リストなし1131"/>
    <w:next w:val="a3"/>
    <w:uiPriority w:val="99"/>
    <w:semiHidden/>
    <w:unhideWhenUsed/>
    <w:rsid w:val="004F0CB5"/>
  </w:style>
  <w:style w:type="numbering" w:customStyle="1" w:styleId="NoList2241">
    <w:name w:val="No List2241"/>
    <w:next w:val="a3"/>
    <w:uiPriority w:val="99"/>
    <w:semiHidden/>
    <w:unhideWhenUsed/>
    <w:rsid w:val="004F0CB5"/>
  </w:style>
  <w:style w:type="numbering" w:customStyle="1" w:styleId="NoList3241">
    <w:name w:val="No List3241"/>
    <w:next w:val="a3"/>
    <w:uiPriority w:val="99"/>
    <w:semiHidden/>
    <w:unhideWhenUsed/>
    <w:rsid w:val="004F0CB5"/>
  </w:style>
  <w:style w:type="numbering" w:customStyle="1" w:styleId="NoList4231">
    <w:name w:val="No List4231"/>
    <w:next w:val="a3"/>
    <w:uiPriority w:val="99"/>
    <w:semiHidden/>
    <w:unhideWhenUsed/>
    <w:rsid w:val="004F0CB5"/>
  </w:style>
  <w:style w:type="numbering" w:customStyle="1" w:styleId="NoList21131">
    <w:name w:val="No List21131"/>
    <w:next w:val="a3"/>
    <w:uiPriority w:val="99"/>
    <w:semiHidden/>
    <w:unhideWhenUsed/>
    <w:rsid w:val="004F0CB5"/>
  </w:style>
  <w:style w:type="numbering" w:customStyle="1" w:styleId="NoList31131">
    <w:name w:val="No List31131"/>
    <w:next w:val="a3"/>
    <w:uiPriority w:val="99"/>
    <w:semiHidden/>
    <w:unhideWhenUsed/>
    <w:rsid w:val="004F0CB5"/>
  </w:style>
  <w:style w:type="numbering" w:customStyle="1" w:styleId="NoList41131">
    <w:name w:val="No List41131"/>
    <w:next w:val="a3"/>
    <w:uiPriority w:val="99"/>
    <w:semiHidden/>
    <w:unhideWhenUsed/>
    <w:rsid w:val="004F0CB5"/>
  </w:style>
  <w:style w:type="numbering" w:customStyle="1" w:styleId="11131">
    <w:name w:val="无列表11131"/>
    <w:next w:val="a3"/>
    <w:semiHidden/>
    <w:rsid w:val="004F0CB5"/>
  </w:style>
  <w:style w:type="numbering" w:customStyle="1" w:styleId="NoList111131">
    <w:name w:val="No List111131"/>
    <w:next w:val="a3"/>
    <w:uiPriority w:val="99"/>
    <w:semiHidden/>
    <w:unhideWhenUsed/>
    <w:rsid w:val="004F0CB5"/>
  </w:style>
  <w:style w:type="numbering" w:customStyle="1" w:styleId="NoList12131">
    <w:name w:val="No List12131"/>
    <w:next w:val="a3"/>
    <w:uiPriority w:val="99"/>
    <w:semiHidden/>
    <w:unhideWhenUsed/>
    <w:rsid w:val="004F0CB5"/>
  </w:style>
  <w:style w:type="numbering" w:customStyle="1" w:styleId="NoList22131">
    <w:name w:val="No List22131"/>
    <w:next w:val="a3"/>
    <w:uiPriority w:val="99"/>
    <w:semiHidden/>
    <w:unhideWhenUsed/>
    <w:rsid w:val="004F0CB5"/>
  </w:style>
  <w:style w:type="numbering" w:customStyle="1" w:styleId="NoList32131">
    <w:name w:val="No List32131"/>
    <w:next w:val="a3"/>
    <w:uiPriority w:val="99"/>
    <w:semiHidden/>
    <w:unhideWhenUsed/>
    <w:rsid w:val="004F0CB5"/>
  </w:style>
  <w:style w:type="character" w:customStyle="1" w:styleId="font01">
    <w:name w:val="font01"/>
    <w:basedOn w:val="a1"/>
    <w:qFormat/>
    <w:rsid w:val="004F0CB5"/>
    <w:rPr>
      <w:rFonts w:ascii="Arial" w:hAnsi="Arial" w:cs="Arial" w:hint="default"/>
      <w:color w:val="000000"/>
      <w:sz w:val="18"/>
      <w:szCs w:val="18"/>
      <w:u w:val="none"/>
      <w:vertAlign w:val="superscript"/>
    </w:rPr>
  </w:style>
  <w:style w:type="character" w:customStyle="1" w:styleId="font51">
    <w:name w:val="font51"/>
    <w:basedOn w:val="a1"/>
    <w:qFormat/>
    <w:rsid w:val="004F0CB5"/>
    <w:rPr>
      <w:rFonts w:ascii="Arial" w:hAnsi="Arial" w:cs="Arial" w:hint="default"/>
      <w:color w:val="000000"/>
      <w:sz w:val="21"/>
      <w:szCs w:val="21"/>
      <w:u w:val="none"/>
    </w:rPr>
  </w:style>
  <w:style w:type="character" w:customStyle="1" w:styleId="2f6">
    <w:name w:val="不明显参考2"/>
    <w:uiPriority w:val="31"/>
    <w:qFormat/>
    <w:rsid w:val="004F0CB5"/>
    <w:rPr>
      <w:smallCaps/>
      <w:color w:val="5A5A5A"/>
    </w:rPr>
  </w:style>
  <w:style w:type="paragraph" w:customStyle="1" w:styleId="TOC2">
    <w:name w:val="TOC 标题2"/>
    <w:basedOn w:val="1"/>
    <w:next w:val="a0"/>
    <w:uiPriority w:val="39"/>
    <w:unhideWhenUsed/>
    <w:qFormat/>
    <w:rsid w:val="004F0CB5"/>
    <w:pPr>
      <w:spacing w:after="0" w:line="259" w:lineRule="auto"/>
      <w:outlineLvl w:val="9"/>
    </w:pPr>
    <w:rPr>
      <w:rFonts w:ascii="Calibri Light" w:eastAsia="Times New Roman" w:hAnsi="Calibri Light"/>
      <w:color w:val="2F5496"/>
      <w:szCs w:val="32"/>
      <w:lang w:val="en-US" w:eastAsia="en-GB"/>
    </w:rPr>
  </w:style>
  <w:style w:type="character" w:customStyle="1" w:styleId="Char12">
    <w:name w:val="脚注文本 Char1"/>
    <w:aliases w:val="footnote text41 Char1"/>
    <w:basedOn w:val="a1"/>
    <w:semiHidden/>
    <w:qFormat/>
    <w:rsid w:val="004F0CB5"/>
    <w:rPr>
      <w:rFonts w:ascii="Times New Roman" w:eastAsia="Times New Roman" w:hAnsi="Times New Roman"/>
      <w:sz w:val="18"/>
      <w:szCs w:val="18"/>
      <w:lang w:val="en-GB" w:eastAsia="en-GB"/>
    </w:rPr>
  </w:style>
  <w:style w:type="table" w:styleId="affffb">
    <w:name w:val="Table Elegant"/>
    <w:basedOn w:val="a2"/>
    <w:qFormat/>
    <w:rsid w:val="004F0CB5"/>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3"/>
    <w:rsid w:val="004F0CB5"/>
  </w:style>
  <w:style w:type="numbering" w:customStyle="1" w:styleId="LFO196">
    <w:name w:val="LFO196"/>
    <w:basedOn w:val="a3"/>
    <w:rsid w:val="004F0CB5"/>
  </w:style>
  <w:style w:type="table" w:customStyle="1" w:styleId="TableGrid70">
    <w:name w:val="Table Grid70"/>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1"/>
    <w:uiPriority w:val="99"/>
    <w:qFormat/>
    <w:rsid w:val="004F0CB5"/>
    <w:rPr>
      <w:color w:val="605E5C"/>
      <w:shd w:val="clear" w:color="auto" w:fill="E1DFDD"/>
    </w:rPr>
  </w:style>
  <w:style w:type="paragraph" w:customStyle="1" w:styleId="TOC94">
    <w:name w:val="TOC 94"/>
    <w:basedOn w:val="81"/>
    <w:qFormat/>
    <w:rsid w:val="004F0CB5"/>
    <w:pPr>
      <w:overflowPunct w:val="0"/>
      <w:autoSpaceDE w:val="0"/>
      <w:autoSpaceDN w:val="0"/>
      <w:adjustRightInd w:val="0"/>
      <w:ind w:left="1418" w:hanging="1418"/>
      <w:textAlignment w:val="baseline"/>
    </w:pPr>
    <w:rPr>
      <w:rFonts w:eastAsia="ＭＳ 明朝"/>
      <w:noProof w:val="0"/>
      <w:lang w:eastAsia="en-GB"/>
    </w:rPr>
  </w:style>
  <w:style w:type="paragraph" w:customStyle="1" w:styleId="TableofFigures4">
    <w:name w:val="Table of Figures4"/>
    <w:basedOn w:val="a0"/>
    <w:next w:val="a0"/>
    <w:qFormat/>
    <w:rsid w:val="004F0CB5"/>
    <w:pPr>
      <w:overflowPunct w:val="0"/>
      <w:autoSpaceDE w:val="0"/>
      <w:autoSpaceDN w:val="0"/>
      <w:adjustRightInd w:val="0"/>
      <w:ind w:left="400" w:hanging="400"/>
      <w:jc w:val="center"/>
      <w:textAlignment w:val="baseline"/>
    </w:pPr>
    <w:rPr>
      <w:rFonts w:eastAsia="ＭＳ 明朝"/>
      <w:b/>
      <w:lang w:eastAsia="en-GB"/>
    </w:rPr>
  </w:style>
  <w:style w:type="paragraph" w:customStyle="1" w:styleId="CharCharCharCharCharCharCharCharCharChar2CharCharCharChar">
    <w:name w:val="Char Char Char Char Char Char Char Char Char Char2 Char Char Char Char"/>
    <w:semiHidden/>
    <w:qFormat/>
    <w:rsid w:val="004F0CB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F0CB5"/>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f6"/>
    <w:qFormat/>
    <w:rsid w:val="004F0CB5"/>
    <w:pPr>
      <w:tabs>
        <w:tab w:val="left" w:pos="794"/>
        <w:tab w:val="left" w:pos="1191"/>
        <w:tab w:val="left" w:pos="1588"/>
        <w:tab w:val="left" w:pos="1985"/>
      </w:tabs>
      <w:overflowPunct w:val="0"/>
      <w:autoSpaceDE w:val="0"/>
      <w:autoSpaceDN w:val="0"/>
      <w:adjustRightInd w:val="0"/>
      <w:spacing w:before="240" w:after="0"/>
      <w:ind w:left="3238"/>
      <w:textAlignment w:val="baseline"/>
    </w:pPr>
    <w:rPr>
      <w:rFonts w:ascii="Times New Roman" w:eastAsia="SimSun" w:hAnsi="Times New Roman"/>
      <w:sz w:val="24"/>
    </w:rPr>
  </w:style>
  <w:style w:type="character" w:customStyle="1" w:styleId="B12">
    <w:name w:val="B1 (文字)"/>
    <w:qFormat/>
    <w:rsid w:val="004F0CB5"/>
    <w:rPr>
      <w:lang w:val="en-GB" w:eastAsia="ja-JP" w:bidi="ar-SA"/>
    </w:rPr>
  </w:style>
  <w:style w:type="paragraph" w:customStyle="1" w:styleId="affffc">
    <w:name w:val="参考文献"/>
    <w:basedOn w:val="a0"/>
    <w:qFormat/>
    <w:rsid w:val="004F0CB5"/>
    <w:pPr>
      <w:keepLines/>
      <w:tabs>
        <w:tab w:val="num" w:pos="720"/>
      </w:tabs>
      <w:spacing w:after="0"/>
      <w:ind w:left="720" w:hanging="360"/>
    </w:pPr>
    <w:rPr>
      <w:rFonts w:eastAsia="ＭＳ 明朝"/>
    </w:rPr>
  </w:style>
  <w:style w:type="paragraph" w:customStyle="1" w:styleId="3GPP">
    <w:name w:val="3GPP 正文"/>
    <w:basedOn w:val="a0"/>
    <w:link w:val="3GPPChar"/>
    <w:qFormat/>
    <w:rsid w:val="004F0CB5"/>
    <w:rPr>
      <w:lang w:eastAsia="ja-JP"/>
    </w:rPr>
  </w:style>
  <w:style w:type="character" w:customStyle="1" w:styleId="3GPPChar">
    <w:name w:val="3GPP 正文 Char"/>
    <w:link w:val="3GPP"/>
    <w:qFormat/>
    <w:rsid w:val="004F0CB5"/>
    <w:rPr>
      <w:rFonts w:ascii="Times New Roman" w:hAnsi="Times New Roman"/>
      <w:lang w:val="en-GB" w:eastAsia="ja-JP"/>
    </w:rPr>
  </w:style>
  <w:style w:type="paragraph" w:customStyle="1" w:styleId="00BodyText">
    <w:name w:val="00 BodyText"/>
    <w:basedOn w:val="a0"/>
    <w:qFormat/>
    <w:rsid w:val="004F0CB5"/>
    <w:pPr>
      <w:spacing w:after="220"/>
    </w:pPr>
    <w:rPr>
      <w:rFonts w:ascii="Arial" w:eastAsia="Malgun Gothic" w:hAnsi="Arial"/>
      <w:sz w:val="22"/>
      <w:lang w:val="en-US"/>
    </w:rPr>
  </w:style>
  <w:style w:type="paragraph" w:customStyle="1" w:styleId="affffd">
    <w:name w:val="??"/>
    <w:qFormat/>
    <w:rsid w:val="004F0CB5"/>
    <w:pPr>
      <w:widowControl w:val="0"/>
    </w:pPr>
    <w:rPr>
      <w:rFonts w:ascii="Times New Roman" w:eastAsia="Malgun Gothic" w:hAnsi="Times New Roman"/>
      <w:lang w:val="en-US" w:eastAsia="en-US"/>
    </w:rPr>
  </w:style>
  <w:style w:type="paragraph" w:customStyle="1" w:styleId="2f7">
    <w:name w:val="??? 2"/>
    <w:basedOn w:val="affffd"/>
    <w:next w:val="affffd"/>
    <w:qFormat/>
    <w:rsid w:val="004F0CB5"/>
    <w:pPr>
      <w:keepNext/>
    </w:pPr>
    <w:rPr>
      <w:rFonts w:ascii="Arial" w:hAnsi="Arial"/>
      <w:b/>
      <w:sz w:val="24"/>
    </w:rPr>
  </w:style>
  <w:style w:type="paragraph" w:customStyle="1" w:styleId="body">
    <w:name w:val="body"/>
    <w:basedOn w:val="a0"/>
    <w:qFormat/>
    <w:rsid w:val="004F0CB5"/>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4F0CB5"/>
    <w:rPr>
      <w:rFonts w:ascii="Arial" w:hAnsi="Arial"/>
      <w:lang w:val="en-US" w:eastAsia="en-GB"/>
    </w:rPr>
  </w:style>
  <w:style w:type="paragraph" w:customStyle="1" w:styleId="AL">
    <w:name w:val="AL"/>
    <w:basedOn w:val="TAL"/>
    <w:qFormat/>
    <w:rsid w:val="004F0CB5"/>
    <w:pPr>
      <w:overflowPunct w:val="0"/>
      <w:autoSpaceDE w:val="0"/>
      <w:autoSpaceDN w:val="0"/>
      <w:adjustRightInd w:val="0"/>
      <w:textAlignment w:val="baseline"/>
    </w:pPr>
    <w:rPr>
      <w:rFonts w:eastAsia="Malgun Gothic"/>
      <w:szCs w:val="18"/>
    </w:rPr>
  </w:style>
  <w:style w:type="paragraph" w:customStyle="1" w:styleId="BodyBest">
    <w:name w:val="BodyBest"/>
    <w:basedOn w:val="a0"/>
    <w:link w:val="BodyBestChar"/>
    <w:qFormat/>
    <w:rsid w:val="004F0CB5"/>
    <w:pPr>
      <w:spacing w:before="240" w:after="0"/>
      <w:ind w:left="540"/>
      <w:jc w:val="both"/>
    </w:pPr>
    <w:rPr>
      <w:rFonts w:ascii="Arial" w:eastAsia="ＭＳ 明朝" w:hAnsi="Arial"/>
      <w:lang w:val="en-US"/>
    </w:rPr>
  </w:style>
  <w:style w:type="character" w:customStyle="1" w:styleId="BodyBestChar">
    <w:name w:val="BodyBest Char"/>
    <w:link w:val="BodyBest"/>
    <w:qFormat/>
    <w:rsid w:val="004F0CB5"/>
    <w:rPr>
      <w:rFonts w:ascii="Arial" w:eastAsia="ＭＳ 明朝" w:hAnsi="Arial"/>
      <w:lang w:val="en-US" w:eastAsia="en-US"/>
    </w:rPr>
  </w:style>
  <w:style w:type="paragraph" w:customStyle="1" w:styleId="3GPPHeader">
    <w:name w:val="3GPP_Header"/>
    <w:basedOn w:val="a0"/>
    <w:qFormat/>
    <w:rsid w:val="004F0CB5"/>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f6"/>
    <w:link w:val="IvDInstructiontextChar"/>
    <w:uiPriority w:val="99"/>
    <w:qFormat/>
    <w:rsid w:val="004F0CB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paragraph" w:customStyle="1" w:styleId="IvDbodytext">
    <w:name w:val="IvD bodytext"/>
    <w:basedOn w:val="afff6"/>
    <w:link w:val="IvDbodytextChar"/>
    <w:qFormat/>
    <w:rsid w:val="004F0CB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tgc">
    <w:name w:val="_tgc"/>
    <w:qFormat/>
    <w:rsid w:val="004F0CB5"/>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4F0CB5"/>
    <w:rPr>
      <w:rFonts w:ascii="Arial" w:hAnsi="Arial"/>
      <w:sz w:val="28"/>
      <w:lang w:val="en-GB" w:eastAsia="en-US"/>
    </w:rPr>
  </w:style>
  <w:style w:type="paragraph" w:customStyle="1" w:styleId="AC0">
    <w:name w:val="AC"/>
    <w:basedOn w:val="a0"/>
    <w:qFormat/>
    <w:rsid w:val="004F0CB5"/>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网格型9"/>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81"/>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3"/>
    <w:uiPriority w:val="99"/>
    <w:semiHidden/>
    <w:unhideWhenUsed/>
    <w:rsid w:val="004F0CB5"/>
  </w:style>
  <w:style w:type="table" w:customStyle="1" w:styleId="TableClassic2124">
    <w:name w:val="Table Classic 212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3"/>
    <w:rsid w:val="004F0CB5"/>
  </w:style>
  <w:style w:type="table" w:customStyle="1" w:styleId="TableGrid2244">
    <w:name w:val="Table Grid2244"/>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81"/>
    <w:qFormat/>
    <w:rsid w:val="004F0CB5"/>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6">
    <w:name w:val="题注1"/>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7">
    <w:name w:val="图表目录1"/>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4F0CB5"/>
    <w:rPr>
      <w:lang w:val="en-GB" w:eastAsia="ja-JP" w:bidi="ar-SA"/>
    </w:rPr>
  </w:style>
  <w:style w:type="paragraph" w:customStyle="1" w:styleId="1Char5">
    <w:name w:val="(文字) (文字)1 Char (文字) (文字)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0"/>
    <w:qFormat/>
    <w:rsid w:val="004F0CB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4F0CB5"/>
    <w:rPr>
      <w:rFonts w:ascii="Calibri Light" w:hAnsi="Calibri Light"/>
      <w:lang w:val="nb-NO" w:eastAsia="ja-JP" w:bidi="ar-SA"/>
    </w:rPr>
  </w:style>
  <w:style w:type="paragraph" w:customStyle="1" w:styleId="CharCharCharCharCharChar5">
    <w:name w:val="Char Char Char Char Char Char5"/>
    <w:semiHidden/>
    <w:qFormat/>
    <w:rsid w:val="004F0CB5"/>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4">
    <w:name w:val="(文字) (文字)9"/>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4F0CB5"/>
    <w:rPr>
      <w:rFonts w:ascii="Intel Clear" w:hAnsi="Intel Clear" w:cs="Intel Clear"/>
      <w:shd w:val="clear" w:color="auto" w:fill="000080"/>
      <w:lang w:val="en-GB" w:eastAsia="en-US"/>
    </w:rPr>
  </w:style>
  <w:style w:type="character" w:customStyle="1" w:styleId="ZchnZchn55">
    <w:name w:val="Zchn Zchn55"/>
    <w:qFormat/>
    <w:rsid w:val="004F0CB5"/>
    <w:rPr>
      <w:rFonts w:ascii="Calibri Light" w:eastAsia="Calibri Light" w:hAnsi="Calibri Light"/>
      <w:lang w:val="nb-NO" w:eastAsia="en-US" w:bidi="ar-SA"/>
    </w:rPr>
  </w:style>
  <w:style w:type="character" w:customStyle="1" w:styleId="CharChar105">
    <w:name w:val="Char Char105"/>
    <w:semiHidden/>
    <w:qFormat/>
    <w:rsid w:val="004F0CB5"/>
    <w:rPr>
      <w:rFonts w:ascii="Intel Clear" w:hAnsi="Intel Clear"/>
      <w:lang w:val="en-GB" w:eastAsia="en-US"/>
    </w:rPr>
  </w:style>
  <w:style w:type="character" w:customStyle="1" w:styleId="CharChar95">
    <w:name w:val="Char Char95"/>
    <w:semiHidden/>
    <w:qFormat/>
    <w:rsid w:val="004F0CB5"/>
    <w:rPr>
      <w:rFonts w:ascii="Intel Clear" w:hAnsi="Intel Clear" w:cs="Intel Clear"/>
      <w:sz w:val="16"/>
      <w:szCs w:val="16"/>
      <w:lang w:val="en-GB" w:eastAsia="en-US"/>
    </w:rPr>
  </w:style>
  <w:style w:type="character" w:customStyle="1" w:styleId="CharChar85">
    <w:name w:val="Char Char85"/>
    <w:semiHidden/>
    <w:qFormat/>
    <w:rsid w:val="004F0CB5"/>
    <w:rPr>
      <w:rFonts w:ascii="Intel Clear" w:hAnsi="Intel Clear"/>
      <w:b/>
      <w:bCs/>
      <w:lang w:val="en-GB" w:eastAsia="en-US"/>
    </w:rPr>
  </w:style>
  <w:style w:type="paragraph" w:customStyle="1" w:styleId="1CharChar1Char5">
    <w:name w:val="(文字) (文字)1 Char (文字) (文字) Char (文字) (文字)1 Char (文字) (文字)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8">
    <w:name w:val="题注2"/>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9">
    <w:name w:val="图表目录2"/>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4F0CB5"/>
    <w:rPr>
      <w:rFonts w:ascii="Intel Clear" w:hAnsi="Intel Clear"/>
      <w:sz w:val="36"/>
      <w:lang w:val="en-GB" w:eastAsia="en-US" w:bidi="ar-SA"/>
    </w:rPr>
  </w:style>
  <w:style w:type="character" w:customStyle="1" w:styleId="CharChar285">
    <w:name w:val="Char Char285"/>
    <w:qFormat/>
    <w:rsid w:val="004F0CB5"/>
    <w:rPr>
      <w:rFonts w:ascii="Intel Clear" w:hAnsi="Intel Clear"/>
      <w:sz w:val="32"/>
      <w:lang w:val="en-GB"/>
    </w:rPr>
  </w:style>
  <w:style w:type="paragraph" w:customStyle="1" w:styleId="CharCharCharCharChar4">
    <w:name w:val="Char Char Char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4F0CB5"/>
    <w:rPr>
      <w:lang w:val="en-GB" w:eastAsia="ja-JP" w:bidi="ar-SA"/>
    </w:rPr>
  </w:style>
  <w:style w:type="paragraph" w:customStyle="1" w:styleId="1Char4">
    <w:name w:val="(文字) (文字)1 Char (文字) (文字)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0"/>
    <w:qFormat/>
    <w:rsid w:val="004F0CB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4F0CB5"/>
    <w:rPr>
      <w:rFonts w:ascii="Calibri Light" w:hAnsi="Calibri Light"/>
      <w:lang w:val="nb-NO" w:eastAsia="ja-JP" w:bidi="ar-SA"/>
    </w:rPr>
  </w:style>
  <w:style w:type="paragraph" w:customStyle="1" w:styleId="CharCharCharCharCharChar4">
    <w:name w:val="Char Char Char Char Char Char4"/>
    <w:semiHidden/>
    <w:qFormat/>
    <w:rsid w:val="004F0CB5"/>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4F0CB5"/>
    <w:rPr>
      <w:rFonts w:ascii="Intel Clear" w:hAnsi="Intel Clear" w:cs="Intel Clear"/>
      <w:shd w:val="clear" w:color="auto" w:fill="000080"/>
      <w:lang w:val="en-GB" w:eastAsia="en-US"/>
    </w:rPr>
  </w:style>
  <w:style w:type="character" w:customStyle="1" w:styleId="ZchnZchn54">
    <w:name w:val="Zchn Zchn54"/>
    <w:qFormat/>
    <w:rsid w:val="004F0CB5"/>
    <w:rPr>
      <w:rFonts w:ascii="Calibri Light" w:eastAsia="Calibri Light" w:hAnsi="Calibri Light"/>
      <w:lang w:val="nb-NO" w:eastAsia="en-US" w:bidi="ar-SA"/>
    </w:rPr>
  </w:style>
  <w:style w:type="character" w:customStyle="1" w:styleId="CharChar104">
    <w:name w:val="Char Char104"/>
    <w:semiHidden/>
    <w:qFormat/>
    <w:rsid w:val="004F0CB5"/>
    <w:rPr>
      <w:rFonts w:ascii="Intel Clear" w:hAnsi="Intel Clear"/>
      <w:lang w:val="en-GB" w:eastAsia="en-US"/>
    </w:rPr>
  </w:style>
  <w:style w:type="character" w:customStyle="1" w:styleId="CharChar94">
    <w:name w:val="Char Char94"/>
    <w:semiHidden/>
    <w:qFormat/>
    <w:rsid w:val="004F0CB5"/>
    <w:rPr>
      <w:rFonts w:ascii="Intel Clear" w:hAnsi="Intel Clear" w:cs="Intel Clear"/>
      <w:sz w:val="16"/>
      <w:szCs w:val="16"/>
      <w:lang w:val="en-GB" w:eastAsia="en-US"/>
    </w:rPr>
  </w:style>
  <w:style w:type="character" w:customStyle="1" w:styleId="CharChar84">
    <w:name w:val="Char Char84"/>
    <w:semiHidden/>
    <w:qFormat/>
    <w:rsid w:val="004F0CB5"/>
    <w:rPr>
      <w:rFonts w:ascii="Intel Clear" w:hAnsi="Intel Clear"/>
      <w:b/>
      <w:bCs/>
      <w:lang w:val="en-GB" w:eastAsia="en-US"/>
    </w:rPr>
  </w:style>
  <w:style w:type="paragraph" w:customStyle="1" w:styleId="1CharChar1Char4">
    <w:name w:val="(文字) (文字)1 Char (文字) (文字) Char (文字) (文字)1 Char (文字) (文字)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0">
    <w:name w:val="题注3"/>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1">
    <w:name w:val="图表目录3"/>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4F0CB5"/>
    <w:rPr>
      <w:rFonts w:ascii="Intel Clear" w:hAnsi="Intel Clear"/>
      <w:sz w:val="36"/>
      <w:lang w:val="en-GB" w:eastAsia="en-US" w:bidi="ar-SA"/>
    </w:rPr>
  </w:style>
  <w:style w:type="character" w:customStyle="1" w:styleId="CharChar284">
    <w:name w:val="Char Char284"/>
    <w:qFormat/>
    <w:rsid w:val="004F0CB5"/>
    <w:rPr>
      <w:rFonts w:ascii="Intel Clear" w:hAnsi="Intel Clear"/>
      <w:sz w:val="32"/>
      <w:lang w:val="en-GB"/>
    </w:rPr>
  </w:style>
  <w:style w:type="paragraph" w:customStyle="1" w:styleId="CharCharCharCharChar3">
    <w:name w:val="Char Char Char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0"/>
    <w:qFormat/>
    <w:rsid w:val="004F0CB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4F0CB5"/>
    <w:rPr>
      <w:rFonts w:ascii="Calibri Light" w:hAnsi="Calibri Light"/>
      <w:lang w:val="nb-NO" w:eastAsia="ja-JP" w:bidi="ar-SA"/>
    </w:rPr>
  </w:style>
  <w:style w:type="paragraph" w:customStyle="1" w:styleId="CharCharCharCharCharChar3">
    <w:name w:val="Char Char Char Char Char Char3"/>
    <w:semiHidden/>
    <w:qFormat/>
    <w:rsid w:val="004F0CB5"/>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4">
    <w:name w:val="(文字) (文字)7"/>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4F0CB5"/>
    <w:rPr>
      <w:rFonts w:ascii="Intel Clear" w:hAnsi="Intel Clear" w:cs="Intel Clear"/>
      <w:shd w:val="clear" w:color="auto" w:fill="000080"/>
      <w:lang w:val="en-GB" w:eastAsia="en-US"/>
    </w:rPr>
  </w:style>
  <w:style w:type="character" w:customStyle="1" w:styleId="ZchnZchn53">
    <w:name w:val="Zchn Zchn53"/>
    <w:qFormat/>
    <w:rsid w:val="004F0CB5"/>
    <w:rPr>
      <w:rFonts w:ascii="Calibri Light" w:eastAsia="Calibri Light" w:hAnsi="Calibri Light"/>
      <w:lang w:val="nb-NO" w:eastAsia="en-US" w:bidi="ar-SA"/>
    </w:rPr>
  </w:style>
  <w:style w:type="character" w:customStyle="1" w:styleId="CharChar103">
    <w:name w:val="Char Char103"/>
    <w:semiHidden/>
    <w:qFormat/>
    <w:rsid w:val="004F0CB5"/>
    <w:rPr>
      <w:rFonts w:ascii="Intel Clear" w:hAnsi="Intel Clear"/>
      <w:lang w:val="en-GB" w:eastAsia="en-US"/>
    </w:rPr>
  </w:style>
  <w:style w:type="character" w:customStyle="1" w:styleId="CharChar93">
    <w:name w:val="Char Char93"/>
    <w:semiHidden/>
    <w:qFormat/>
    <w:rsid w:val="004F0CB5"/>
    <w:rPr>
      <w:rFonts w:ascii="Intel Clear" w:hAnsi="Intel Clear" w:cs="Intel Clear"/>
      <w:sz w:val="16"/>
      <w:szCs w:val="16"/>
      <w:lang w:val="en-GB" w:eastAsia="en-US"/>
    </w:rPr>
  </w:style>
  <w:style w:type="character" w:customStyle="1" w:styleId="CharChar83">
    <w:name w:val="Char Char83"/>
    <w:semiHidden/>
    <w:qFormat/>
    <w:rsid w:val="004F0CB5"/>
    <w:rPr>
      <w:rFonts w:ascii="Intel Clear" w:hAnsi="Intel Clear"/>
      <w:b/>
      <w:bCs/>
      <w:lang w:val="en-GB" w:eastAsia="en-US"/>
    </w:rPr>
  </w:style>
  <w:style w:type="paragraph" w:customStyle="1" w:styleId="1CharChar1Char3">
    <w:name w:val="(文字) (文字)1 Char (文字) (文字) Char (文字) (文字)1 Char (文字) (文字)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0">
    <w:name w:val="目录 94"/>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4F0CB5"/>
    <w:rPr>
      <w:rFonts w:ascii="Intel Clear" w:hAnsi="Intel Clear"/>
      <w:sz w:val="36"/>
      <w:lang w:val="en-GB" w:eastAsia="en-US" w:bidi="ar-SA"/>
    </w:rPr>
  </w:style>
  <w:style w:type="character" w:customStyle="1" w:styleId="CharChar283">
    <w:name w:val="Char Char283"/>
    <w:qFormat/>
    <w:rsid w:val="004F0CB5"/>
    <w:rPr>
      <w:rFonts w:ascii="Intel Clear" w:hAnsi="Intel Clear"/>
      <w:sz w:val="32"/>
      <w:lang w:val="en-GB"/>
    </w:rPr>
  </w:style>
  <w:style w:type="paragraph" w:customStyle="1" w:styleId="95">
    <w:name w:val="目录 95"/>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9">
    <w:name w:val="题注5"/>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a">
    <w:name w:val="图表目录5"/>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6">
    <w:name w:val="题注6"/>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7">
    <w:name w:val="图表目录6"/>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2"/>
    <w:next w:val="affd"/>
    <w:qFormat/>
    <w:rsid w:val="004F0CB5"/>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3"/>
    <w:rsid w:val="004F0CB5"/>
    <w:pPr>
      <w:numPr>
        <w:numId w:val="34"/>
      </w:numPr>
    </w:pPr>
  </w:style>
  <w:style w:type="table" w:customStyle="1" w:styleId="TableGrid2245">
    <w:name w:val="Table Grid2245"/>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2"/>
    <w:next w:val="affd"/>
    <w:qFormat/>
    <w:rsid w:val="004F0CB5"/>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2"/>
    <w:uiPriority w:val="39"/>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3"/>
    <w:semiHidden/>
    <w:rsid w:val="004F0CB5"/>
  </w:style>
  <w:style w:type="table" w:customStyle="1" w:styleId="TableGrid1051">
    <w:name w:val="Table Grid10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3"/>
    <w:uiPriority w:val="99"/>
    <w:semiHidden/>
    <w:unhideWhenUsed/>
    <w:rsid w:val="004F0CB5"/>
  </w:style>
  <w:style w:type="numbering" w:customStyle="1" w:styleId="1511">
    <w:name w:val="无列表151"/>
    <w:next w:val="a3"/>
    <w:semiHidden/>
    <w:rsid w:val="004F0CB5"/>
  </w:style>
  <w:style w:type="numbering" w:customStyle="1" w:styleId="1512">
    <w:name w:val="リストなし151"/>
    <w:next w:val="a3"/>
    <w:uiPriority w:val="99"/>
    <w:semiHidden/>
    <w:unhideWhenUsed/>
    <w:rsid w:val="004F0CB5"/>
  </w:style>
  <w:style w:type="table" w:customStyle="1" w:styleId="2211">
    <w:name w:val="古典型 221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3"/>
    <w:uiPriority w:val="99"/>
    <w:semiHidden/>
    <w:unhideWhenUsed/>
    <w:rsid w:val="004F0CB5"/>
  </w:style>
  <w:style w:type="numbering" w:customStyle="1" w:styleId="1151">
    <w:name w:val="无列表1151"/>
    <w:next w:val="a3"/>
    <w:semiHidden/>
    <w:rsid w:val="004F0CB5"/>
  </w:style>
  <w:style w:type="numbering" w:customStyle="1" w:styleId="11411">
    <w:name w:val="リストなし1141"/>
    <w:next w:val="a3"/>
    <w:uiPriority w:val="99"/>
    <w:semiHidden/>
    <w:unhideWhenUsed/>
    <w:rsid w:val="004F0CB5"/>
  </w:style>
  <w:style w:type="table" w:customStyle="1" w:styleId="TableClassic21211">
    <w:name w:val="Table Classic 2121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3"/>
    <w:uiPriority w:val="99"/>
    <w:semiHidden/>
    <w:unhideWhenUsed/>
    <w:rsid w:val="004F0CB5"/>
  </w:style>
  <w:style w:type="numbering" w:customStyle="1" w:styleId="NoList361">
    <w:name w:val="No List361"/>
    <w:next w:val="a3"/>
    <w:uiPriority w:val="99"/>
    <w:semiHidden/>
    <w:unhideWhenUsed/>
    <w:rsid w:val="004F0CB5"/>
  </w:style>
  <w:style w:type="numbering" w:customStyle="1" w:styleId="NoList1151">
    <w:name w:val="No List1151"/>
    <w:next w:val="a3"/>
    <w:uiPriority w:val="99"/>
    <w:semiHidden/>
    <w:unhideWhenUsed/>
    <w:rsid w:val="004F0CB5"/>
  </w:style>
  <w:style w:type="numbering" w:customStyle="1" w:styleId="NoList461">
    <w:name w:val="No List461"/>
    <w:next w:val="a3"/>
    <w:uiPriority w:val="99"/>
    <w:semiHidden/>
    <w:unhideWhenUsed/>
    <w:rsid w:val="004F0CB5"/>
  </w:style>
  <w:style w:type="numbering" w:customStyle="1" w:styleId="NoList551">
    <w:name w:val="No List551"/>
    <w:next w:val="a3"/>
    <w:uiPriority w:val="99"/>
    <w:semiHidden/>
    <w:unhideWhenUsed/>
    <w:rsid w:val="004F0CB5"/>
  </w:style>
  <w:style w:type="numbering" w:customStyle="1" w:styleId="NoList11151">
    <w:name w:val="No List11151"/>
    <w:next w:val="a3"/>
    <w:uiPriority w:val="99"/>
    <w:semiHidden/>
    <w:unhideWhenUsed/>
    <w:rsid w:val="004F0CB5"/>
  </w:style>
  <w:style w:type="numbering" w:customStyle="1" w:styleId="NoList2151">
    <w:name w:val="No List2151"/>
    <w:next w:val="a3"/>
    <w:uiPriority w:val="99"/>
    <w:semiHidden/>
    <w:unhideWhenUsed/>
    <w:rsid w:val="004F0CB5"/>
  </w:style>
  <w:style w:type="numbering" w:customStyle="1" w:styleId="NoList3151">
    <w:name w:val="No List3151"/>
    <w:next w:val="a3"/>
    <w:uiPriority w:val="99"/>
    <w:semiHidden/>
    <w:unhideWhenUsed/>
    <w:rsid w:val="004F0CB5"/>
  </w:style>
  <w:style w:type="numbering" w:customStyle="1" w:styleId="NoList4151">
    <w:name w:val="No List4151"/>
    <w:next w:val="a3"/>
    <w:uiPriority w:val="99"/>
    <w:semiHidden/>
    <w:unhideWhenUsed/>
    <w:rsid w:val="004F0CB5"/>
  </w:style>
  <w:style w:type="numbering" w:customStyle="1" w:styleId="NoList651">
    <w:name w:val="No List651"/>
    <w:next w:val="a3"/>
    <w:uiPriority w:val="99"/>
    <w:semiHidden/>
    <w:unhideWhenUsed/>
    <w:rsid w:val="004F0CB5"/>
  </w:style>
  <w:style w:type="numbering" w:customStyle="1" w:styleId="NoList751">
    <w:name w:val="No List751"/>
    <w:next w:val="a3"/>
    <w:uiPriority w:val="99"/>
    <w:semiHidden/>
    <w:unhideWhenUsed/>
    <w:rsid w:val="004F0CB5"/>
  </w:style>
  <w:style w:type="numbering" w:customStyle="1" w:styleId="NoList1251">
    <w:name w:val="No List1251"/>
    <w:next w:val="a3"/>
    <w:uiPriority w:val="99"/>
    <w:semiHidden/>
    <w:unhideWhenUsed/>
    <w:rsid w:val="004F0CB5"/>
  </w:style>
  <w:style w:type="numbering" w:customStyle="1" w:styleId="NoList2251">
    <w:name w:val="No List2251"/>
    <w:next w:val="a3"/>
    <w:uiPriority w:val="99"/>
    <w:semiHidden/>
    <w:unhideWhenUsed/>
    <w:rsid w:val="004F0CB5"/>
  </w:style>
  <w:style w:type="numbering" w:customStyle="1" w:styleId="NoList3251">
    <w:name w:val="No List3251"/>
    <w:next w:val="a3"/>
    <w:uiPriority w:val="99"/>
    <w:semiHidden/>
    <w:unhideWhenUsed/>
    <w:rsid w:val="004F0CB5"/>
  </w:style>
  <w:style w:type="numbering" w:customStyle="1" w:styleId="NoList4241">
    <w:name w:val="No List4241"/>
    <w:next w:val="a3"/>
    <w:uiPriority w:val="99"/>
    <w:semiHidden/>
    <w:unhideWhenUsed/>
    <w:rsid w:val="004F0CB5"/>
  </w:style>
  <w:style w:type="numbering" w:customStyle="1" w:styleId="NoList5141">
    <w:name w:val="No List5141"/>
    <w:next w:val="a3"/>
    <w:uiPriority w:val="99"/>
    <w:semiHidden/>
    <w:unhideWhenUsed/>
    <w:rsid w:val="004F0CB5"/>
  </w:style>
  <w:style w:type="numbering" w:customStyle="1" w:styleId="NoList21141">
    <w:name w:val="No List21141"/>
    <w:next w:val="a3"/>
    <w:uiPriority w:val="99"/>
    <w:semiHidden/>
    <w:unhideWhenUsed/>
    <w:rsid w:val="004F0CB5"/>
  </w:style>
  <w:style w:type="numbering" w:customStyle="1" w:styleId="NoList31141">
    <w:name w:val="No List31141"/>
    <w:next w:val="a3"/>
    <w:uiPriority w:val="99"/>
    <w:semiHidden/>
    <w:unhideWhenUsed/>
    <w:rsid w:val="004F0CB5"/>
  </w:style>
  <w:style w:type="numbering" w:customStyle="1" w:styleId="NoList41141">
    <w:name w:val="No List41141"/>
    <w:next w:val="a3"/>
    <w:uiPriority w:val="99"/>
    <w:semiHidden/>
    <w:unhideWhenUsed/>
    <w:rsid w:val="004F0CB5"/>
  </w:style>
  <w:style w:type="numbering" w:customStyle="1" w:styleId="NoList6141">
    <w:name w:val="No List6141"/>
    <w:next w:val="a3"/>
    <w:uiPriority w:val="99"/>
    <w:semiHidden/>
    <w:unhideWhenUsed/>
    <w:rsid w:val="004F0CB5"/>
  </w:style>
  <w:style w:type="numbering" w:customStyle="1" w:styleId="11141">
    <w:name w:val="无列表11141"/>
    <w:next w:val="a3"/>
    <w:semiHidden/>
    <w:rsid w:val="004F0CB5"/>
  </w:style>
  <w:style w:type="numbering" w:customStyle="1" w:styleId="NoList111141">
    <w:name w:val="No List111141"/>
    <w:next w:val="a3"/>
    <w:uiPriority w:val="99"/>
    <w:semiHidden/>
    <w:unhideWhenUsed/>
    <w:rsid w:val="004F0CB5"/>
  </w:style>
  <w:style w:type="numbering" w:customStyle="1" w:styleId="NoList7141">
    <w:name w:val="No List7141"/>
    <w:next w:val="a3"/>
    <w:uiPriority w:val="99"/>
    <w:semiHidden/>
    <w:unhideWhenUsed/>
    <w:rsid w:val="004F0CB5"/>
  </w:style>
  <w:style w:type="numbering" w:customStyle="1" w:styleId="NoList12141">
    <w:name w:val="No List12141"/>
    <w:next w:val="a3"/>
    <w:uiPriority w:val="99"/>
    <w:semiHidden/>
    <w:unhideWhenUsed/>
    <w:rsid w:val="004F0CB5"/>
  </w:style>
  <w:style w:type="numbering" w:customStyle="1" w:styleId="NoList22141">
    <w:name w:val="No List22141"/>
    <w:next w:val="a3"/>
    <w:uiPriority w:val="99"/>
    <w:semiHidden/>
    <w:unhideWhenUsed/>
    <w:rsid w:val="004F0CB5"/>
  </w:style>
  <w:style w:type="numbering" w:customStyle="1" w:styleId="NoList32141">
    <w:name w:val="No List32141"/>
    <w:next w:val="a3"/>
    <w:uiPriority w:val="99"/>
    <w:semiHidden/>
    <w:unhideWhenUsed/>
    <w:rsid w:val="004F0CB5"/>
  </w:style>
  <w:style w:type="numbering" w:customStyle="1" w:styleId="NoList841">
    <w:name w:val="No List841"/>
    <w:next w:val="a3"/>
    <w:uiPriority w:val="99"/>
    <w:semiHidden/>
    <w:unhideWhenUsed/>
    <w:rsid w:val="004F0CB5"/>
  </w:style>
  <w:style w:type="numbering" w:customStyle="1" w:styleId="NoList941">
    <w:name w:val="No List941"/>
    <w:next w:val="a3"/>
    <w:uiPriority w:val="99"/>
    <w:semiHidden/>
    <w:unhideWhenUsed/>
    <w:rsid w:val="004F0CB5"/>
  </w:style>
  <w:style w:type="numbering" w:customStyle="1" w:styleId="NoList8141">
    <w:name w:val="No List8141"/>
    <w:next w:val="a3"/>
    <w:uiPriority w:val="99"/>
    <w:semiHidden/>
    <w:unhideWhenUsed/>
    <w:rsid w:val="004F0CB5"/>
  </w:style>
  <w:style w:type="numbering" w:customStyle="1" w:styleId="NoList9131">
    <w:name w:val="No List9131"/>
    <w:next w:val="a3"/>
    <w:uiPriority w:val="99"/>
    <w:semiHidden/>
    <w:unhideWhenUsed/>
    <w:rsid w:val="004F0CB5"/>
  </w:style>
  <w:style w:type="numbering" w:customStyle="1" w:styleId="NoList1031">
    <w:name w:val="No List1031"/>
    <w:next w:val="a3"/>
    <w:uiPriority w:val="99"/>
    <w:semiHidden/>
    <w:unhideWhenUsed/>
    <w:rsid w:val="004F0CB5"/>
  </w:style>
  <w:style w:type="numbering" w:customStyle="1" w:styleId="LFO19131">
    <w:name w:val="LFO19131"/>
    <w:basedOn w:val="a3"/>
    <w:rsid w:val="004F0CB5"/>
  </w:style>
  <w:style w:type="numbering" w:customStyle="1" w:styleId="12110">
    <w:name w:val="无列表1211"/>
    <w:next w:val="a3"/>
    <w:semiHidden/>
    <w:rsid w:val="004F0CB5"/>
  </w:style>
  <w:style w:type="numbering" w:customStyle="1" w:styleId="12111">
    <w:name w:val="リストなし1211"/>
    <w:next w:val="a3"/>
    <w:uiPriority w:val="99"/>
    <w:semiHidden/>
    <w:unhideWhenUsed/>
    <w:rsid w:val="004F0CB5"/>
  </w:style>
  <w:style w:type="numbering" w:customStyle="1" w:styleId="111110">
    <w:name w:val="リストなし11111"/>
    <w:next w:val="a3"/>
    <w:uiPriority w:val="99"/>
    <w:semiHidden/>
    <w:unhideWhenUsed/>
    <w:rsid w:val="004F0CB5"/>
  </w:style>
  <w:style w:type="numbering" w:customStyle="1" w:styleId="NoList1311">
    <w:name w:val="No List1311"/>
    <w:next w:val="a3"/>
    <w:uiPriority w:val="99"/>
    <w:semiHidden/>
    <w:unhideWhenUsed/>
    <w:rsid w:val="004F0CB5"/>
  </w:style>
  <w:style w:type="numbering" w:customStyle="1" w:styleId="NoList2311">
    <w:name w:val="No List2311"/>
    <w:next w:val="a3"/>
    <w:uiPriority w:val="99"/>
    <w:semiHidden/>
    <w:unhideWhenUsed/>
    <w:rsid w:val="004F0CB5"/>
  </w:style>
  <w:style w:type="numbering" w:customStyle="1" w:styleId="NoList3311">
    <w:name w:val="No List3311"/>
    <w:next w:val="a3"/>
    <w:uiPriority w:val="99"/>
    <w:semiHidden/>
    <w:unhideWhenUsed/>
    <w:rsid w:val="004F0CB5"/>
  </w:style>
  <w:style w:type="numbering" w:customStyle="1" w:styleId="NoList4311">
    <w:name w:val="No List4311"/>
    <w:next w:val="a3"/>
    <w:uiPriority w:val="99"/>
    <w:semiHidden/>
    <w:unhideWhenUsed/>
    <w:rsid w:val="004F0CB5"/>
  </w:style>
  <w:style w:type="numbering" w:customStyle="1" w:styleId="NoList5211">
    <w:name w:val="No List5211"/>
    <w:next w:val="a3"/>
    <w:uiPriority w:val="99"/>
    <w:semiHidden/>
    <w:unhideWhenUsed/>
    <w:rsid w:val="004F0CB5"/>
  </w:style>
  <w:style w:type="numbering" w:customStyle="1" w:styleId="NoList6211">
    <w:name w:val="No List6211"/>
    <w:next w:val="a3"/>
    <w:uiPriority w:val="99"/>
    <w:semiHidden/>
    <w:unhideWhenUsed/>
    <w:rsid w:val="004F0CB5"/>
  </w:style>
  <w:style w:type="numbering" w:customStyle="1" w:styleId="NoList7211">
    <w:name w:val="No List7211"/>
    <w:next w:val="a3"/>
    <w:uiPriority w:val="99"/>
    <w:semiHidden/>
    <w:unhideWhenUsed/>
    <w:rsid w:val="004F0CB5"/>
  </w:style>
  <w:style w:type="numbering" w:customStyle="1" w:styleId="NoList11211">
    <w:name w:val="No List11211"/>
    <w:next w:val="a3"/>
    <w:uiPriority w:val="99"/>
    <w:semiHidden/>
    <w:unhideWhenUsed/>
    <w:rsid w:val="004F0CB5"/>
  </w:style>
  <w:style w:type="numbering" w:customStyle="1" w:styleId="NoList21211">
    <w:name w:val="No List21211"/>
    <w:next w:val="a3"/>
    <w:uiPriority w:val="99"/>
    <w:semiHidden/>
    <w:unhideWhenUsed/>
    <w:rsid w:val="004F0CB5"/>
  </w:style>
  <w:style w:type="numbering" w:customStyle="1" w:styleId="NoList31211">
    <w:name w:val="No List31211"/>
    <w:next w:val="a3"/>
    <w:uiPriority w:val="99"/>
    <w:semiHidden/>
    <w:unhideWhenUsed/>
    <w:rsid w:val="004F0CB5"/>
  </w:style>
  <w:style w:type="numbering" w:customStyle="1" w:styleId="NoList41211">
    <w:name w:val="No List41211"/>
    <w:next w:val="a3"/>
    <w:uiPriority w:val="99"/>
    <w:semiHidden/>
    <w:unhideWhenUsed/>
    <w:rsid w:val="004F0CB5"/>
  </w:style>
  <w:style w:type="numbering" w:customStyle="1" w:styleId="NoList51111">
    <w:name w:val="No List51111"/>
    <w:next w:val="a3"/>
    <w:uiPriority w:val="99"/>
    <w:semiHidden/>
    <w:unhideWhenUsed/>
    <w:rsid w:val="004F0CB5"/>
  </w:style>
  <w:style w:type="numbering" w:customStyle="1" w:styleId="NoList61111">
    <w:name w:val="No List61111"/>
    <w:next w:val="a3"/>
    <w:uiPriority w:val="99"/>
    <w:semiHidden/>
    <w:unhideWhenUsed/>
    <w:rsid w:val="004F0CB5"/>
  </w:style>
  <w:style w:type="numbering" w:customStyle="1" w:styleId="NoList71111">
    <w:name w:val="No List71111"/>
    <w:next w:val="a3"/>
    <w:uiPriority w:val="99"/>
    <w:semiHidden/>
    <w:unhideWhenUsed/>
    <w:rsid w:val="004F0CB5"/>
  </w:style>
  <w:style w:type="numbering" w:customStyle="1" w:styleId="NoList81111">
    <w:name w:val="No List81111"/>
    <w:next w:val="a3"/>
    <w:uiPriority w:val="99"/>
    <w:semiHidden/>
    <w:unhideWhenUsed/>
    <w:rsid w:val="004F0CB5"/>
  </w:style>
  <w:style w:type="numbering" w:customStyle="1" w:styleId="NoList12211">
    <w:name w:val="No List12211"/>
    <w:next w:val="a3"/>
    <w:uiPriority w:val="99"/>
    <w:semiHidden/>
    <w:rsid w:val="004F0CB5"/>
  </w:style>
  <w:style w:type="numbering" w:customStyle="1" w:styleId="NoList111211">
    <w:name w:val="No List111211"/>
    <w:next w:val="a3"/>
    <w:uiPriority w:val="99"/>
    <w:semiHidden/>
    <w:unhideWhenUsed/>
    <w:rsid w:val="004F0CB5"/>
  </w:style>
  <w:style w:type="numbering" w:customStyle="1" w:styleId="112110">
    <w:name w:val="无列表11211"/>
    <w:next w:val="a3"/>
    <w:semiHidden/>
    <w:rsid w:val="004F0CB5"/>
  </w:style>
  <w:style w:type="numbering" w:customStyle="1" w:styleId="NoList22211">
    <w:name w:val="No List22211"/>
    <w:next w:val="a3"/>
    <w:uiPriority w:val="99"/>
    <w:semiHidden/>
    <w:unhideWhenUsed/>
    <w:rsid w:val="004F0CB5"/>
  </w:style>
  <w:style w:type="numbering" w:customStyle="1" w:styleId="NoList32211">
    <w:name w:val="No List32211"/>
    <w:next w:val="a3"/>
    <w:uiPriority w:val="99"/>
    <w:semiHidden/>
    <w:unhideWhenUsed/>
    <w:rsid w:val="004F0CB5"/>
  </w:style>
  <w:style w:type="numbering" w:customStyle="1" w:styleId="NoList42111">
    <w:name w:val="No List42111"/>
    <w:next w:val="a3"/>
    <w:uiPriority w:val="99"/>
    <w:semiHidden/>
    <w:unhideWhenUsed/>
    <w:rsid w:val="004F0CB5"/>
  </w:style>
  <w:style w:type="numbering" w:customStyle="1" w:styleId="NoList211111">
    <w:name w:val="No List211111"/>
    <w:next w:val="a3"/>
    <w:uiPriority w:val="99"/>
    <w:semiHidden/>
    <w:unhideWhenUsed/>
    <w:rsid w:val="004F0CB5"/>
  </w:style>
  <w:style w:type="numbering" w:customStyle="1" w:styleId="NoList311111">
    <w:name w:val="No List311111"/>
    <w:next w:val="a3"/>
    <w:uiPriority w:val="99"/>
    <w:semiHidden/>
    <w:unhideWhenUsed/>
    <w:rsid w:val="004F0CB5"/>
  </w:style>
  <w:style w:type="numbering" w:customStyle="1" w:styleId="NoList411111">
    <w:name w:val="No List411111"/>
    <w:next w:val="a3"/>
    <w:uiPriority w:val="99"/>
    <w:semiHidden/>
    <w:unhideWhenUsed/>
    <w:rsid w:val="004F0CB5"/>
  </w:style>
  <w:style w:type="numbering" w:customStyle="1" w:styleId="1111111">
    <w:name w:val="无列表1111111"/>
    <w:next w:val="a3"/>
    <w:semiHidden/>
    <w:rsid w:val="004F0CB5"/>
  </w:style>
  <w:style w:type="numbering" w:customStyle="1" w:styleId="NoList1111111">
    <w:name w:val="No List1111111"/>
    <w:next w:val="a3"/>
    <w:uiPriority w:val="99"/>
    <w:semiHidden/>
    <w:unhideWhenUsed/>
    <w:rsid w:val="004F0CB5"/>
  </w:style>
  <w:style w:type="numbering" w:customStyle="1" w:styleId="NoList121111">
    <w:name w:val="No List121111"/>
    <w:next w:val="a3"/>
    <w:uiPriority w:val="99"/>
    <w:semiHidden/>
    <w:unhideWhenUsed/>
    <w:rsid w:val="004F0CB5"/>
  </w:style>
  <w:style w:type="numbering" w:customStyle="1" w:styleId="NoList221111">
    <w:name w:val="No List221111"/>
    <w:next w:val="a3"/>
    <w:uiPriority w:val="99"/>
    <w:semiHidden/>
    <w:unhideWhenUsed/>
    <w:rsid w:val="004F0CB5"/>
  </w:style>
  <w:style w:type="numbering" w:customStyle="1" w:styleId="NoList321111">
    <w:name w:val="No List321111"/>
    <w:next w:val="a3"/>
    <w:uiPriority w:val="99"/>
    <w:semiHidden/>
    <w:unhideWhenUsed/>
    <w:rsid w:val="004F0CB5"/>
  </w:style>
  <w:style w:type="numbering" w:customStyle="1" w:styleId="NoList1411">
    <w:name w:val="No List1411"/>
    <w:next w:val="a3"/>
    <w:uiPriority w:val="99"/>
    <w:semiHidden/>
    <w:unhideWhenUsed/>
    <w:rsid w:val="004F0CB5"/>
  </w:style>
  <w:style w:type="numbering" w:customStyle="1" w:styleId="NoList1511">
    <w:name w:val="No List1511"/>
    <w:next w:val="a3"/>
    <w:uiPriority w:val="99"/>
    <w:semiHidden/>
    <w:unhideWhenUsed/>
    <w:rsid w:val="004F0CB5"/>
  </w:style>
  <w:style w:type="numbering" w:customStyle="1" w:styleId="NoList2411">
    <w:name w:val="No List2411"/>
    <w:next w:val="a3"/>
    <w:uiPriority w:val="99"/>
    <w:semiHidden/>
    <w:unhideWhenUsed/>
    <w:rsid w:val="004F0CB5"/>
  </w:style>
  <w:style w:type="numbering" w:customStyle="1" w:styleId="NoList3411">
    <w:name w:val="No List3411"/>
    <w:next w:val="a3"/>
    <w:uiPriority w:val="99"/>
    <w:semiHidden/>
    <w:unhideWhenUsed/>
    <w:rsid w:val="004F0CB5"/>
  </w:style>
  <w:style w:type="numbering" w:customStyle="1" w:styleId="NoList4411">
    <w:name w:val="No List4411"/>
    <w:next w:val="a3"/>
    <w:uiPriority w:val="99"/>
    <w:semiHidden/>
    <w:unhideWhenUsed/>
    <w:rsid w:val="004F0CB5"/>
  </w:style>
  <w:style w:type="numbering" w:customStyle="1" w:styleId="NoList5311">
    <w:name w:val="No List5311"/>
    <w:next w:val="a3"/>
    <w:uiPriority w:val="99"/>
    <w:semiHidden/>
    <w:unhideWhenUsed/>
    <w:rsid w:val="004F0CB5"/>
  </w:style>
  <w:style w:type="numbering" w:customStyle="1" w:styleId="NoList6311">
    <w:name w:val="No List6311"/>
    <w:next w:val="a3"/>
    <w:uiPriority w:val="99"/>
    <w:semiHidden/>
    <w:unhideWhenUsed/>
    <w:rsid w:val="004F0CB5"/>
  </w:style>
  <w:style w:type="numbering" w:customStyle="1" w:styleId="NoList7311">
    <w:name w:val="No List7311"/>
    <w:next w:val="a3"/>
    <w:uiPriority w:val="99"/>
    <w:semiHidden/>
    <w:unhideWhenUsed/>
    <w:rsid w:val="004F0CB5"/>
  </w:style>
  <w:style w:type="numbering" w:customStyle="1" w:styleId="NoList8211">
    <w:name w:val="No List8211"/>
    <w:next w:val="a3"/>
    <w:uiPriority w:val="99"/>
    <w:semiHidden/>
    <w:unhideWhenUsed/>
    <w:rsid w:val="004F0CB5"/>
  </w:style>
  <w:style w:type="numbering" w:customStyle="1" w:styleId="NoList9211">
    <w:name w:val="No List9211"/>
    <w:next w:val="a3"/>
    <w:uiPriority w:val="99"/>
    <w:semiHidden/>
    <w:unhideWhenUsed/>
    <w:rsid w:val="004F0CB5"/>
  </w:style>
  <w:style w:type="numbering" w:customStyle="1" w:styleId="NoList11311">
    <w:name w:val="No List11311"/>
    <w:next w:val="a3"/>
    <w:uiPriority w:val="99"/>
    <w:semiHidden/>
    <w:unhideWhenUsed/>
    <w:rsid w:val="004F0CB5"/>
  </w:style>
  <w:style w:type="numbering" w:customStyle="1" w:styleId="NoList21311">
    <w:name w:val="No List21311"/>
    <w:next w:val="a3"/>
    <w:uiPriority w:val="99"/>
    <w:semiHidden/>
    <w:unhideWhenUsed/>
    <w:rsid w:val="004F0CB5"/>
  </w:style>
  <w:style w:type="numbering" w:customStyle="1" w:styleId="NoList31311">
    <w:name w:val="No List31311"/>
    <w:next w:val="a3"/>
    <w:uiPriority w:val="99"/>
    <w:semiHidden/>
    <w:unhideWhenUsed/>
    <w:rsid w:val="004F0CB5"/>
  </w:style>
  <w:style w:type="numbering" w:customStyle="1" w:styleId="NoList41311">
    <w:name w:val="No List41311"/>
    <w:next w:val="a3"/>
    <w:uiPriority w:val="99"/>
    <w:semiHidden/>
    <w:unhideWhenUsed/>
    <w:rsid w:val="004F0CB5"/>
  </w:style>
  <w:style w:type="numbering" w:customStyle="1" w:styleId="NoList51211">
    <w:name w:val="No List51211"/>
    <w:next w:val="a3"/>
    <w:uiPriority w:val="99"/>
    <w:semiHidden/>
    <w:unhideWhenUsed/>
    <w:rsid w:val="004F0CB5"/>
  </w:style>
  <w:style w:type="numbering" w:customStyle="1" w:styleId="NoList61211">
    <w:name w:val="No List61211"/>
    <w:next w:val="a3"/>
    <w:uiPriority w:val="99"/>
    <w:semiHidden/>
    <w:unhideWhenUsed/>
    <w:rsid w:val="004F0CB5"/>
  </w:style>
  <w:style w:type="numbering" w:customStyle="1" w:styleId="NoList71211">
    <w:name w:val="No List71211"/>
    <w:next w:val="a3"/>
    <w:uiPriority w:val="99"/>
    <w:semiHidden/>
    <w:unhideWhenUsed/>
    <w:rsid w:val="004F0CB5"/>
  </w:style>
  <w:style w:type="numbering" w:customStyle="1" w:styleId="NoList81211">
    <w:name w:val="No List81211"/>
    <w:next w:val="a3"/>
    <w:uiPriority w:val="99"/>
    <w:semiHidden/>
    <w:unhideWhenUsed/>
    <w:rsid w:val="004F0CB5"/>
  </w:style>
  <w:style w:type="numbering" w:customStyle="1" w:styleId="NoList91111">
    <w:name w:val="No List91111"/>
    <w:next w:val="a3"/>
    <w:uiPriority w:val="99"/>
    <w:semiHidden/>
    <w:unhideWhenUsed/>
    <w:rsid w:val="004F0CB5"/>
  </w:style>
  <w:style w:type="numbering" w:customStyle="1" w:styleId="LFO19211">
    <w:name w:val="LFO19211"/>
    <w:basedOn w:val="a3"/>
    <w:rsid w:val="004F0CB5"/>
  </w:style>
  <w:style w:type="numbering" w:customStyle="1" w:styleId="NoList10111">
    <w:name w:val="No List10111"/>
    <w:next w:val="a3"/>
    <w:uiPriority w:val="99"/>
    <w:semiHidden/>
    <w:unhideWhenUsed/>
    <w:rsid w:val="004F0CB5"/>
  </w:style>
  <w:style w:type="numbering" w:customStyle="1" w:styleId="LFO191111">
    <w:name w:val="LFO191111"/>
    <w:basedOn w:val="a3"/>
    <w:rsid w:val="004F0CB5"/>
  </w:style>
  <w:style w:type="numbering" w:customStyle="1" w:styleId="NoList12311">
    <w:name w:val="No List12311"/>
    <w:next w:val="a3"/>
    <w:uiPriority w:val="99"/>
    <w:semiHidden/>
    <w:rsid w:val="004F0CB5"/>
  </w:style>
  <w:style w:type="numbering" w:customStyle="1" w:styleId="NoList111311">
    <w:name w:val="No List111311"/>
    <w:next w:val="a3"/>
    <w:uiPriority w:val="99"/>
    <w:semiHidden/>
    <w:unhideWhenUsed/>
    <w:rsid w:val="004F0CB5"/>
  </w:style>
  <w:style w:type="numbering" w:customStyle="1" w:styleId="13110">
    <w:name w:val="无列表1311"/>
    <w:next w:val="a3"/>
    <w:semiHidden/>
    <w:rsid w:val="004F0CB5"/>
  </w:style>
  <w:style w:type="numbering" w:customStyle="1" w:styleId="13111">
    <w:name w:val="リストなし1311"/>
    <w:next w:val="a3"/>
    <w:uiPriority w:val="99"/>
    <w:semiHidden/>
    <w:unhideWhenUsed/>
    <w:rsid w:val="004F0CB5"/>
  </w:style>
  <w:style w:type="numbering" w:customStyle="1" w:styleId="113110">
    <w:name w:val="无列表11311"/>
    <w:next w:val="a3"/>
    <w:semiHidden/>
    <w:rsid w:val="004F0CB5"/>
  </w:style>
  <w:style w:type="numbering" w:customStyle="1" w:styleId="112111">
    <w:name w:val="リストなし11211"/>
    <w:next w:val="a3"/>
    <w:uiPriority w:val="99"/>
    <w:semiHidden/>
    <w:unhideWhenUsed/>
    <w:rsid w:val="004F0CB5"/>
  </w:style>
  <w:style w:type="numbering" w:customStyle="1" w:styleId="NoList22311">
    <w:name w:val="No List22311"/>
    <w:next w:val="a3"/>
    <w:uiPriority w:val="99"/>
    <w:semiHidden/>
    <w:unhideWhenUsed/>
    <w:rsid w:val="004F0CB5"/>
  </w:style>
  <w:style w:type="numbering" w:customStyle="1" w:styleId="NoList32311">
    <w:name w:val="No List32311"/>
    <w:next w:val="a3"/>
    <w:uiPriority w:val="99"/>
    <w:semiHidden/>
    <w:unhideWhenUsed/>
    <w:rsid w:val="004F0CB5"/>
  </w:style>
  <w:style w:type="numbering" w:customStyle="1" w:styleId="NoList42211">
    <w:name w:val="No List42211"/>
    <w:next w:val="a3"/>
    <w:uiPriority w:val="99"/>
    <w:semiHidden/>
    <w:unhideWhenUsed/>
    <w:rsid w:val="004F0CB5"/>
  </w:style>
  <w:style w:type="numbering" w:customStyle="1" w:styleId="NoList211211">
    <w:name w:val="No List211211"/>
    <w:next w:val="a3"/>
    <w:uiPriority w:val="99"/>
    <w:semiHidden/>
    <w:unhideWhenUsed/>
    <w:rsid w:val="004F0CB5"/>
  </w:style>
  <w:style w:type="numbering" w:customStyle="1" w:styleId="NoList311211">
    <w:name w:val="No List311211"/>
    <w:next w:val="a3"/>
    <w:uiPriority w:val="99"/>
    <w:semiHidden/>
    <w:unhideWhenUsed/>
    <w:rsid w:val="004F0CB5"/>
  </w:style>
  <w:style w:type="numbering" w:customStyle="1" w:styleId="NoList411211">
    <w:name w:val="No List411211"/>
    <w:next w:val="a3"/>
    <w:uiPriority w:val="99"/>
    <w:semiHidden/>
    <w:unhideWhenUsed/>
    <w:rsid w:val="004F0CB5"/>
  </w:style>
  <w:style w:type="numbering" w:customStyle="1" w:styleId="111211">
    <w:name w:val="无列表111211"/>
    <w:next w:val="a3"/>
    <w:semiHidden/>
    <w:rsid w:val="004F0CB5"/>
  </w:style>
  <w:style w:type="numbering" w:customStyle="1" w:styleId="NoList1111211">
    <w:name w:val="No List1111211"/>
    <w:next w:val="a3"/>
    <w:uiPriority w:val="99"/>
    <w:semiHidden/>
    <w:unhideWhenUsed/>
    <w:rsid w:val="004F0CB5"/>
  </w:style>
  <w:style w:type="numbering" w:customStyle="1" w:styleId="NoList121211">
    <w:name w:val="No List121211"/>
    <w:next w:val="a3"/>
    <w:uiPriority w:val="99"/>
    <w:semiHidden/>
    <w:unhideWhenUsed/>
    <w:rsid w:val="004F0CB5"/>
  </w:style>
  <w:style w:type="numbering" w:customStyle="1" w:styleId="NoList221211">
    <w:name w:val="No List221211"/>
    <w:next w:val="a3"/>
    <w:uiPriority w:val="99"/>
    <w:semiHidden/>
    <w:unhideWhenUsed/>
    <w:rsid w:val="004F0CB5"/>
  </w:style>
  <w:style w:type="numbering" w:customStyle="1" w:styleId="NoList321211">
    <w:name w:val="No List321211"/>
    <w:next w:val="a3"/>
    <w:uiPriority w:val="99"/>
    <w:semiHidden/>
    <w:unhideWhenUsed/>
    <w:rsid w:val="004F0CB5"/>
  </w:style>
  <w:style w:type="numbering" w:customStyle="1" w:styleId="NoList1611">
    <w:name w:val="No List1611"/>
    <w:next w:val="a3"/>
    <w:uiPriority w:val="99"/>
    <w:semiHidden/>
    <w:unhideWhenUsed/>
    <w:rsid w:val="004F0CB5"/>
  </w:style>
  <w:style w:type="numbering" w:customStyle="1" w:styleId="NoList1711">
    <w:name w:val="No List1711"/>
    <w:next w:val="a3"/>
    <w:uiPriority w:val="99"/>
    <w:semiHidden/>
    <w:unhideWhenUsed/>
    <w:rsid w:val="004F0CB5"/>
  </w:style>
  <w:style w:type="numbering" w:customStyle="1" w:styleId="NoList2511">
    <w:name w:val="No List2511"/>
    <w:next w:val="a3"/>
    <w:uiPriority w:val="99"/>
    <w:semiHidden/>
    <w:unhideWhenUsed/>
    <w:rsid w:val="004F0CB5"/>
  </w:style>
  <w:style w:type="numbering" w:customStyle="1" w:styleId="NoList3511">
    <w:name w:val="No List3511"/>
    <w:next w:val="a3"/>
    <w:uiPriority w:val="99"/>
    <w:semiHidden/>
    <w:unhideWhenUsed/>
    <w:rsid w:val="004F0CB5"/>
  </w:style>
  <w:style w:type="numbering" w:customStyle="1" w:styleId="NoList4511">
    <w:name w:val="No List4511"/>
    <w:next w:val="a3"/>
    <w:uiPriority w:val="99"/>
    <w:semiHidden/>
    <w:unhideWhenUsed/>
    <w:rsid w:val="004F0CB5"/>
  </w:style>
  <w:style w:type="numbering" w:customStyle="1" w:styleId="NoList5411">
    <w:name w:val="No List5411"/>
    <w:next w:val="a3"/>
    <w:uiPriority w:val="99"/>
    <w:semiHidden/>
    <w:unhideWhenUsed/>
    <w:rsid w:val="004F0CB5"/>
  </w:style>
  <w:style w:type="numbering" w:customStyle="1" w:styleId="NoList6411">
    <w:name w:val="No List6411"/>
    <w:next w:val="a3"/>
    <w:uiPriority w:val="99"/>
    <w:semiHidden/>
    <w:unhideWhenUsed/>
    <w:rsid w:val="004F0CB5"/>
  </w:style>
  <w:style w:type="numbering" w:customStyle="1" w:styleId="NoList7411">
    <w:name w:val="No List7411"/>
    <w:next w:val="a3"/>
    <w:uiPriority w:val="99"/>
    <w:semiHidden/>
    <w:unhideWhenUsed/>
    <w:rsid w:val="004F0CB5"/>
  </w:style>
  <w:style w:type="numbering" w:customStyle="1" w:styleId="NoList8311">
    <w:name w:val="No List8311"/>
    <w:next w:val="a3"/>
    <w:uiPriority w:val="99"/>
    <w:semiHidden/>
    <w:unhideWhenUsed/>
    <w:rsid w:val="004F0CB5"/>
  </w:style>
  <w:style w:type="numbering" w:customStyle="1" w:styleId="NoList9311">
    <w:name w:val="No List9311"/>
    <w:next w:val="a3"/>
    <w:uiPriority w:val="99"/>
    <w:semiHidden/>
    <w:unhideWhenUsed/>
    <w:rsid w:val="004F0CB5"/>
  </w:style>
  <w:style w:type="numbering" w:customStyle="1" w:styleId="NoList11411">
    <w:name w:val="No List11411"/>
    <w:next w:val="a3"/>
    <w:uiPriority w:val="99"/>
    <w:semiHidden/>
    <w:unhideWhenUsed/>
    <w:rsid w:val="004F0CB5"/>
  </w:style>
  <w:style w:type="numbering" w:customStyle="1" w:styleId="NoList21411">
    <w:name w:val="No List21411"/>
    <w:next w:val="a3"/>
    <w:uiPriority w:val="99"/>
    <w:semiHidden/>
    <w:unhideWhenUsed/>
    <w:rsid w:val="004F0CB5"/>
  </w:style>
  <w:style w:type="numbering" w:customStyle="1" w:styleId="NoList31411">
    <w:name w:val="No List31411"/>
    <w:next w:val="a3"/>
    <w:uiPriority w:val="99"/>
    <w:semiHidden/>
    <w:unhideWhenUsed/>
    <w:rsid w:val="004F0CB5"/>
  </w:style>
  <w:style w:type="numbering" w:customStyle="1" w:styleId="NoList41411">
    <w:name w:val="No List41411"/>
    <w:next w:val="a3"/>
    <w:uiPriority w:val="99"/>
    <w:semiHidden/>
    <w:unhideWhenUsed/>
    <w:rsid w:val="004F0CB5"/>
  </w:style>
  <w:style w:type="numbering" w:customStyle="1" w:styleId="NoList51311">
    <w:name w:val="No List51311"/>
    <w:next w:val="a3"/>
    <w:uiPriority w:val="99"/>
    <w:semiHidden/>
    <w:unhideWhenUsed/>
    <w:rsid w:val="004F0CB5"/>
  </w:style>
  <w:style w:type="numbering" w:customStyle="1" w:styleId="NoList61311">
    <w:name w:val="No List61311"/>
    <w:next w:val="a3"/>
    <w:uiPriority w:val="99"/>
    <w:semiHidden/>
    <w:unhideWhenUsed/>
    <w:rsid w:val="004F0CB5"/>
  </w:style>
  <w:style w:type="numbering" w:customStyle="1" w:styleId="NoList71311">
    <w:name w:val="No List71311"/>
    <w:next w:val="a3"/>
    <w:uiPriority w:val="99"/>
    <w:semiHidden/>
    <w:unhideWhenUsed/>
    <w:rsid w:val="004F0CB5"/>
  </w:style>
  <w:style w:type="numbering" w:customStyle="1" w:styleId="NoList81311">
    <w:name w:val="No List81311"/>
    <w:next w:val="a3"/>
    <w:uiPriority w:val="99"/>
    <w:semiHidden/>
    <w:unhideWhenUsed/>
    <w:rsid w:val="004F0CB5"/>
  </w:style>
  <w:style w:type="numbering" w:customStyle="1" w:styleId="NoList91211">
    <w:name w:val="No List91211"/>
    <w:next w:val="a3"/>
    <w:uiPriority w:val="99"/>
    <w:semiHidden/>
    <w:unhideWhenUsed/>
    <w:rsid w:val="004F0CB5"/>
  </w:style>
  <w:style w:type="numbering" w:customStyle="1" w:styleId="LFO19311">
    <w:name w:val="LFO19311"/>
    <w:basedOn w:val="a3"/>
    <w:rsid w:val="004F0CB5"/>
  </w:style>
  <w:style w:type="numbering" w:customStyle="1" w:styleId="NoList10211">
    <w:name w:val="No List10211"/>
    <w:next w:val="a3"/>
    <w:uiPriority w:val="99"/>
    <w:semiHidden/>
    <w:unhideWhenUsed/>
    <w:rsid w:val="004F0CB5"/>
  </w:style>
  <w:style w:type="numbering" w:customStyle="1" w:styleId="LFO191211">
    <w:name w:val="LFO191211"/>
    <w:basedOn w:val="a3"/>
    <w:rsid w:val="004F0CB5"/>
  </w:style>
  <w:style w:type="numbering" w:customStyle="1" w:styleId="NoList12411">
    <w:name w:val="No List12411"/>
    <w:next w:val="a3"/>
    <w:uiPriority w:val="99"/>
    <w:semiHidden/>
    <w:rsid w:val="004F0CB5"/>
  </w:style>
  <w:style w:type="numbering" w:customStyle="1" w:styleId="NoList111411">
    <w:name w:val="No List111411"/>
    <w:next w:val="a3"/>
    <w:uiPriority w:val="99"/>
    <w:semiHidden/>
    <w:unhideWhenUsed/>
    <w:rsid w:val="004F0CB5"/>
  </w:style>
  <w:style w:type="numbering" w:customStyle="1" w:styleId="14110">
    <w:name w:val="无列表1411"/>
    <w:next w:val="a3"/>
    <w:semiHidden/>
    <w:rsid w:val="004F0CB5"/>
  </w:style>
  <w:style w:type="numbering" w:customStyle="1" w:styleId="14111">
    <w:name w:val="リストなし1411"/>
    <w:next w:val="a3"/>
    <w:uiPriority w:val="99"/>
    <w:semiHidden/>
    <w:unhideWhenUsed/>
    <w:rsid w:val="004F0CB5"/>
  </w:style>
  <w:style w:type="numbering" w:customStyle="1" w:styleId="114110">
    <w:name w:val="无列表11411"/>
    <w:next w:val="a3"/>
    <w:semiHidden/>
    <w:rsid w:val="004F0CB5"/>
  </w:style>
  <w:style w:type="numbering" w:customStyle="1" w:styleId="113111">
    <w:name w:val="リストなし11311"/>
    <w:next w:val="a3"/>
    <w:uiPriority w:val="99"/>
    <w:semiHidden/>
    <w:unhideWhenUsed/>
    <w:rsid w:val="004F0CB5"/>
  </w:style>
  <w:style w:type="numbering" w:customStyle="1" w:styleId="NoList22411">
    <w:name w:val="No List22411"/>
    <w:next w:val="a3"/>
    <w:uiPriority w:val="99"/>
    <w:semiHidden/>
    <w:unhideWhenUsed/>
    <w:rsid w:val="004F0CB5"/>
  </w:style>
  <w:style w:type="numbering" w:customStyle="1" w:styleId="NoList32411">
    <w:name w:val="No List32411"/>
    <w:next w:val="a3"/>
    <w:uiPriority w:val="99"/>
    <w:semiHidden/>
    <w:unhideWhenUsed/>
    <w:rsid w:val="004F0CB5"/>
  </w:style>
  <w:style w:type="numbering" w:customStyle="1" w:styleId="NoList42311">
    <w:name w:val="No List42311"/>
    <w:next w:val="a3"/>
    <w:uiPriority w:val="99"/>
    <w:semiHidden/>
    <w:unhideWhenUsed/>
    <w:rsid w:val="004F0CB5"/>
  </w:style>
  <w:style w:type="numbering" w:customStyle="1" w:styleId="NoList211311">
    <w:name w:val="No List211311"/>
    <w:next w:val="a3"/>
    <w:uiPriority w:val="99"/>
    <w:semiHidden/>
    <w:unhideWhenUsed/>
    <w:rsid w:val="004F0CB5"/>
  </w:style>
  <w:style w:type="numbering" w:customStyle="1" w:styleId="NoList311311">
    <w:name w:val="No List311311"/>
    <w:next w:val="a3"/>
    <w:uiPriority w:val="99"/>
    <w:semiHidden/>
    <w:unhideWhenUsed/>
    <w:rsid w:val="004F0CB5"/>
  </w:style>
  <w:style w:type="numbering" w:customStyle="1" w:styleId="NoList411311">
    <w:name w:val="No List411311"/>
    <w:next w:val="a3"/>
    <w:uiPriority w:val="99"/>
    <w:semiHidden/>
    <w:unhideWhenUsed/>
    <w:rsid w:val="004F0CB5"/>
  </w:style>
  <w:style w:type="numbering" w:customStyle="1" w:styleId="111311">
    <w:name w:val="无列表111311"/>
    <w:next w:val="a3"/>
    <w:semiHidden/>
    <w:rsid w:val="004F0CB5"/>
  </w:style>
  <w:style w:type="numbering" w:customStyle="1" w:styleId="NoList1111311">
    <w:name w:val="No List1111311"/>
    <w:next w:val="a3"/>
    <w:uiPriority w:val="99"/>
    <w:semiHidden/>
    <w:unhideWhenUsed/>
    <w:rsid w:val="004F0CB5"/>
  </w:style>
  <w:style w:type="numbering" w:customStyle="1" w:styleId="NoList121311">
    <w:name w:val="No List121311"/>
    <w:next w:val="a3"/>
    <w:uiPriority w:val="99"/>
    <w:semiHidden/>
    <w:unhideWhenUsed/>
    <w:rsid w:val="004F0CB5"/>
  </w:style>
  <w:style w:type="numbering" w:customStyle="1" w:styleId="NoList221311">
    <w:name w:val="No List221311"/>
    <w:next w:val="a3"/>
    <w:uiPriority w:val="99"/>
    <w:semiHidden/>
    <w:unhideWhenUsed/>
    <w:rsid w:val="004F0CB5"/>
  </w:style>
  <w:style w:type="numbering" w:customStyle="1" w:styleId="NoList321311">
    <w:name w:val="No List321311"/>
    <w:next w:val="a3"/>
    <w:uiPriority w:val="99"/>
    <w:semiHidden/>
    <w:unhideWhenUsed/>
    <w:rsid w:val="004F0CB5"/>
  </w:style>
  <w:style w:type="table" w:customStyle="1" w:styleId="2212">
    <w:name w:val="网格型22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a3"/>
    <w:semiHidden/>
    <w:rsid w:val="004F0CB5"/>
  </w:style>
  <w:style w:type="table" w:customStyle="1" w:styleId="391">
    <w:name w:val="网格型39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a3"/>
    <w:uiPriority w:val="99"/>
    <w:semiHidden/>
    <w:unhideWhenUsed/>
    <w:rsid w:val="004F0CB5"/>
  </w:style>
  <w:style w:type="table" w:customStyle="1" w:styleId="281">
    <w:name w:val="古典型 28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3"/>
    <w:semiHidden/>
    <w:rsid w:val="004F0CB5"/>
  </w:style>
  <w:style w:type="table" w:customStyle="1" w:styleId="3181">
    <w:name w:val="网格型31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3"/>
    <w:uiPriority w:val="99"/>
    <w:semiHidden/>
    <w:unhideWhenUsed/>
    <w:rsid w:val="004F0CB5"/>
  </w:style>
  <w:style w:type="table" w:customStyle="1" w:styleId="TableClassic2181">
    <w:name w:val="Table Classic 218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3"/>
    <w:uiPriority w:val="99"/>
    <w:semiHidden/>
    <w:unhideWhenUsed/>
    <w:rsid w:val="004F0CB5"/>
  </w:style>
  <w:style w:type="numbering" w:customStyle="1" w:styleId="NoList37">
    <w:name w:val="No List37"/>
    <w:next w:val="a3"/>
    <w:uiPriority w:val="99"/>
    <w:semiHidden/>
    <w:unhideWhenUsed/>
    <w:rsid w:val="004F0CB5"/>
  </w:style>
  <w:style w:type="numbering" w:customStyle="1" w:styleId="NoList116">
    <w:name w:val="No List116"/>
    <w:next w:val="a3"/>
    <w:uiPriority w:val="99"/>
    <w:semiHidden/>
    <w:unhideWhenUsed/>
    <w:rsid w:val="004F0CB5"/>
  </w:style>
  <w:style w:type="numbering" w:customStyle="1" w:styleId="NoList47">
    <w:name w:val="No List47"/>
    <w:next w:val="a3"/>
    <w:uiPriority w:val="99"/>
    <w:semiHidden/>
    <w:unhideWhenUsed/>
    <w:rsid w:val="004F0CB5"/>
  </w:style>
  <w:style w:type="numbering" w:customStyle="1" w:styleId="NoList56">
    <w:name w:val="No List56"/>
    <w:next w:val="a3"/>
    <w:uiPriority w:val="99"/>
    <w:semiHidden/>
    <w:unhideWhenUsed/>
    <w:rsid w:val="004F0CB5"/>
  </w:style>
  <w:style w:type="numbering" w:customStyle="1" w:styleId="NoList1116">
    <w:name w:val="No List1116"/>
    <w:next w:val="a3"/>
    <w:uiPriority w:val="99"/>
    <w:semiHidden/>
    <w:unhideWhenUsed/>
    <w:rsid w:val="004F0CB5"/>
  </w:style>
  <w:style w:type="numbering" w:customStyle="1" w:styleId="NoList216">
    <w:name w:val="No List216"/>
    <w:next w:val="a3"/>
    <w:uiPriority w:val="99"/>
    <w:semiHidden/>
    <w:unhideWhenUsed/>
    <w:rsid w:val="004F0CB5"/>
  </w:style>
  <w:style w:type="numbering" w:customStyle="1" w:styleId="NoList316">
    <w:name w:val="No List316"/>
    <w:next w:val="a3"/>
    <w:uiPriority w:val="99"/>
    <w:semiHidden/>
    <w:unhideWhenUsed/>
    <w:rsid w:val="004F0CB5"/>
  </w:style>
  <w:style w:type="numbering" w:customStyle="1" w:styleId="NoList416">
    <w:name w:val="No List416"/>
    <w:next w:val="a3"/>
    <w:uiPriority w:val="99"/>
    <w:semiHidden/>
    <w:unhideWhenUsed/>
    <w:rsid w:val="004F0CB5"/>
  </w:style>
  <w:style w:type="numbering" w:customStyle="1" w:styleId="NoList66">
    <w:name w:val="No List66"/>
    <w:next w:val="a3"/>
    <w:uiPriority w:val="99"/>
    <w:semiHidden/>
    <w:unhideWhenUsed/>
    <w:rsid w:val="004F0CB5"/>
  </w:style>
  <w:style w:type="numbering" w:customStyle="1" w:styleId="NoList76">
    <w:name w:val="No List76"/>
    <w:next w:val="a3"/>
    <w:uiPriority w:val="99"/>
    <w:semiHidden/>
    <w:unhideWhenUsed/>
    <w:rsid w:val="004F0CB5"/>
  </w:style>
  <w:style w:type="table" w:customStyle="1" w:styleId="TableGrid127">
    <w:name w:val="Table Grid12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3"/>
    <w:uiPriority w:val="99"/>
    <w:semiHidden/>
    <w:unhideWhenUsed/>
    <w:rsid w:val="004F0CB5"/>
  </w:style>
  <w:style w:type="table" w:customStyle="1" w:styleId="TableGrid1117">
    <w:name w:val="Table Grid11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3"/>
    <w:uiPriority w:val="99"/>
    <w:semiHidden/>
    <w:unhideWhenUsed/>
    <w:rsid w:val="004F0CB5"/>
  </w:style>
  <w:style w:type="numbering" w:customStyle="1" w:styleId="NoList326">
    <w:name w:val="No List326"/>
    <w:next w:val="a3"/>
    <w:uiPriority w:val="99"/>
    <w:semiHidden/>
    <w:unhideWhenUsed/>
    <w:rsid w:val="004F0CB5"/>
  </w:style>
  <w:style w:type="table" w:customStyle="1" w:styleId="TableStyle14">
    <w:name w:val="Table Style14"/>
    <w:basedOn w:val="a2"/>
    <w:qFormat/>
    <w:rsid w:val="004F0CB5"/>
    <w:rPr>
      <w:rFonts w:ascii="Times New Roman" w:eastAsia="ＭＳ 明朝" w:hAnsi="Times New Roman"/>
      <w:lang w:val="en-US" w:eastAsia="en-US"/>
    </w:rPr>
    <w:tblPr/>
  </w:style>
  <w:style w:type="table" w:customStyle="1" w:styleId="TableGrid591">
    <w:name w:val="Table Grid591"/>
    <w:basedOn w:val="a2"/>
    <w:uiPriority w:val="39"/>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3"/>
    <w:uiPriority w:val="99"/>
    <w:semiHidden/>
    <w:unhideWhenUsed/>
    <w:rsid w:val="004F0CB5"/>
  </w:style>
  <w:style w:type="numbering" w:customStyle="1" w:styleId="NoList515">
    <w:name w:val="No List515"/>
    <w:next w:val="a3"/>
    <w:uiPriority w:val="99"/>
    <w:semiHidden/>
    <w:unhideWhenUsed/>
    <w:rsid w:val="004F0CB5"/>
  </w:style>
  <w:style w:type="numbering" w:customStyle="1" w:styleId="NoList2115">
    <w:name w:val="No List2115"/>
    <w:next w:val="a3"/>
    <w:uiPriority w:val="99"/>
    <w:semiHidden/>
    <w:unhideWhenUsed/>
    <w:rsid w:val="004F0CB5"/>
  </w:style>
  <w:style w:type="numbering" w:customStyle="1" w:styleId="NoList3115">
    <w:name w:val="No List3115"/>
    <w:next w:val="a3"/>
    <w:uiPriority w:val="99"/>
    <w:semiHidden/>
    <w:unhideWhenUsed/>
    <w:rsid w:val="004F0CB5"/>
  </w:style>
  <w:style w:type="numbering" w:customStyle="1" w:styleId="NoList4115">
    <w:name w:val="No List4115"/>
    <w:next w:val="a3"/>
    <w:uiPriority w:val="99"/>
    <w:semiHidden/>
    <w:unhideWhenUsed/>
    <w:rsid w:val="004F0CB5"/>
  </w:style>
  <w:style w:type="numbering" w:customStyle="1" w:styleId="NoList615">
    <w:name w:val="No List615"/>
    <w:next w:val="a3"/>
    <w:uiPriority w:val="99"/>
    <w:semiHidden/>
    <w:unhideWhenUsed/>
    <w:rsid w:val="004F0CB5"/>
  </w:style>
  <w:style w:type="table" w:customStyle="1" w:styleId="TableGrid416">
    <w:name w:val="Table Grid416"/>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无列表1115"/>
    <w:next w:val="a3"/>
    <w:semiHidden/>
    <w:rsid w:val="004F0CB5"/>
  </w:style>
  <w:style w:type="numbering" w:customStyle="1" w:styleId="NoList11115">
    <w:name w:val="No List11115"/>
    <w:next w:val="a3"/>
    <w:uiPriority w:val="99"/>
    <w:semiHidden/>
    <w:unhideWhenUsed/>
    <w:rsid w:val="004F0CB5"/>
  </w:style>
  <w:style w:type="numbering" w:customStyle="1" w:styleId="NoList715">
    <w:name w:val="No List715"/>
    <w:next w:val="a3"/>
    <w:uiPriority w:val="99"/>
    <w:semiHidden/>
    <w:unhideWhenUsed/>
    <w:rsid w:val="004F0CB5"/>
  </w:style>
  <w:style w:type="table" w:customStyle="1" w:styleId="TableGrid1214">
    <w:name w:val="Table Grid12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3"/>
    <w:uiPriority w:val="99"/>
    <w:semiHidden/>
    <w:unhideWhenUsed/>
    <w:rsid w:val="004F0CB5"/>
  </w:style>
  <w:style w:type="table" w:customStyle="1" w:styleId="TableGrid11114">
    <w:name w:val="Table Grid11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3"/>
    <w:uiPriority w:val="99"/>
    <w:semiHidden/>
    <w:unhideWhenUsed/>
    <w:rsid w:val="004F0CB5"/>
  </w:style>
  <w:style w:type="numbering" w:customStyle="1" w:styleId="NoList3215">
    <w:name w:val="No List3215"/>
    <w:next w:val="a3"/>
    <w:uiPriority w:val="99"/>
    <w:semiHidden/>
    <w:unhideWhenUsed/>
    <w:rsid w:val="004F0CB5"/>
  </w:style>
  <w:style w:type="numbering" w:customStyle="1" w:styleId="NoList85">
    <w:name w:val="No List85"/>
    <w:next w:val="a3"/>
    <w:uiPriority w:val="99"/>
    <w:semiHidden/>
    <w:unhideWhenUsed/>
    <w:rsid w:val="004F0CB5"/>
  </w:style>
  <w:style w:type="numbering" w:customStyle="1" w:styleId="NoList95">
    <w:name w:val="No List95"/>
    <w:next w:val="a3"/>
    <w:uiPriority w:val="99"/>
    <w:semiHidden/>
    <w:unhideWhenUsed/>
    <w:rsid w:val="004F0CB5"/>
  </w:style>
  <w:style w:type="table" w:customStyle="1" w:styleId="TableGrid86">
    <w:name w:val="Table Grid86"/>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2"/>
    <w:qFormat/>
    <w:rsid w:val="004F0CB5"/>
    <w:rPr>
      <w:rFonts w:ascii="Times New Roman" w:eastAsia="ＭＳ 明朝" w:hAnsi="Times New Roman"/>
      <w:lang w:val="en-US" w:eastAsia="en-US"/>
    </w:rPr>
    <w:tblPr/>
  </w:style>
  <w:style w:type="table" w:customStyle="1" w:styleId="TableGrid5161">
    <w:name w:val="Table Grid51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3"/>
    <w:uiPriority w:val="99"/>
    <w:semiHidden/>
    <w:unhideWhenUsed/>
    <w:rsid w:val="004F0CB5"/>
  </w:style>
  <w:style w:type="numbering" w:customStyle="1" w:styleId="NoList914">
    <w:name w:val="No List914"/>
    <w:next w:val="a3"/>
    <w:uiPriority w:val="99"/>
    <w:semiHidden/>
    <w:unhideWhenUsed/>
    <w:rsid w:val="004F0CB5"/>
  </w:style>
  <w:style w:type="numbering" w:customStyle="1" w:styleId="NoList104">
    <w:name w:val="No List104"/>
    <w:next w:val="a3"/>
    <w:uiPriority w:val="99"/>
    <w:semiHidden/>
    <w:unhideWhenUsed/>
    <w:rsid w:val="004F0CB5"/>
  </w:style>
  <w:style w:type="numbering" w:customStyle="1" w:styleId="LFO1914">
    <w:name w:val="LFO1914"/>
    <w:basedOn w:val="a3"/>
    <w:rsid w:val="004F0CB5"/>
  </w:style>
  <w:style w:type="table" w:customStyle="1" w:styleId="TableGrid2291">
    <w:name w:val="Table Grid229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3"/>
    <w:semiHidden/>
    <w:rsid w:val="004F0CB5"/>
  </w:style>
  <w:style w:type="table" w:customStyle="1" w:styleId="3221">
    <w:name w:val="网格型32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3"/>
    <w:uiPriority w:val="99"/>
    <w:semiHidden/>
    <w:unhideWhenUsed/>
    <w:rsid w:val="004F0CB5"/>
  </w:style>
  <w:style w:type="table" w:customStyle="1" w:styleId="TableClassic2221">
    <w:name w:val="Table Classic 22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3"/>
    <w:uiPriority w:val="99"/>
    <w:semiHidden/>
    <w:unhideWhenUsed/>
    <w:rsid w:val="004F0CB5"/>
  </w:style>
  <w:style w:type="table" w:customStyle="1" w:styleId="TableClassic21161">
    <w:name w:val="Table Classic 2116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4F0CB5"/>
  </w:style>
  <w:style w:type="numbering" w:customStyle="1" w:styleId="NoList232">
    <w:name w:val="No List232"/>
    <w:next w:val="a3"/>
    <w:uiPriority w:val="99"/>
    <w:semiHidden/>
    <w:unhideWhenUsed/>
    <w:rsid w:val="004F0CB5"/>
  </w:style>
  <w:style w:type="table" w:customStyle="1" w:styleId="TableGrid4261">
    <w:name w:val="Table Grid42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3"/>
    <w:uiPriority w:val="99"/>
    <w:semiHidden/>
    <w:unhideWhenUsed/>
    <w:rsid w:val="004F0CB5"/>
  </w:style>
  <w:style w:type="numbering" w:customStyle="1" w:styleId="NoList432">
    <w:name w:val="No List432"/>
    <w:next w:val="a3"/>
    <w:uiPriority w:val="99"/>
    <w:semiHidden/>
    <w:unhideWhenUsed/>
    <w:rsid w:val="004F0CB5"/>
  </w:style>
  <w:style w:type="numbering" w:customStyle="1" w:styleId="NoList522">
    <w:name w:val="No List522"/>
    <w:next w:val="a3"/>
    <w:uiPriority w:val="99"/>
    <w:semiHidden/>
    <w:unhideWhenUsed/>
    <w:rsid w:val="004F0CB5"/>
  </w:style>
  <w:style w:type="numbering" w:customStyle="1" w:styleId="NoList622">
    <w:name w:val="No List622"/>
    <w:next w:val="a3"/>
    <w:uiPriority w:val="99"/>
    <w:semiHidden/>
    <w:unhideWhenUsed/>
    <w:rsid w:val="004F0CB5"/>
  </w:style>
  <w:style w:type="numbering" w:customStyle="1" w:styleId="NoList722">
    <w:name w:val="No List722"/>
    <w:next w:val="a3"/>
    <w:uiPriority w:val="99"/>
    <w:semiHidden/>
    <w:unhideWhenUsed/>
    <w:rsid w:val="004F0CB5"/>
  </w:style>
  <w:style w:type="table" w:customStyle="1" w:styleId="TableGrid813">
    <w:name w:val="Table Grid81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4F0CB5"/>
  </w:style>
  <w:style w:type="numbering" w:customStyle="1" w:styleId="NoList2122">
    <w:name w:val="No List2122"/>
    <w:next w:val="a3"/>
    <w:uiPriority w:val="99"/>
    <w:semiHidden/>
    <w:unhideWhenUsed/>
    <w:rsid w:val="004F0CB5"/>
  </w:style>
  <w:style w:type="table" w:customStyle="1" w:styleId="TableGrid41161">
    <w:name w:val="Table Grid411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3"/>
    <w:uiPriority w:val="99"/>
    <w:semiHidden/>
    <w:unhideWhenUsed/>
    <w:rsid w:val="004F0CB5"/>
  </w:style>
  <w:style w:type="numbering" w:customStyle="1" w:styleId="NoList4122">
    <w:name w:val="No List4122"/>
    <w:next w:val="a3"/>
    <w:uiPriority w:val="99"/>
    <w:semiHidden/>
    <w:unhideWhenUsed/>
    <w:rsid w:val="004F0CB5"/>
  </w:style>
  <w:style w:type="numbering" w:customStyle="1" w:styleId="NoList5112">
    <w:name w:val="No List5112"/>
    <w:next w:val="a3"/>
    <w:uiPriority w:val="99"/>
    <w:semiHidden/>
    <w:unhideWhenUsed/>
    <w:rsid w:val="004F0CB5"/>
  </w:style>
  <w:style w:type="numbering" w:customStyle="1" w:styleId="NoList6112">
    <w:name w:val="No List6112"/>
    <w:next w:val="a3"/>
    <w:uiPriority w:val="99"/>
    <w:semiHidden/>
    <w:unhideWhenUsed/>
    <w:rsid w:val="004F0CB5"/>
  </w:style>
  <w:style w:type="numbering" w:customStyle="1" w:styleId="NoList7112">
    <w:name w:val="No List7112"/>
    <w:next w:val="a3"/>
    <w:uiPriority w:val="99"/>
    <w:semiHidden/>
    <w:unhideWhenUsed/>
    <w:rsid w:val="004F0CB5"/>
  </w:style>
  <w:style w:type="numbering" w:customStyle="1" w:styleId="NoList8112">
    <w:name w:val="No List8112"/>
    <w:next w:val="a3"/>
    <w:uiPriority w:val="99"/>
    <w:semiHidden/>
    <w:unhideWhenUsed/>
    <w:rsid w:val="004F0CB5"/>
  </w:style>
  <w:style w:type="table" w:customStyle="1" w:styleId="TableGrid1223">
    <w:name w:val="Table Grid122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rsid w:val="004F0CB5"/>
  </w:style>
  <w:style w:type="numbering" w:customStyle="1" w:styleId="NoList11122">
    <w:name w:val="No List11122"/>
    <w:next w:val="a3"/>
    <w:uiPriority w:val="99"/>
    <w:semiHidden/>
    <w:unhideWhenUsed/>
    <w:rsid w:val="004F0CB5"/>
  </w:style>
  <w:style w:type="table" w:customStyle="1" w:styleId="TableGrid22161">
    <w:name w:val="Table Grid2216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3"/>
    <w:semiHidden/>
    <w:rsid w:val="004F0CB5"/>
  </w:style>
  <w:style w:type="numbering" w:customStyle="1" w:styleId="NoList2222">
    <w:name w:val="No List2222"/>
    <w:next w:val="a3"/>
    <w:uiPriority w:val="99"/>
    <w:semiHidden/>
    <w:unhideWhenUsed/>
    <w:rsid w:val="004F0CB5"/>
  </w:style>
  <w:style w:type="numbering" w:customStyle="1" w:styleId="NoList3222">
    <w:name w:val="No List3222"/>
    <w:next w:val="a3"/>
    <w:uiPriority w:val="99"/>
    <w:semiHidden/>
    <w:unhideWhenUsed/>
    <w:rsid w:val="004F0CB5"/>
  </w:style>
  <w:style w:type="numbering" w:customStyle="1" w:styleId="NoList4212">
    <w:name w:val="No List4212"/>
    <w:next w:val="a3"/>
    <w:uiPriority w:val="99"/>
    <w:semiHidden/>
    <w:unhideWhenUsed/>
    <w:rsid w:val="004F0CB5"/>
  </w:style>
  <w:style w:type="numbering" w:customStyle="1" w:styleId="NoList21112">
    <w:name w:val="No List21112"/>
    <w:next w:val="a3"/>
    <w:uiPriority w:val="99"/>
    <w:semiHidden/>
    <w:unhideWhenUsed/>
    <w:rsid w:val="004F0CB5"/>
  </w:style>
  <w:style w:type="numbering" w:customStyle="1" w:styleId="NoList31112">
    <w:name w:val="No List31112"/>
    <w:next w:val="a3"/>
    <w:uiPriority w:val="99"/>
    <w:semiHidden/>
    <w:unhideWhenUsed/>
    <w:rsid w:val="004F0CB5"/>
  </w:style>
  <w:style w:type="numbering" w:customStyle="1" w:styleId="NoList41112">
    <w:name w:val="No List41112"/>
    <w:next w:val="a3"/>
    <w:uiPriority w:val="99"/>
    <w:semiHidden/>
    <w:unhideWhenUsed/>
    <w:rsid w:val="004F0CB5"/>
  </w:style>
  <w:style w:type="numbering" w:customStyle="1" w:styleId="111120">
    <w:name w:val="无列表11112"/>
    <w:next w:val="a3"/>
    <w:semiHidden/>
    <w:rsid w:val="004F0CB5"/>
  </w:style>
  <w:style w:type="numbering" w:customStyle="1" w:styleId="NoList111112">
    <w:name w:val="No List111112"/>
    <w:next w:val="a3"/>
    <w:uiPriority w:val="99"/>
    <w:semiHidden/>
    <w:unhideWhenUsed/>
    <w:rsid w:val="004F0CB5"/>
  </w:style>
  <w:style w:type="numbering" w:customStyle="1" w:styleId="NoList12112">
    <w:name w:val="No List12112"/>
    <w:next w:val="a3"/>
    <w:uiPriority w:val="99"/>
    <w:semiHidden/>
    <w:unhideWhenUsed/>
    <w:rsid w:val="004F0CB5"/>
  </w:style>
  <w:style w:type="numbering" w:customStyle="1" w:styleId="NoList22112">
    <w:name w:val="No List22112"/>
    <w:next w:val="a3"/>
    <w:uiPriority w:val="99"/>
    <w:semiHidden/>
    <w:unhideWhenUsed/>
    <w:rsid w:val="004F0CB5"/>
  </w:style>
  <w:style w:type="numbering" w:customStyle="1" w:styleId="NoList32112">
    <w:name w:val="No List32112"/>
    <w:next w:val="a3"/>
    <w:uiPriority w:val="99"/>
    <w:semiHidden/>
    <w:unhideWhenUsed/>
    <w:rsid w:val="004F0CB5"/>
  </w:style>
  <w:style w:type="numbering" w:customStyle="1" w:styleId="NoList142">
    <w:name w:val="No List142"/>
    <w:next w:val="a3"/>
    <w:uiPriority w:val="99"/>
    <w:semiHidden/>
    <w:unhideWhenUsed/>
    <w:rsid w:val="004F0CB5"/>
  </w:style>
  <w:style w:type="table" w:customStyle="1" w:styleId="TableGrid1061">
    <w:name w:val="Table Grid10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4F0CB5"/>
  </w:style>
  <w:style w:type="numbering" w:customStyle="1" w:styleId="NoList242">
    <w:name w:val="No List242"/>
    <w:next w:val="a3"/>
    <w:uiPriority w:val="99"/>
    <w:semiHidden/>
    <w:unhideWhenUsed/>
    <w:rsid w:val="004F0CB5"/>
  </w:style>
  <w:style w:type="table" w:customStyle="1" w:styleId="TableGrid4361">
    <w:name w:val="Table Grid43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3"/>
    <w:uiPriority w:val="99"/>
    <w:semiHidden/>
    <w:unhideWhenUsed/>
    <w:rsid w:val="004F0CB5"/>
  </w:style>
  <w:style w:type="table" w:customStyle="1" w:styleId="TableGrid5261">
    <w:name w:val="Table Grid52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3"/>
    <w:uiPriority w:val="99"/>
    <w:semiHidden/>
    <w:unhideWhenUsed/>
    <w:rsid w:val="004F0CB5"/>
  </w:style>
  <w:style w:type="table" w:customStyle="1" w:styleId="TableGrid6261">
    <w:name w:val="Table Grid62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3"/>
    <w:uiPriority w:val="99"/>
    <w:semiHidden/>
    <w:unhideWhenUsed/>
    <w:rsid w:val="004F0CB5"/>
  </w:style>
  <w:style w:type="numbering" w:customStyle="1" w:styleId="NoList632">
    <w:name w:val="No List632"/>
    <w:next w:val="a3"/>
    <w:uiPriority w:val="99"/>
    <w:semiHidden/>
    <w:unhideWhenUsed/>
    <w:rsid w:val="004F0CB5"/>
  </w:style>
  <w:style w:type="numbering" w:customStyle="1" w:styleId="NoList732">
    <w:name w:val="No List732"/>
    <w:next w:val="a3"/>
    <w:uiPriority w:val="99"/>
    <w:semiHidden/>
    <w:unhideWhenUsed/>
    <w:rsid w:val="004F0CB5"/>
  </w:style>
  <w:style w:type="numbering" w:customStyle="1" w:styleId="NoList822">
    <w:name w:val="No List822"/>
    <w:next w:val="a3"/>
    <w:uiPriority w:val="99"/>
    <w:semiHidden/>
    <w:unhideWhenUsed/>
    <w:rsid w:val="004F0CB5"/>
  </w:style>
  <w:style w:type="numbering" w:customStyle="1" w:styleId="NoList922">
    <w:name w:val="No List922"/>
    <w:next w:val="a3"/>
    <w:uiPriority w:val="99"/>
    <w:semiHidden/>
    <w:unhideWhenUsed/>
    <w:rsid w:val="004F0CB5"/>
  </w:style>
  <w:style w:type="table" w:customStyle="1" w:styleId="TableGrid823">
    <w:name w:val="Table Grid82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4F0CB5"/>
  </w:style>
  <w:style w:type="numbering" w:customStyle="1" w:styleId="NoList2132">
    <w:name w:val="No List2132"/>
    <w:next w:val="a3"/>
    <w:uiPriority w:val="99"/>
    <w:semiHidden/>
    <w:unhideWhenUsed/>
    <w:rsid w:val="004F0CB5"/>
  </w:style>
  <w:style w:type="table" w:customStyle="1" w:styleId="TableGrid41261">
    <w:name w:val="Table Grid412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3"/>
    <w:uiPriority w:val="99"/>
    <w:semiHidden/>
    <w:unhideWhenUsed/>
    <w:rsid w:val="004F0CB5"/>
  </w:style>
  <w:style w:type="numbering" w:customStyle="1" w:styleId="NoList4132">
    <w:name w:val="No List4132"/>
    <w:next w:val="a3"/>
    <w:uiPriority w:val="99"/>
    <w:semiHidden/>
    <w:unhideWhenUsed/>
    <w:rsid w:val="004F0CB5"/>
  </w:style>
  <w:style w:type="numbering" w:customStyle="1" w:styleId="NoList5122">
    <w:name w:val="No List5122"/>
    <w:next w:val="a3"/>
    <w:uiPriority w:val="99"/>
    <w:semiHidden/>
    <w:unhideWhenUsed/>
    <w:rsid w:val="004F0CB5"/>
  </w:style>
  <w:style w:type="numbering" w:customStyle="1" w:styleId="NoList6122">
    <w:name w:val="No List6122"/>
    <w:next w:val="a3"/>
    <w:uiPriority w:val="99"/>
    <w:semiHidden/>
    <w:unhideWhenUsed/>
    <w:rsid w:val="004F0CB5"/>
  </w:style>
  <w:style w:type="numbering" w:customStyle="1" w:styleId="NoList7122">
    <w:name w:val="No List7122"/>
    <w:next w:val="a3"/>
    <w:uiPriority w:val="99"/>
    <w:semiHidden/>
    <w:unhideWhenUsed/>
    <w:rsid w:val="004F0CB5"/>
  </w:style>
  <w:style w:type="numbering" w:customStyle="1" w:styleId="NoList8122">
    <w:name w:val="No List8122"/>
    <w:next w:val="a3"/>
    <w:uiPriority w:val="99"/>
    <w:semiHidden/>
    <w:unhideWhenUsed/>
    <w:rsid w:val="004F0CB5"/>
  </w:style>
  <w:style w:type="numbering" w:customStyle="1" w:styleId="NoList9112">
    <w:name w:val="No List9112"/>
    <w:next w:val="a3"/>
    <w:uiPriority w:val="99"/>
    <w:semiHidden/>
    <w:unhideWhenUsed/>
    <w:rsid w:val="004F0CB5"/>
  </w:style>
  <w:style w:type="numbering" w:customStyle="1" w:styleId="LFO1922">
    <w:name w:val="LFO1922"/>
    <w:basedOn w:val="a3"/>
    <w:rsid w:val="004F0CB5"/>
  </w:style>
  <w:style w:type="numbering" w:customStyle="1" w:styleId="NoList1012">
    <w:name w:val="No List1012"/>
    <w:next w:val="a3"/>
    <w:uiPriority w:val="99"/>
    <w:semiHidden/>
    <w:unhideWhenUsed/>
    <w:rsid w:val="004F0CB5"/>
  </w:style>
  <w:style w:type="numbering" w:customStyle="1" w:styleId="LFO19112">
    <w:name w:val="LFO19112"/>
    <w:basedOn w:val="a3"/>
    <w:rsid w:val="004F0CB5"/>
  </w:style>
  <w:style w:type="table" w:customStyle="1" w:styleId="TableGrid1233">
    <w:name w:val="Table Grid123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rsid w:val="004F0CB5"/>
  </w:style>
  <w:style w:type="numbering" w:customStyle="1" w:styleId="NoList11132">
    <w:name w:val="No List11132"/>
    <w:next w:val="a3"/>
    <w:uiPriority w:val="99"/>
    <w:semiHidden/>
    <w:unhideWhenUsed/>
    <w:rsid w:val="004F0CB5"/>
  </w:style>
  <w:style w:type="table" w:customStyle="1" w:styleId="TableGrid22261">
    <w:name w:val="Table Grid2226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3"/>
    <w:semiHidden/>
    <w:rsid w:val="004F0CB5"/>
  </w:style>
  <w:style w:type="numbering" w:customStyle="1" w:styleId="1321">
    <w:name w:val="リストなし132"/>
    <w:next w:val="a3"/>
    <w:uiPriority w:val="99"/>
    <w:semiHidden/>
    <w:unhideWhenUsed/>
    <w:rsid w:val="004F0CB5"/>
  </w:style>
  <w:style w:type="numbering" w:customStyle="1" w:styleId="11320">
    <w:name w:val="无列表1132"/>
    <w:next w:val="a3"/>
    <w:semiHidden/>
    <w:rsid w:val="004F0CB5"/>
  </w:style>
  <w:style w:type="numbering" w:customStyle="1" w:styleId="11221">
    <w:name w:val="リストなし1122"/>
    <w:next w:val="a3"/>
    <w:uiPriority w:val="99"/>
    <w:semiHidden/>
    <w:unhideWhenUsed/>
    <w:rsid w:val="004F0CB5"/>
  </w:style>
  <w:style w:type="numbering" w:customStyle="1" w:styleId="NoList2232">
    <w:name w:val="No List2232"/>
    <w:next w:val="a3"/>
    <w:uiPriority w:val="99"/>
    <w:semiHidden/>
    <w:unhideWhenUsed/>
    <w:rsid w:val="004F0CB5"/>
  </w:style>
  <w:style w:type="numbering" w:customStyle="1" w:styleId="NoList3232">
    <w:name w:val="No List3232"/>
    <w:next w:val="a3"/>
    <w:uiPriority w:val="99"/>
    <w:semiHidden/>
    <w:unhideWhenUsed/>
    <w:rsid w:val="004F0CB5"/>
  </w:style>
  <w:style w:type="numbering" w:customStyle="1" w:styleId="NoList4222">
    <w:name w:val="No List4222"/>
    <w:next w:val="a3"/>
    <w:uiPriority w:val="99"/>
    <w:semiHidden/>
    <w:unhideWhenUsed/>
    <w:rsid w:val="004F0CB5"/>
  </w:style>
  <w:style w:type="numbering" w:customStyle="1" w:styleId="NoList21122">
    <w:name w:val="No List21122"/>
    <w:next w:val="a3"/>
    <w:uiPriority w:val="99"/>
    <w:semiHidden/>
    <w:unhideWhenUsed/>
    <w:rsid w:val="004F0CB5"/>
  </w:style>
  <w:style w:type="numbering" w:customStyle="1" w:styleId="NoList31122">
    <w:name w:val="No List31122"/>
    <w:next w:val="a3"/>
    <w:uiPriority w:val="99"/>
    <w:semiHidden/>
    <w:unhideWhenUsed/>
    <w:rsid w:val="004F0CB5"/>
  </w:style>
  <w:style w:type="numbering" w:customStyle="1" w:styleId="NoList41122">
    <w:name w:val="No List41122"/>
    <w:next w:val="a3"/>
    <w:uiPriority w:val="99"/>
    <w:semiHidden/>
    <w:unhideWhenUsed/>
    <w:rsid w:val="004F0CB5"/>
  </w:style>
  <w:style w:type="numbering" w:customStyle="1" w:styleId="111220">
    <w:name w:val="无列表11122"/>
    <w:next w:val="a3"/>
    <w:semiHidden/>
    <w:rsid w:val="004F0CB5"/>
  </w:style>
  <w:style w:type="numbering" w:customStyle="1" w:styleId="NoList111122">
    <w:name w:val="No List111122"/>
    <w:next w:val="a3"/>
    <w:uiPriority w:val="99"/>
    <w:semiHidden/>
    <w:unhideWhenUsed/>
    <w:rsid w:val="004F0CB5"/>
  </w:style>
  <w:style w:type="numbering" w:customStyle="1" w:styleId="NoList12122">
    <w:name w:val="No List12122"/>
    <w:next w:val="a3"/>
    <w:uiPriority w:val="99"/>
    <w:semiHidden/>
    <w:unhideWhenUsed/>
    <w:rsid w:val="004F0CB5"/>
  </w:style>
  <w:style w:type="numbering" w:customStyle="1" w:styleId="NoList22122">
    <w:name w:val="No List22122"/>
    <w:next w:val="a3"/>
    <w:uiPriority w:val="99"/>
    <w:semiHidden/>
    <w:unhideWhenUsed/>
    <w:rsid w:val="004F0CB5"/>
  </w:style>
  <w:style w:type="numbering" w:customStyle="1" w:styleId="NoList32122">
    <w:name w:val="No List32122"/>
    <w:next w:val="a3"/>
    <w:uiPriority w:val="99"/>
    <w:semiHidden/>
    <w:unhideWhenUsed/>
    <w:rsid w:val="004F0CB5"/>
  </w:style>
  <w:style w:type="numbering" w:customStyle="1" w:styleId="NoList162">
    <w:name w:val="No List162"/>
    <w:next w:val="a3"/>
    <w:uiPriority w:val="99"/>
    <w:semiHidden/>
    <w:unhideWhenUsed/>
    <w:rsid w:val="004F0CB5"/>
  </w:style>
  <w:style w:type="table" w:customStyle="1" w:styleId="TableGrid1561">
    <w:name w:val="Table Grid15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4F0CB5"/>
  </w:style>
  <w:style w:type="numbering" w:customStyle="1" w:styleId="NoList252">
    <w:name w:val="No List252"/>
    <w:next w:val="a3"/>
    <w:uiPriority w:val="99"/>
    <w:semiHidden/>
    <w:unhideWhenUsed/>
    <w:rsid w:val="004F0CB5"/>
  </w:style>
  <w:style w:type="table" w:customStyle="1" w:styleId="TableGrid4461">
    <w:name w:val="Table Grid44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3"/>
    <w:uiPriority w:val="99"/>
    <w:semiHidden/>
    <w:unhideWhenUsed/>
    <w:rsid w:val="004F0CB5"/>
  </w:style>
  <w:style w:type="table" w:customStyle="1" w:styleId="TableGrid5361">
    <w:name w:val="Table Grid53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3"/>
    <w:uiPriority w:val="99"/>
    <w:semiHidden/>
    <w:unhideWhenUsed/>
    <w:rsid w:val="004F0CB5"/>
  </w:style>
  <w:style w:type="table" w:customStyle="1" w:styleId="TableGrid6361">
    <w:name w:val="Table Grid63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3"/>
    <w:uiPriority w:val="99"/>
    <w:semiHidden/>
    <w:unhideWhenUsed/>
    <w:rsid w:val="004F0CB5"/>
  </w:style>
  <w:style w:type="numbering" w:customStyle="1" w:styleId="NoList642">
    <w:name w:val="No List642"/>
    <w:next w:val="a3"/>
    <w:uiPriority w:val="99"/>
    <w:semiHidden/>
    <w:unhideWhenUsed/>
    <w:rsid w:val="004F0CB5"/>
  </w:style>
  <w:style w:type="numbering" w:customStyle="1" w:styleId="NoList742">
    <w:name w:val="No List742"/>
    <w:next w:val="a3"/>
    <w:uiPriority w:val="99"/>
    <w:semiHidden/>
    <w:unhideWhenUsed/>
    <w:rsid w:val="004F0CB5"/>
  </w:style>
  <w:style w:type="numbering" w:customStyle="1" w:styleId="NoList832">
    <w:name w:val="No List832"/>
    <w:next w:val="a3"/>
    <w:uiPriority w:val="99"/>
    <w:semiHidden/>
    <w:unhideWhenUsed/>
    <w:rsid w:val="004F0CB5"/>
  </w:style>
  <w:style w:type="numbering" w:customStyle="1" w:styleId="NoList932">
    <w:name w:val="No List932"/>
    <w:next w:val="a3"/>
    <w:uiPriority w:val="99"/>
    <w:semiHidden/>
    <w:unhideWhenUsed/>
    <w:rsid w:val="004F0CB5"/>
  </w:style>
  <w:style w:type="table" w:customStyle="1" w:styleId="TableGrid833">
    <w:name w:val="Table Grid83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3"/>
    <w:uiPriority w:val="99"/>
    <w:semiHidden/>
    <w:unhideWhenUsed/>
    <w:rsid w:val="004F0CB5"/>
  </w:style>
  <w:style w:type="numbering" w:customStyle="1" w:styleId="NoList2142">
    <w:name w:val="No List2142"/>
    <w:next w:val="a3"/>
    <w:uiPriority w:val="99"/>
    <w:semiHidden/>
    <w:unhideWhenUsed/>
    <w:rsid w:val="004F0CB5"/>
  </w:style>
  <w:style w:type="table" w:customStyle="1" w:styleId="TableGrid41361">
    <w:name w:val="Table Grid413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3"/>
    <w:uiPriority w:val="99"/>
    <w:semiHidden/>
    <w:unhideWhenUsed/>
    <w:rsid w:val="004F0CB5"/>
  </w:style>
  <w:style w:type="numbering" w:customStyle="1" w:styleId="NoList4142">
    <w:name w:val="No List4142"/>
    <w:next w:val="a3"/>
    <w:uiPriority w:val="99"/>
    <w:semiHidden/>
    <w:unhideWhenUsed/>
    <w:rsid w:val="004F0CB5"/>
  </w:style>
  <w:style w:type="numbering" w:customStyle="1" w:styleId="NoList5132">
    <w:name w:val="No List5132"/>
    <w:next w:val="a3"/>
    <w:uiPriority w:val="99"/>
    <w:semiHidden/>
    <w:unhideWhenUsed/>
    <w:rsid w:val="004F0CB5"/>
  </w:style>
  <w:style w:type="numbering" w:customStyle="1" w:styleId="NoList6132">
    <w:name w:val="No List6132"/>
    <w:next w:val="a3"/>
    <w:uiPriority w:val="99"/>
    <w:semiHidden/>
    <w:unhideWhenUsed/>
    <w:rsid w:val="004F0CB5"/>
  </w:style>
  <w:style w:type="numbering" w:customStyle="1" w:styleId="NoList7132">
    <w:name w:val="No List7132"/>
    <w:next w:val="a3"/>
    <w:uiPriority w:val="99"/>
    <w:semiHidden/>
    <w:unhideWhenUsed/>
    <w:rsid w:val="004F0CB5"/>
  </w:style>
  <w:style w:type="numbering" w:customStyle="1" w:styleId="NoList8132">
    <w:name w:val="No List8132"/>
    <w:next w:val="a3"/>
    <w:uiPriority w:val="99"/>
    <w:semiHidden/>
    <w:unhideWhenUsed/>
    <w:rsid w:val="004F0CB5"/>
  </w:style>
  <w:style w:type="numbering" w:customStyle="1" w:styleId="NoList9122">
    <w:name w:val="No List9122"/>
    <w:next w:val="a3"/>
    <w:uiPriority w:val="99"/>
    <w:semiHidden/>
    <w:unhideWhenUsed/>
    <w:rsid w:val="004F0CB5"/>
  </w:style>
  <w:style w:type="numbering" w:customStyle="1" w:styleId="LFO1932">
    <w:name w:val="LFO1932"/>
    <w:basedOn w:val="a3"/>
    <w:rsid w:val="004F0CB5"/>
  </w:style>
  <w:style w:type="numbering" w:customStyle="1" w:styleId="NoList1022">
    <w:name w:val="No List1022"/>
    <w:next w:val="a3"/>
    <w:uiPriority w:val="99"/>
    <w:semiHidden/>
    <w:unhideWhenUsed/>
    <w:rsid w:val="004F0CB5"/>
  </w:style>
  <w:style w:type="numbering" w:customStyle="1" w:styleId="LFO19122">
    <w:name w:val="LFO19122"/>
    <w:basedOn w:val="a3"/>
    <w:rsid w:val="004F0CB5"/>
  </w:style>
  <w:style w:type="table" w:customStyle="1" w:styleId="TableGrid1243">
    <w:name w:val="Table Grid124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3"/>
    <w:uiPriority w:val="99"/>
    <w:semiHidden/>
    <w:rsid w:val="004F0CB5"/>
  </w:style>
  <w:style w:type="numbering" w:customStyle="1" w:styleId="NoList11142">
    <w:name w:val="No List11142"/>
    <w:next w:val="a3"/>
    <w:uiPriority w:val="99"/>
    <w:semiHidden/>
    <w:unhideWhenUsed/>
    <w:rsid w:val="004F0CB5"/>
  </w:style>
  <w:style w:type="table" w:customStyle="1" w:styleId="TableGrid22361">
    <w:name w:val="Table Grid2236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3"/>
    <w:semiHidden/>
    <w:rsid w:val="004F0CB5"/>
  </w:style>
  <w:style w:type="numbering" w:customStyle="1" w:styleId="1421">
    <w:name w:val="リストなし142"/>
    <w:next w:val="a3"/>
    <w:uiPriority w:val="99"/>
    <w:semiHidden/>
    <w:unhideWhenUsed/>
    <w:rsid w:val="004F0CB5"/>
  </w:style>
  <w:style w:type="numbering" w:customStyle="1" w:styleId="11420">
    <w:name w:val="无列表1142"/>
    <w:next w:val="a3"/>
    <w:semiHidden/>
    <w:rsid w:val="004F0CB5"/>
  </w:style>
  <w:style w:type="numbering" w:customStyle="1" w:styleId="11321">
    <w:name w:val="リストなし1132"/>
    <w:next w:val="a3"/>
    <w:uiPriority w:val="99"/>
    <w:semiHidden/>
    <w:unhideWhenUsed/>
    <w:rsid w:val="004F0CB5"/>
  </w:style>
  <w:style w:type="numbering" w:customStyle="1" w:styleId="NoList2242">
    <w:name w:val="No List2242"/>
    <w:next w:val="a3"/>
    <w:uiPriority w:val="99"/>
    <w:semiHidden/>
    <w:unhideWhenUsed/>
    <w:rsid w:val="004F0CB5"/>
  </w:style>
  <w:style w:type="numbering" w:customStyle="1" w:styleId="NoList3242">
    <w:name w:val="No List3242"/>
    <w:next w:val="a3"/>
    <w:uiPriority w:val="99"/>
    <w:semiHidden/>
    <w:unhideWhenUsed/>
    <w:rsid w:val="004F0CB5"/>
  </w:style>
  <w:style w:type="numbering" w:customStyle="1" w:styleId="NoList4232">
    <w:name w:val="No List4232"/>
    <w:next w:val="a3"/>
    <w:uiPriority w:val="99"/>
    <w:semiHidden/>
    <w:unhideWhenUsed/>
    <w:rsid w:val="004F0CB5"/>
  </w:style>
  <w:style w:type="numbering" w:customStyle="1" w:styleId="NoList21132">
    <w:name w:val="No List21132"/>
    <w:next w:val="a3"/>
    <w:uiPriority w:val="99"/>
    <w:semiHidden/>
    <w:unhideWhenUsed/>
    <w:rsid w:val="004F0CB5"/>
  </w:style>
  <w:style w:type="numbering" w:customStyle="1" w:styleId="NoList31132">
    <w:name w:val="No List31132"/>
    <w:next w:val="a3"/>
    <w:uiPriority w:val="99"/>
    <w:semiHidden/>
    <w:unhideWhenUsed/>
    <w:rsid w:val="004F0CB5"/>
  </w:style>
  <w:style w:type="numbering" w:customStyle="1" w:styleId="NoList41132">
    <w:name w:val="No List41132"/>
    <w:next w:val="a3"/>
    <w:uiPriority w:val="99"/>
    <w:semiHidden/>
    <w:unhideWhenUsed/>
    <w:rsid w:val="004F0CB5"/>
  </w:style>
  <w:style w:type="numbering" w:customStyle="1" w:styleId="11132">
    <w:name w:val="无列表11132"/>
    <w:next w:val="a3"/>
    <w:semiHidden/>
    <w:rsid w:val="004F0CB5"/>
  </w:style>
  <w:style w:type="numbering" w:customStyle="1" w:styleId="NoList111132">
    <w:name w:val="No List111132"/>
    <w:next w:val="a3"/>
    <w:uiPriority w:val="99"/>
    <w:semiHidden/>
    <w:unhideWhenUsed/>
    <w:rsid w:val="004F0CB5"/>
  </w:style>
  <w:style w:type="numbering" w:customStyle="1" w:styleId="NoList12132">
    <w:name w:val="No List12132"/>
    <w:next w:val="a3"/>
    <w:uiPriority w:val="99"/>
    <w:semiHidden/>
    <w:unhideWhenUsed/>
    <w:rsid w:val="004F0CB5"/>
  </w:style>
  <w:style w:type="numbering" w:customStyle="1" w:styleId="NoList22132">
    <w:name w:val="No List22132"/>
    <w:next w:val="a3"/>
    <w:uiPriority w:val="99"/>
    <w:semiHidden/>
    <w:unhideWhenUsed/>
    <w:rsid w:val="004F0CB5"/>
  </w:style>
  <w:style w:type="numbering" w:customStyle="1" w:styleId="NoList32132">
    <w:name w:val="No List32132"/>
    <w:next w:val="a3"/>
    <w:uiPriority w:val="99"/>
    <w:semiHidden/>
    <w:unhideWhenUsed/>
    <w:rsid w:val="004F0CB5"/>
  </w:style>
  <w:style w:type="table" w:customStyle="1" w:styleId="1610">
    <w:name w:val="网格型1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3"/>
    <w:uiPriority w:val="99"/>
    <w:semiHidden/>
    <w:unhideWhenUsed/>
    <w:rsid w:val="004F0CB5"/>
  </w:style>
  <w:style w:type="numbering" w:customStyle="1" w:styleId="1520">
    <w:name w:val="无列表152"/>
    <w:next w:val="a3"/>
    <w:semiHidden/>
    <w:rsid w:val="004F0CB5"/>
  </w:style>
  <w:style w:type="numbering" w:customStyle="1" w:styleId="1521">
    <w:name w:val="リストなし152"/>
    <w:next w:val="a3"/>
    <w:uiPriority w:val="99"/>
    <w:semiHidden/>
    <w:unhideWhenUsed/>
    <w:rsid w:val="004F0CB5"/>
  </w:style>
  <w:style w:type="table" w:customStyle="1" w:styleId="2221">
    <w:name w:val="古典型 22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3"/>
    <w:uiPriority w:val="99"/>
    <w:semiHidden/>
    <w:unhideWhenUsed/>
    <w:rsid w:val="004F0CB5"/>
  </w:style>
  <w:style w:type="numbering" w:customStyle="1" w:styleId="11520">
    <w:name w:val="无列表1152"/>
    <w:next w:val="a3"/>
    <w:semiHidden/>
    <w:rsid w:val="004F0CB5"/>
  </w:style>
  <w:style w:type="numbering" w:customStyle="1" w:styleId="11421">
    <w:name w:val="リストなし1142"/>
    <w:next w:val="a3"/>
    <w:uiPriority w:val="99"/>
    <w:semiHidden/>
    <w:unhideWhenUsed/>
    <w:rsid w:val="004F0CB5"/>
  </w:style>
  <w:style w:type="table" w:customStyle="1" w:styleId="TableClassic21221">
    <w:name w:val="Table Classic 212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3"/>
    <w:uiPriority w:val="99"/>
    <w:semiHidden/>
    <w:unhideWhenUsed/>
    <w:rsid w:val="004F0CB5"/>
  </w:style>
  <w:style w:type="numbering" w:customStyle="1" w:styleId="NoList362">
    <w:name w:val="No List362"/>
    <w:next w:val="a3"/>
    <w:uiPriority w:val="99"/>
    <w:semiHidden/>
    <w:unhideWhenUsed/>
    <w:rsid w:val="004F0CB5"/>
  </w:style>
  <w:style w:type="numbering" w:customStyle="1" w:styleId="NoList1152">
    <w:name w:val="No List1152"/>
    <w:next w:val="a3"/>
    <w:uiPriority w:val="99"/>
    <w:semiHidden/>
    <w:unhideWhenUsed/>
    <w:rsid w:val="004F0CB5"/>
  </w:style>
  <w:style w:type="numbering" w:customStyle="1" w:styleId="NoList462">
    <w:name w:val="No List462"/>
    <w:next w:val="a3"/>
    <w:uiPriority w:val="99"/>
    <w:semiHidden/>
    <w:unhideWhenUsed/>
    <w:rsid w:val="004F0CB5"/>
  </w:style>
  <w:style w:type="numbering" w:customStyle="1" w:styleId="NoList552">
    <w:name w:val="No List552"/>
    <w:next w:val="a3"/>
    <w:uiPriority w:val="99"/>
    <w:semiHidden/>
    <w:unhideWhenUsed/>
    <w:rsid w:val="004F0CB5"/>
  </w:style>
  <w:style w:type="numbering" w:customStyle="1" w:styleId="NoList11152">
    <w:name w:val="No List11152"/>
    <w:next w:val="a3"/>
    <w:uiPriority w:val="99"/>
    <w:semiHidden/>
    <w:unhideWhenUsed/>
    <w:rsid w:val="004F0CB5"/>
  </w:style>
  <w:style w:type="numbering" w:customStyle="1" w:styleId="NoList2152">
    <w:name w:val="No List2152"/>
    <w:next w:val="a3"/>
    <w:uiPriority w:val="99"/>
    <w:semiHidden/>
    <w:unhideWhenUsed/>
    <w:rsid w:val="004F0CB5"/>
  </w:style>
  <w:style w:type="numbering" w:customStyle="1" w:styleId="NoList3152">
    <w:name w:val="No List3152"/>
    <w:next w:val="a3"/>
    <w:uiPriority w:val="99"/>
    <w:semiHidden/>
    <w:unhideWhenUsed/>
    <w:rsid w:val="004F0CB5"/>
  </w:style>
  <w:style w:type="numbering" w:customStyle="1" w:styleId="NoList4152">
    <w:name w:val="No List4152"/>
    <w:next w:val="a3"/>
    <w:uiPriority w:val="99"/>
    <w:semiHidden/>
    <w:unhideWhenUsed/>
    <w:rsid w:val="004F0CB5"/>
  </w:style>
  <w:style w:type="numbering" w:customStyle="1" w:styleId="NoList652">
    <w:name w:val="No List652"/>
    <w:next w:val="a3"/>
    <w:uiPriority w:val="99"/>
    <w:semiHidden/>
    <w:unhideWhenUsed/>
    <w:rsid w:val="004F0CB5"/>
  </w:style>
  <w:style w:type="numbering" w:customStyle="1" w:styleId="NoList752">
    <w:name w:val="No List752"/>
    <w:next w:val="a3"/>
    <w:uiPriority w:val="99"/>
    <w:semiHidden/>
    <w:unhideWhenUsed/>
    <w:rsid w:val="004F0CB5"/>
  </w:style>
  <w:style w:type="numbering" w:customStyle="1" w:styleId="NoList1252">
    <w:name w:val="No List1252"/>
    <w:next w:val="a3"/>
    <w:uiPriority w:val="99"/>
    <w:semiHidden/>
    <w:unhideWhenUsed/>
    <w:rsid w:val="004F0CB5"/>
  </w:style>
  <w:style w:type="numbering" w:customStyle="1" w:styleId="NoList2252">
    <w:name w:val="No List2252"/>
    <w:next w:val="a3"/>
    <w:uiPriority w:val="99"/>
    <w:semiHidden/>
    <w:unhideWhenUsed/>
    <w:rsid w:val="004F0CB5"/>
  </w:style>
  <w:style w:type="numbering" w:customStyle="1" w:styleId="NoList3252">
    <w:name w:val="No List3252"/>
    <w:next w:val="a3"/>
    <w:uiPriority w:val="99"/>
    <w:semiHidden/>
    <w:unhideWhenUsed/>
    <w:rsid w:val="004F0CB5"/>
  </w:style>
  <w:style w:type="numbering" w:customStyle="1" w:styleId="NoList4242">
    <w:name w:val="No List4242"/>
    <w:next w:val="a3"/>
    <w:uiPriority w:val="99"/>
    <w:semiHidden/>
    <w:unhideWhenUsed/>
    <w:rsid w:val="004F0CB5"/>
  </w:style>
  <w:style w:type="numbering" w:customStyle="1" w:styleId="NoList5142">
    <w:name w:val="No List5142"/>
    <w:next w:val="a3"/>
    <w:uiPriority w:val="99"/>
    <w:semiHidden/>
    <w:unhideWhenUsed/>
    <w:rsid w:val="004F0CB5"/>
  </w:style>
  <w:style w:type="numbering" w:customStyle="1" w:styleId="NoList21142">
    <w:name w:val="No List21142"/>
    <w:next w:val="a3"/>
    <w:uiPriority w:val="99"/>
    <w:semiHidden/>
    <w:unhideWhenUsed/>
    <w:rsid w:val="004F0CB5"/>
  </w:style>
  <w:style w:type="numbering" w:customStyle="1" w:styleId="NoList31142">
    <w:name w:val="No List31142"/>
    <w:next w:val="a3"/>
    <w:uiPriority w:val="99"/>
    <w:semiHidden/>
    <w:unhideWhenUsed/>
    <w:rsid w:val="004F0CB5"/>
  </w:style>
  <w:style w:type="numbering" w:customStyle="1" w:styleId="NoList41142">
    <w:name w:val="No List41142"/>
    <w:next w:val="a3"/>
    <w:uiPriority w:val="99"/>
    <w:semiHidden/>
    <w:unhideWhenUsed/>
    <w:rsid w:val="004F0CB5"/>
  </w:style>
  <w:style w:type="numbering" w:customStyle="1" w:styleId="NoList6142">
    <w:name w:val="No List6142"/>
    <w:next w:val="a3"/>
    <w:uiPriority w:val="99"/>
    <w:semiHidden/>
    <w:unhideWhenUsed/>
    <w:rsid w:val="004F0CB5"/>
  </w:style>
  <w:style w:type="numbering" w:customStyle="1" w:styleId="11142">
    <w:name w:val="无列表11142"/>
    <w:next w:val="a3"/>
    <w:semiHidden/>
    <w:rsid w:val="004F0CB5"/>
  </w:style>
  <w:style w:type="numbering" w:customStyle="1" w:styleId="NoList111142">
    <w:name w:val="No List111142"/>
    <w:next w:val="a3"/>
    <w:uiPriority w:val="99"/>
    <w:semiHidden/>
    <w:unhideWhenUsed/>
    <w:rsid w:val="004F0CB5"/>
  </w:style>
  <w:style w:type="numbering" w:customStyle="1" w:styleId="NoList7142">
    <w:name w:val="No List7142"/>
    <w:next w:val="a3"/>
    <w:uiPriority w:val="99"/>
    <w:semiHidden/>
    <w:unhideWhenUsed/>
    <w:rsid w:val="004F0CB5"/>
  </w:style>
  <w:style w:type="numbering" w:customStyle="1" w:styleId="NoList12142">
    <w:name w:val="No List12142"/>
    <w:next w:val="a3"/>
    <w:uiPriority w:val="99"/>
    <w:semiHidden/>
    <w:unhideWhenUsed/>
    <w:rsid w:val="004F0CB5"/>
  </w:style>
  <w:style w:type="numbering" w:customStyle="1" w:styleId="NoList22142">
    <w:name w:val="No List22142"/>
    <w:next w:val="a3"/>
    <w:uiPriority w:val="99"/>
    <w:semiHidden/>
    <w:unhideWhenUsed/>
    <w:rsid w:val="004F0CB5"/>
  </w:style>
  <w:style w:type="numbering" w:customStyle="1" w:styleId="NoList32142">
    <w:name w:val="No List32142"/>
    <w:next w:val="a3"/>
    <w:uiPriority w:val="99"/>
    <w:semiHidden/>
    <w:unhideWhenUsed/>
    <w:rsid w:val="004F0CB5"/>
  </w:style>
  <w:style w:type="numbering" w:customStyle="1" w:styleId="NoList842">
    <w:name w:val="No List842"/>
    <w:next w:val="a3"/>
    <w:uiPriority w:val="99"/>
    <w:semiHidden/>
    <w:unhideWhenUsed/>
    <w:rsid w:val="004F0CB5"/>
  </w:style>
  <w:style w:type="numbering" w:customStyle="1" w:styleId="NoList942">
    <w:name w:val="No List942"/>
    <w:next w:val="a3"/>
    <w:uiPriority w:val="99"/>
    <w:semiHidden/>
    <w:unhideWhenUsed/>
    <w:rsid w:val="004F0CB5"/>
  </w:style>
  <w:style w:type="numbering" w:customStyle="1" w:styleId="NoList8142">
    <w:name w:val="No List8142"/>
    <w:next w:val="a3"/>
    <w:uiPriority w:val="99"/>
    <w:semiHidden/>
    <w:unhideWhenUsed/>
    <w:rsid w:val="004F0CB5"/>
  </w:style>
  <w:style w:type="numbering" w:customStyle="1" w:styleId="NoList9132">
    <w:name w:val="No List9132"/>
    <w:next w:val="a3"/>
    <w:uiPriority w:val="99"/>
    <w:semiHidden/>
    <w:unhideWhenUsed/>
    <w:rsid w:val="004F0CB5"/>
  </w:style>
  <w:style w:type="numbering" w:customStyle="1" w:styleId="LFO19421">
    <w:name w:val="LFO19421"/>
    <w:basedOn w:val="a3"/>
    <w:rsid w:val="004F0CB5"/>
  </w:style>
  <w:style w:type="numbering" w:customStyle="1" w:styleId="NoList1032">
    <w:name w:val="No List1032"/>
    <w:next w:val="a3"/>
    <w:uiPriority w:val="99"/>
    <w:semiHidden/>
    <w:unhideWhenUsed/>
    <w:rsid w:val="004F0CB5"/>
  </w:style>
  <w:style w:type="numbering" w:customStyle="1" w:styleId="LFO19132">
    <w:name w:val="LFO19132"/>
    <w:basedOn w:val="a3"/>
    <w:rsid w:val="004F0CB5"/>
  </w:style>
  <w:style w:type="numbering" w:customStyle="1" w:styleId="12120">
    <w:name w:val="无列表1212"/>
    <w:next w:val="a3"/>
    <w:semiHidden/>
    <w:rsid w:val="004F0CB5"/>
  </w:style>
  <w:style w:type="numbering" w:customStyle="1" w:styleId="12121">
    <w:name w:val="リストなし1212"/>
    <w:next w:val="a3"/>
    <w:uiPriority w:val="99"/>
    <w:semiHidden/>
    <w:unhideWhenUsed/>
    <w:rsid w:val="004F0CB5"/>
  </w:style>
  <w:style w:type="numbering" w:customStyle="1" w:styleId="111121">
    <w:name w:val="リストなし11112"/>
    <w:next w:val="a3"/>
    <w:uiPriority w:val="99"/>
    <w:semiHidden/>
    <w:unhideWhenUsed/>
    <w:rsid w:val="004F0CB5"/>
  </w:style>
  <w:style w:type="numbering" w:customStyle="1" w:styleId="NoList1312">
    <w:name w:val="No List1312"/>
    <w:next w:val="a3"/>
    <w:uiPriority w:val="99"/>
    <w:semiHidden/>
    <w:unhideWhenUsed/>
    <w:rsid w:val="004F0CB5"/>
  </w:style>
  <w:style w:type="numbering" w:customStyle="1" w:styleId="NoList2312">
    <w:name w:val="No List2312"/>
    <w:next w:val="a3"/>
    <w:uiPriority w:val="99"/>
    <w:semiHidden/>
    <w:unhideWhenUsed/>
    <w:rsid w:val="004F0CB5"/>
  </w:style>
  <w:style w:type="numbering" w:customStyle="1" w:styleId="NoList3312">
    <w:name w:val="No List3312"/>
    <w:next w:val="a3"/>
    <w:uiPriority w:val="99"/>
    <w:semiHidden/>
    <w:unhideWhenUsed/>
    <w:rsid w:val="004F0CB5"/>
  </w:style>
  <w:style w:type="numbering" w:customStyle="1" w:styleId="NoList4312">
    <w:name w:val="No List4312"/>
    <w:next w:val="a3"/>
    <w:uiPriority w:val="99"/>
    <w:semiHidden/>
    <w:unhideWhenUsed/>
    <w:rsid w:val="004F0CB5"/>
  </w:style>
  <w:style w:type="numbering" w:customStyle="1" w:styleId="NoList5212">
    <w:name w:val="No List5212"/>
    <w:next w:val="a3"/>
    <w:uiPriority w:val="99"/>
    <w:semiHidden/>
    <w:unhideWhenUsed/>
    <w:rsid w:val="004F0CB5"/>
  </w:style>
  <w:style w:type="numbering" w:customStyle="1" w:styleId="NoList6212">
    <w:name w:val="No List6212"/>
    <w:next w:val="a3"/>
    <w:uiPriority w:val="99"/>
    <w:semiHidden/>
    <w:unhideWhenUsed/>
    <w:rsid w:val="004F0CB5"/>
  </w:style>
  <w:style w:type="numbering" w:customStyle="1" w:styleId="NoList7212">
    <w:name w:val="No List7212"/>
    <w:next w:val="a3"/>
    <w:uiPriority w:val="99"/>
    <w:semiHidden/>
    <w:unhideWhenUsed/>
    <w:rsid w:val="004F0CB5"/>
  </w:style>
  <w:style w:type="numbering" w:customStyle="1" w:styleId="NoList11212">
    <w:name w:val="No List11212"/>
    <w:next w:val="a3"/>
    <w:uiPriority w:val="99"/>
    <w:semiHidden/>
    <w:unhideWhenUsed/>
    <w:rsid w:val="004F0CB5"/>
  </w:style>
  <w:style w:type="numbering" w:customStyle="1" w:styleId="NoList21212">
    <w:name w:val="No List21212"/>
    <w:next w:val="a3"/>
    <w:uiPriority w:val="99"/>
    <w:semiHidden/>
    <w:unhideWhenUsed/>
    <w:rsid w:val="004F0CB5"/>
  </w:style>
  <w:style w:type="numbering" w:customStyle="1" w:styleId="NoList31212">
    <w:name w:val="No List31212"/>
    <w:next w:val="a3"/>
    <w:uiPriority w:val="99"/>
    <w:semiHidden/>
    <w:unhideWhenUsed/>
    <w:rsid w:val="004F0CB5"/>
  </w:style>
  <w:style w:type="numbering" w:customStyle="1" w:styleId="NoList41212">
    <w:name w:val="No List41212"/>
    <w:next w:val="a3"/>
    <w:uiPriority w:val="99"/>
    <w:semiHidden/>
    <w:unhideWhenUsed/>
    <w:rsid w:val="004F0CB5"/>
  </w:style>
  <w:style w:type="numbering" w:customStyle="1" w:styleId="NoList51112">
    <w:name w:val="No List51112"/>
    <w:next w:val="a3"/>
    <w:uiPriority w:val="99"/>
    <w:semiHidden/>
    <w:unhideWhenUsed/>
    <w:rsid w:val="004F0CB5"/>
  </w:style>
  <w:style w:type="numbering" w:customStyle="1" w:styleId="NoList61112">
    <w:name w:val="No List61112"/>
    <w:next w:val="a3"/>
    <w:uiPriority w:val="99"/>
    <w:semiHidden/>
    <w:unhideWhenUsed/>
    <w:rsid w:val="004F0CB5"/>
  </w:style>
  <w:style w:type="numbering" w:customStyle="1" w:styleId="NoList71112">
    <w:name w:val="No List71112"/>
    <w:next w:val="a3"/>
    <w:uiPriority w:val="99"/>
    <w:semiHidden/>
    <w:unhideWhenUsed/>
    <w:rsid w:val="004F0CB5"/>
  </w:style>
  <w:style w:type="numbering" w:customStyle="1" w:styleId="NoList81112">
    <w:name w:val="No List81112"/>
    <w:next w:val="a3"/>
    <w:uiPriority w:val="99"/>
    <w:semiHidden/>
    <w:unhideWhenUsed/>
    <w:rsid w:val="004F0CB5"/>
  </w:style>
  <w:style w:type="numbering" w:customStyle="1" w:styleId="NoList12212">
    <w:name w:val="No List12212"/>
    <w:next w:val="a3"/>
    <w:uiPriority w:val="99"/>
    <w:semiHidden/>
    <w:rsid w:val="004F0CB5"/>
  </w:style>
  <w:style w:type="numbering" w:customStyle="1" w:styleId="NoList111212">
    <w:name w:val="No List111212"/>
    <w:next w:val="a3"/>
    <w:uiPriority w:val="99"/>
    <w:semiHidden/>
    <w:unhideWhenUsed/>
    <w:rsid w:val="004F0CB5"/>
  </w:style>
  <w:style w:type="numbering" w:customStyle="1" w:styleId="11212">
    <w:name w:val="无列表11212"/>
    <w:next w:val="a3"/>
    <w:semiHidden/>
    <w:rsid w:val="004F0CB5"/>
  </w:style>
  <w:style w:type="numbering" w:customStyle="1" w:styleId="NoList22212">
    <w:name w:val="No List22212"/>
    <w:next w:val="a3"/>
    <w:uiPriority w:val="99"/>
    <w:semiHidden/>
    <w:unhideWhenUsed/>
    <w:rsid w:val="004F0CB5"/>
  </w:style>
  <w:style w:type="numbering" w:customStyle="1" w:styleId="NoList32212">
    <w:name w:val="No List32212"/>
    <w:next w:val="a3"/>
    <w:uiPriority w:val="99"/>
    <w:semiHidden/>
    <w:unhideWhenUsed/>
    <w:rsid w:val="004F0CB5"/>
  </w:style>
  <w:style w:type="numbering" w:customStyle="1" w:styleId="NoList42112">
    <w:name w:val="No List42112"/>
    <w:next w:val="a3"/>
    <w:uiPriority w:val="99"/>
    <w:semiHidden/>
    <w:unhideWhenUsed/>
    <w:rsid w:val="004F0CB5"/>
  </w:style>
  <w:style w:type="numbering" w:customStyle="1" w:styleId="NoList211112">
    <w:name w:val="No List211112"/>
    <w:next w:val="a3"/>
    <w:uiPriority w:val="99"/>
    <w:semiHidden/>
    <w:unhideWhenUsed/>
    <w:rsid w:val="004F0CB5"/>
  </w:style>
  <w:style w:type="numbering" w:customStyle="1" w:styleId="NoList311112">
    <w:name w:val="No List311112"/>
    <w:next w:val="a3"/>
    <w:uiPriority w:val="99"/>
    <w:semiHidden/>
    <w:unhideWhenUsed/>
    <w:rsid w:val="004F0CB5"/>
  </w:style>
  <w:style w:type="numbering" w:customStyle="1" w:styleId="NoList411112">
    <w:name w:val="No List411112"/>
    <w:next w:val="a3"/>
    <w:uiPriority w:val="99"/>
    <w:semiHidden/>
    <w:unhideWhenUsed/>
    <w:rsid w:val="004F0CB5"/>
  </w:style>
  <w:style w:type="numbering" w:customStyle="1" w:styleId="111112">
    <w:name w:val="无列表111112"/>
    <w:next w:val="a3"/>
    <w:semiHidden/>
    <w:rsid w:val="004F0CB5"/>
  </w:style>
  <w:style w:type="numbering" w:customStyle="1" w:styleId="NoList1111112">
    <w:name w:val="No List1111112"/>
    <w:next w:val="a3"/>
    <w:uiPriority w:val="99"/>
    <w:semiHidden/>
    <w:unhideWhenUsed/>
    <w:rsid w:val="004F0CB5"/>
  </w:style>
  <w:style w:type="numbering" w:customStyle="1" w:styleId="NoList121112">
    <w:name w:val="No List121112"/>
    <w:next w:val="a3"/>
    <w:uiPriority w:val="99"/>
    <w:semiHidden/>
    <w:unhideWhenUsed/>
    <w:rsid w:val="004F0CB5"/>
  </w:style>
  <w:style w:type="numbering" w:customStyle="1" w:styleId="NoList221112">
    <w:name w:val="No List221112"/>
    <w:next w:val="a3"/>
    <w:uiPriority w:val="99"/>
    <w:semiHidden/>
    <w:unhideWhenUsed/>
    <w:rsid w:val="004F0CB5"/>
  </w:style>
  <w:style w:type="numbering" w:customStyle="1" w:styleId="NoList321112">
    <w:name w:val="No List321112"/>
    <w:next w:val="a3"/>
    <w:uiPriority w:val="99"/>
    <w:semiHidden/>
    <w:unhideWhenUsed/>
    <w:rsid w:val="004F0CB5"/>
  </w:style>
  <w:style w:type="numbering" w:customStyle="1" w:styleId="NoList1412">
    <w:name w:val="No List1412"/>
    <w:next w:val="a3"/>
    <w:uiPriority w:val="99"/>
    <w:semiHidden/>
    <w:unhideWhenUsed/>
    <w:rsid w:val="004F0CB5"/>
  </w:style>
  <w:style w:type="numbering" w:customStyle="1" w:styleId="NoList1512">
    <w:name w:val="No List1512"/>
    <w:next w:val="a3"/>
    <w:uiPriority w:val="99"/>
    <w:semiHidden/>
    <w:unhideWhenUsed/>
    <w:rsid w:val="004F0CB5"/>
  </w:style>
  <w:style w:type="numbering" w:customStyle="1" w:styleId="NoList2412">
    <w:name w:val="No List2412"/>
    <w:next w:val="a3"/>
    <w:uiPriority w:val="99"/>
    <w:semiHidden/>
    <w:unhideWhenUsed/>
    <w:rsid w:val="004F0CB5"/>
  </w:style>
  <w:style w:type="numbering" w:customStyle="1" w:styleId="NoList3412">
    <w:name w:val="No List3412"/>
    <w:next w:val="a3"/>
    <w:uiPriority w:val="99"/>
    <w:semiHidden/>
    <w:unhideWhenUsed/>
    <w:rsid w:val="004F0CB5"/>
  </w:style>
  <w:style w:type="numbering" w:customStyle="1" w:styleId="NoList4412">
    <w:name w:val="No List4412"/>
    <w:next w:val="a3"/>
    <w:uiPriority w:val="99"/>
    <w:semiHidden/>
    <w:unhideWhenUsed/>
    <w:rsid w:val="004F0CB5"/>
  </w:style>
  <w:style w:type="numbering" w:customStyle="1" w:styleId="NoList5312">
    <w:name w:val="No List5312"/>
    <w:next w:val="a3"/>
    <w:uiPriority w:val="99"/>
    <w:semiHidden/>
    <w:unhideWhenUsed/>
    <w:rsid w:val="004F0CB5"/>
  </w:style>
  <w:style w:type="numbering" w:customStyle="1" w:styleId="NoList6312">
    <w:name w:val="No List6312"/>
    <w:next w:val="a3"/>
    <w:uiPriority w:val="99"/>
    <w:semiHidden/>
    <w:unhideWhenUsed/>
    <w:rsid w:val="004F0CB5"/>
  </w:style>
  <w:style w:type="numbering" w:customStyle="1" w:styleId="NoList7312">
    <w:name w:val="No List7312"/>
    <w:next w:val="a3"/>
    <w:uiPriority w:val="99"/>
    <w:semiHidden/>
    <w:unhideWhenUsed/>
    <w:rsid w:val="004F0CB5"/>
  </w:style>
  <w:style w:type="numbering" w:customStyle="1" w:styleId="NoList8212">
    <w:name w:val="No List8212"/>
    <w:next w:val="a3"/>
    <w:uiPriority w:val="99"/>
    <w:semiHidden/>
    <w:unhideWhenUsed/>
    <w:rsid w:val="004F0CB5"/>
  </w:style>
  <w:style w:type="numbering" w:customStyle="1" w:styleId="NoList9212">
    <w:name w:val="No List9212"/>
    <w:next w:val="a3"/>
    <w:uiPriority w:val="99"/>
    <w:semiHidden/>
    <w:unhideWhenUsed/>
    <w:rsid w:val="004F0CB5"/>
  </w:style>
  <w:style w:type="numbering" w:customStyle="1" w:styleId="NoList11312">
    <w:name w:val="No List11312"/>
    <w:next w:val="a3"/>
    <w:uiPriority w:val="99"/>
    <w:semiHidden/>
    <w:unhideWhenUsed/>
    <w:rsid w:val="004F0CB5"/>
  </w:style>
  <w:style w:type="numbering" w:customStyle="1" w:styleId="NoList21312">
    <w:name w:val="No List21312"/>
    <w:next w:val="a3"/>
    <w:uiPriority w:val="99"/>
    <w:semiHidden/>
    <w:unhideWhenUsed/>
    <w:rsid w:val="004F0CB5"/>
  </w:style>
  <w:style w:type="numbering" w:customStyle="1" w:styleId="NoList31312">
    <w:name w:val="No List31312"/>
    <w:next w:val="a3"/>
    <w:uiPriority w:val="99"/>
    <w:semiHidden/>
    <w:unhideWhenUsed/>
    <w:rsid w:val="004F0CB5"/>
  </w:style>
  <w:style w:type="numbering" w:customStyle="1" w:styleId="NoList41312">
    <w:name w:val="No List41312"/>
    <w:next w:val="a3"/>
    <w:uiPriority w:val="99"/>
    <w:semiHidden/>
    <w:unhideWhenUsed/>
    <w:rsid w:val="004F0CB5"/>
  </w:style>
  <w:style w:type="numbering" w:customStyle="1" w:styleId="NoList51212">
    <w:name w:val="No List51212"/>
    <w:next w:val="a3"/>
    <w:uiPriority w:val="99"/>
    <w:semiHidden/>
    <w:unhideWhenUsed/>
    <w:rsid w:val="004F0CB5"/>
  </w:style>
  <w:style w:type="numbering" w:customStyle="1" w:styleId="NoList61212">
    <w:name w:val="No List61212"/>
    <w:next w:val="a3"/>
    <w:uiPriority w:val="99"/>
    <w:semiHidden/>
    <w:unhideWhenUsed/>
    <w:rsid w:val="004F0CB5"/>
  </w:style>
  <w:style w:type="numbering" w:customStyle="1" w:styleId="NoList71212">
    <w:name w:val="No List71212"/>
    <w:next w:val="a3"/>
    <w:uiPriority w:val="99"/>
    <w:semiHidden/>
    <w:unhideWhenUsed/>
    <w:rsid w:val="004F0CB5"/>
  </w:style>
  <w:style w:type="numbering" w:customStyle="1" w:styleId="NoList81212">
    <w:name w:val="No List81212"/>
    <w:next w:val="a3"/>
    <w:uiPriority w:val="99"/>
    <w:semiHidden/>
    <w:unhideWhenUsed/>
    <w:rsid w:val="004F0CB5"/>
  </w:style>
  <w:style w:type="numbering" w:customStyle="1" w:styleId="NoList91112">
    <w:name w:val="No List91112"/>
    <w:next w:val="a3"/>
    <w:uiPriority w:val="99"/>
    <w:semiHidden/>
    <w:unhideWhenUsed/>
    <w:rsid w:val="004F0CB5"/>
  </w:style>
  <w:style w:type="numbering" w:customStyle="1" w:styleId="LFO19212">
    <w:name w:val="LFO19212"/>
    <w:basedOn w:val="a3"/>
    <w:rsid w:val="004F0CB5"/>
  </w:style>
  <w:style w:type="numbering" w:customStyle="1" w:styleId="NoList10112">
    <w:name w:val="No List10112"/>
    <w:next w:val="a3"/>
    <w:uiPriority w:val="99"/>
    <w:semiHidden/>
    <w:unhideWhenUsed/>
    <w:rsid w:val="004F0CB5"/>
  </w:style>
  <w:style w:type="numbering" w:customStyle="1" w:styleId="LFO191112">
    <w:name w:val="LFO191112"/>
    <w:basedOn w:val="a3"/>
    <w:rsid w:val="004F0CB5"/>
  </w:style>
  <w:style w:type="numbering" w:customStyle="1" w:styleId="NoList12312">
    <w:name w:val="No List12312"/>
    <w:next w:val="a3"/>
    <w:uiPriority w:val="99"/>
    <w:semiHidden/>
    <w:rsid w:val="004F0CB5"/>
  </w:style>
  <w:style w:type="numbering" w:customStyle="1" w:styleId="NoList111312">
    <w:name w:val="No List111312"/>
    <w:next w:val="a3"/>
    <w:uiPriority w:val="99"/>
    <w:semiHidden/>
    <w:unhideWhenUsed/>
    <w:rsid w:val="004F0CB5"/>
  </w:style>
  <w:style w:type="numbering" w:customStyle="1" w:styleId="13120">
    <w:name w:val="无列表1312"/>
    <w:next w:val="a3"/>
    <w:semiHidden/>
    <w:rsid w:val="004F0CB5"/>
  </w:style>
  <w:style w:type="numbering" w:customStyle="1" w:styleId="13121">
    <w:name w:val="リストなし1312"/>
    <w:next w:val="a3"/>
    <w:uiPriority w:val="99"/>
    <w:semiHidden/>
    <w:unhideWhenUsed/>
    <w:rsid w:val="004F0CB5"/>
  </w:style>
  <w:style w:type="numbering" w:customStyle="1" w:styleId="11312">
    <w:name w:val="无列表11312"/>
    <w:next w:val="a3"/>
    <w:semiHidden/>
    <w:rsid w:val="004F0CB5"/>
  </w:style>
  <w:style w:type="numbering" w:customStyle="1" w:styleId="112120">
    <w:name w:val="リストなし11212"/>
    <w:next w:val="a3"/>
    <w:uiPriority w:val="99"/>
    <w:semiHidden/>
    <w:unhideWhenUsed/>
    <w:rsid w:val="004F0CB5"/>
  </w:style>
  <w:style w:type="numbering" w:customStyle="1" w:styleId="NoList22312">
    <w:name w:val="No List22312"/>
    <w:next w:val="a3"/>
    <w:uiPriority w:val="99"/>
    <w:semiHidden/>
    <w:unhideWhenUsed/>
    <w:rsid w:val="004F0CB5"/>
  </w:style>
  <w:style w:type="numbering" w:customStyle="1" w:styleId="NoList32312">
    <w:name w:val="No List32312"/>
    <w:next w:val="a3"/>
    <w:uiPriority w:val="99"/>
    <w:semiHidden/>
    <w:unhideWhenUsed/>
    <w:rsid w:val="004F0CB5"/>
  </w:style>
  <w:style w:type="numbering" w:customStyle="1" w:styleId="NoList42212">
    <w:name w:val="No List42212"/>
    <w:next w:val="a3"/>
    <w:uiPriority w:val="99"/>
    <w:semiHidden/>
    <w:unhideWhenUsed/>
    <w:rsid w:val="004F0CB5"/>
  </w:style>
  <w:style w:type="numbering" w:customStyle="1" w:styleId="NoList211212">
    <w:name w:val="No List211212"/>
    <w:next w:val="a3"/>
    <w:uiPriority w:val="99"/>
    <w:semiHidden/>
    <w:unhideWhenUsed/>
    <w:rsid w:val="004F0CB5"/>
  </w:style>
  <w:style w:type="numbering" w:customStyle="1" w:styleId="NoList311212">
    <w:name w:val="No List311212"/>
    <w:next w:val="a3"/>
    <w:uiPriority w:val="99"/>
    <w:semiHidden/>
    <w:unhideWhenUsed/>
    <w:rsid w:val="004F0CB5"/>
  </w:style>
  <w:style w:type="numbering" w:customStyle="1" w:styleId="NoList411212">
    <w:name w:val="No List411212"/>
    <w:next w:val="a3"/>
    <w:uiPriority w:val="99"/>
    <w:semiHidden/>
    <w:unhideWhenUsed/>
    <w:rsid w:val="004F0CB5"/>
  </w:style>
  <w:style w:type="numbering" w:customStyle="1" w:styleId="111212">
    <w:name w:val="无列表111212"/>
    <w:next w:val="a3"/>
    <w:semiHidden/>
    <w:rsid w:val="004F0CB5"/>
  </w:style>
  <w:style w:type="numbering" w:customStyle="1" w:styleId="NoList1111212">
    <w:name w:val="No List1111212"/>
    <w:next w:val="a3"/>
    <w:uiPriority w:val="99"/>
    <w:semiHidden/>
    <w:unhideWhenUsed/>
    <w:rsid w:val="004F0CB5"/>
  </w:style>
  <w:style w:type="numbering" w:customStyle="1" w:styleId="NoList121212">
    <w:name w:val="No List121212"/>
    <w:next w:val="a3"/>
    <w:uiPriority w:val="99"/>
    <w:semiHidden/>
    <w:unhideWhenUsed/>
    <w:rsid w:val="004F0CB5"/>
  </w:style>
  <w:style w:type="numbering" w:customStyle="1" w:styleId="NoList221212">
    <w:name w:val="No List221212"/>
    <w:next w:val="a3"/>
    <w:uiPriority w:val="99"/>
    <w:semiHidden/>
    <w:unhideWhenUsed/>
    <w:rsid w:val="004F0CB5"/>
  </w:style>
  <w:style w:type="numbering" w:customStyle="1" w:styleId="NoList321212">
    <w:name w:val="No List321212"/>
    <w:next w:val="a3"/>
    <w:uiPriority w:val="99"/>
    <w:semiHidden/>
    <w:unhideWhenUsed/>
    <w:rsid w:val="004F0CB5"/>
  </w:style>
  <w:style w:type="numbering" w:customStyle="1" w:styleId="NoList1612">
    <w:name w:val="No List1612"/>
    <w:next w:val="a3"/>
    <w:uiPriority w:val="99"/>
    <w:semiHidden/>
    <w:unhideWhenUsed/>
    <w:rsid w:val="004F0CB5"/>
  </w:style>
  <w:style w:type="numbering" w:customStyle="1" w:styleId="NoList1712">
    <w:name w:val="No List1712"/>
    <w:next w:val="a3"/>
    <w:uiPriority w:val="99"/>
    <w:semiHidden/>
    <w:unhideWhenUsed/>
    <w:rsid w:val="004F0CB5"/>
  </w:style>
  <w:style w:type="numbering" w:customStyle="1" w:styleId="NoList2512">
    <w:name w:val="No List2512"/>
    <w:next w:val="a3"/>
    <w:uiPriority w:val="99"/>
    <w:semiHidden/>
    <w:unhideWhenUsed/>
    <w:rsid w:val="004F0CB5"/>
  </w:style>
  <w:style w:type="numbering" w:customStyle="1" w:styleId="NoList3512">
    <w:name w:val="No List3512"/>
    <w:next w:val="a3"/>
    <w:uiPriority w:val="99"/>
    <w:semiHidden/>
    <w:unhideWhenUsed/>
    <w:rsid w:val="004F0CB5"/>
  </w:style>
  <w:style w:type="numbering" w:customStyle="1" w:styleId="NoList4512">
    <w:name w:val="No List4512"/>
    <w:next w:val="a3"/>
    <w:uiPriority w:val="99"/>
    <w:semiHidden/>
    <w:unhideWhenUsed/>
    <w:rsid w:val="004F0CB5"/>
  </w:style>
  <w:style w:type="numbering" w:customStyle="1" w:styleId="NoList5412">
    <w:name w:val="No List5412"/>
    <w:next w:val="a3"/>
    <w:uiPriority w:val="99"/>
    <w:semiHidden/>
    <w:unhideWhenUsed/>
    <w:rsid w:val="004F0CB5"/>
  </w:style>
  <w:style w:type="numbering" w:customStyle="1" w:styleId="NoList6412">
    <w:name w:val="No List6412"/>
    <w:next w:val="a3"/>
    <w:uiPriority w:val="99"/>
    <w:semiHidden/>
    <w:unhideWhenUsed/>
    <w:rsid w:val="004F0CB5"/>
  </w:style>
  <w:style w:type="numbering" w:customStyle="1" w:styleId="NoList7412">
    <w:name w:val="No List7412"/>
    <w:next w:val="a3"/>
    <w:uiPriority w:val="99"/>
    <w:semiHidden/>
    <w:unhideWhenUsed/>
    <w:rsid w:val="004F0CB5"/>
  </w:style>
  <w:style w:type="numbering" w:customStyle="1" w:styleId="NoList8312">
    <w:name w:val="No List8312"/>
    <w:next w:val="a3"/>
    <w:uiPriority w:val="99"/>
    <w:semiHidden/>
    <w:unhideWhenUsed/>
    <w:rsid w:val="004F0CB5"/>
  </w:style>
  <w:style w:type="numbering" w:customStyle="1" w:styleId="NoList9312">
    <w:name w:val="No List9312"/>
    <w:next w:val="a3"/>
    <w:uiPriority w:val="99"/>
    <w:semiHidden/>
    <w:unhideWhenUsed/>
    <w:rsid w:val="004F0CB5"/>
  </w:style>
  <w:style w:type="numbering" w:customStyle="1" w:styleId="NoList11412">
    <w:name w:val="No List11412"/>
    <w:next w:val="a3"/>
    <w:uiPriority w:val="99"/>
    <w:semiHidden/>
    <w:unhideWhenUsed/>
    <w:rsid w:val="004F0CB5"/>
  </w:style>
  <w:style w:type="numbering" w:customStyle="1" w:styleId="NoList21412">
    <w:name w:val="No List21412"/>
    <w:next w:val="a3"/>
    <w:uiPriority w:val="99"/>
    <w:semiHidden/>
    <w:unhideWhenUsed/>
    <w:rsid w:val="004F0CB5"/>
  </w:style>
  <w:style w:type="numbering" w:customStyle="1" w:styleId="NoList31412">
    <w:name w:val="No List31412"/>
    <w:next w:val="a3"/>
    <w:uiPriority w:val="99"/>
    <w:semiHidden/>
    <w:unhideWhenUsed/>
    <w:rsid w:val="004F0CB5"/>
  </w:style>
  <w:style w:type="numbering" w:customStyle="1" w:styleId="NoList41412">
    <w:name w:val="No List41412"/>
    <w:next w:val="a3"/>
    <w:uiPriority w:val="99"/>
    <w:semiHidden/>
    <w:unhideWhenUsed/>
    <w:rsid w:val="004F0CB5"/>
  </w:style>
  <w:style w:type="numbering" w:customStyle="1" w:styleId="NoList51312">
    <w:name w:val="No List51312"/>
    <w:next w:val="a3"/>
    <w:uiPriority w:val="99"/>
    <w:semiHidden/>
    <w:unhideWhenUsed/>
    <w:rsid w:val="004F0CB5"/>
  </w:style>
  <w:style w:type="numbering" w:customStyle="1" w:styleId="NoList61312">
    <w:name w:val="No List61312"/>
    <w:next w:val="a3"/>
    <w:uiPriority w:val="99"/>
    <w:semiHidden/>
    <w:unhideWhenUsed/>
    <w:rsid w:val="004F0CB5"/>
  </w:style>
  <w:style w:type="numbering" w:customStyle="1" w:styleId="NoList71312">
    <w:name w:val="No List71312"/>
    <w:next w:val="a3"/>
    <w:uiPriority w:val="99"/>
    <w:semiHidden/>
    <w:unhideWhenUsed/>
    <w:rsid w:val="004F0CB5"/>
  </w:style>
  <w:style w:type="numbering" w:customStyle="1" w:styleId="NoList81312">
    <w:name w:val="No List81312"/>
    <w:next w:val="a3"/>
    <w:uiPriority w:val="99"/>
    <w:semiHidden/>
    <w:unhideWhenUsed/>
    <w:rsid w:val="004F0CB5"/>
  </w:style>
  <w:style w:type="numbering" w:customStyle="1" w:styleId="NoList91212">
    <w:name w:val="No List91212"/>
    <w:next w:val="a3"/>
    <w:uiPriority w:val="99"/>
    <w:semiHidden/>
    <w:unhideWhenUsed/>
    <w:rsid w:val="004F0CB5"/>
  </w:style>
  <w:style w:type="numbering" w:customStyle="1" w:styleId="LFO19312">
    <w:name w:val="LFO19312"/>
    <w:basedOn w:val="a3"/>
    <w:rsid w:val="004F0CB5"/>
  </w:style>
  <w:style w:type="numbering" w:customStyle="1" w:styleId="NoList10212">
    <w:name w:val="No List10212"/>
    <w:next w:val="a3"/>
    <w:uiPriority w:val="99"/>
    <w:semiHidden/>
    <w:unhideWhenUsed/>
    <w:rsid w:val="004F0CB5"/>
  </w:style>
  <w:style w:type="numbering" w:customStyle="1" w:styleId="LFO191212">
    <w:name w:val="LFO191212"/>
    <w:basedOn w:val="a3"/>
    <w:rsid w:val="004F0CB5"/>
  </w:style>
  <w:style w:type="numbering" w:customStyle="1" w:styleId="NoList12412">
    <w:name w:val="No List12412"/>
    <w:next w:val="a3"/>
    <w:uiPriority w:val="99"/>
    <w:semiHidden/>
    <w:rsid w:val="004F0CB5"/>
  </w:style>
  <w:style w:type="numbering" w:customStyle="1" w:styleId="NoList111412">
    <w:name w:val="No List111412"/>
    <w:next w:val="a3"/>
    <w:uiPriority w:val="99"/>
    <w:semiHidden/>
    <w:unhideWhenUsed/>
    <w:rsid w:val="004F0CB5"/>
  </w:style>
  <w:style w:type="numbering" w:customStyle="1" w:styleId="14120">
    <w:name w:val="无列表1412"/>
    <w:next w:val="a3"/>
    <w:semiHidden/>
    <w:rsid w:val="004F0CB5"/>
  </w:style>
  <w:style w:type="numbering" w:customStyle="1" w:styleId="14121">
    <w:name w:val="リストなし1412"/>
    <w:next w:val="a3"/>
    <w:uiPriority w:val="99"/>
    <w:semiHidden/>
    <w:unhideWhenUsed/>
    <w:rsid w:val="004F0CB5"/>
  </w:style>
  <w:style w:type="numbering" w:customStyle="1" w:styleId="11412">
    <w:name w:val="无列表11412"/>
    <w:next w:val="a3"/>
    <w:semiHidden/>
    <w:rsid w:val="004F0CB5"/>
  </w:style>
  <w:style w:type="numbering" w:customStyle="1" w:styleId="113120">
    <w:name w:val="リストなし11312"/>
    <w:next w:val="a3"/>
    <w:uiPriority w:val="99"/>
    <w:semiHidden/>
    <w:unhideWhenUsed/>
    <w:rsid w:val="004F0CB5"/>
  </w:style>
  <w:style w:type="numbering" w:customStyle="1" w:styleId="NoList22412">
    <w:name w:val="No List22412"/>
    <w:next w:val="a3"/>
    <w:uiPriority w:val="99"/>
    <w:semiHidden/>
    <w:unhideWhenUsed/>
    <w:rsid w:val="004F0CB5"/>
  </w:style>
  <w:style w:type="numbering" w:customStyle="1" w:styleId="NoList32412">
    <w:name w:val="No List32412"/>
    <w:next w:val="a3"/>
    <w:uiPriority w:val="99"/>
    <w:semiHidden/>
    <w:unhideWhenUsed/>
    <w:rsid w:val="004F0CB5"/>
  </w:style>
  <w:style w:type="numbering" w:customStyle="1" w:styleId="NoList42312">
    <w:name w:val="No List42312"/>
    <w:next w:val="a3"/>
    <w:uiPriority w:val="99"/>
    <w:semiHidden/>
    <w:unhideWhenUsed/>
    <w:rsid w:val="004F0CB5"/>
  </w:style>
  <w:style w:type="numbering" w:customStyle="1" w:styleId="NoList211312">
    <w:name w:val="No List211312"/>
    <w:next w:val="a3"/>
    <w:uiPriority w:val="99"/>
    <w:semiHidden/>
    <w:unhideWhenUsed/>
    <w:rsid w:val="004F0CB5"/>
  </w:style>
  <w:style w:type="numbering" w:customStyle="1" w:styleId="NoList311312">
    <w:name w:val="No List311312"/>
    <w:next w:val="a3"/>
    <w:uiPriority w:val="99"/>
    <w:semiHidden/>
    <w:unhideWhenUsed/>
    <w:rsid w:val="004F0CB5"/>
  </w:style>
  <w:style w:type="numbering" w:customStyle="1" w:styleId="NoList411312">
    <w:name w:val="No List411312"/>
    <w:next w:val="a3"/>
    <w:uiPriority w:val="99"/>
    <w:semiHidden/>
    <w:unhideWhenUsed/>
    <w:rsid w:val="004F0CB5"/>
  </w:style>
  <w:style w:type="numbering" w:customStyle="1" w:styleId="111312">
    <w:name w:val="无列表111312"/>
    <w:next w:val="a3"/>
    <w:semiHidden/>
    <w:rsid w:val="004F0CB5"/>
  </w:style>
  <w:style w:type="numbering" w:customStyle="1" w:styleId="NoList1111312">
    <w:name w:val="No List1111312"/>
    <w:next w:val="a3"/>
    <w:uiPriority w:val="99"/>
    <w:semiHidden/>
    <w:unhideWhenUsed/>
    <w:rsid w:val="004F0CB5"/>
  </w:style>
  <w:style w:type="numbering" w:customStyle="1" w:styleId="NoList121312">
    <w:name w:val="No List121312"/>
    <w:next w:val="a3"/>
    <w:uiPriority w:val="99"/>
    <w:semiHidden/>
    <w:unhideWhenUsed/>
    <w:rsid w:val="004F0CB5"/>
  </w:style>
  <w:style w:type="numbering" w:customStyle="1" w:styleId="NoList221312">
    <w:name w:val="No List221312"/>
    <w:next w:val="a3"/>
    <w:uiPriority w:val="99"/>
    <w:semiHidden/>
    <w:unhideWhenUsed/>
    <w:rsid w:val="004F0CB5"/>
  </w:style>
  <w:style w:type="numbering" w:customStyle="1" w:styleId="NoList321312">
    <w:name w:val="No List321312"/>
    <w:next w:val="a3"/>
    <w:uiPriority w:val="99"/>
    <w:semiHidden/>
    <w:unhideWhenUsed/>
    <w:rsid w:val="004F0CB5"/>
  </w:style>
  <w:style w:type="table" w:customStyle="1" w:styleId="2310">
    <w:name w:val="网格型23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2"/>
    <w:qFormat/>
    <w:rsid w:val="004F0CB5"/>
    <w:rPr>
      <w:rFonts w:ascii="Times New Roman" w:eastAsia="ＭＳ 明朝" w:hAnsi="Times New Roman"/>
      <w:lang w:val="en-US" w:eastAsia="en-US"/>
    </w:rPr>
    <w:tblPr/>
  </w:style>
  <w:style w:type="table" w:customStyle="1" w:styleId="Tabellengitternetz11122">
    <w:name w:val="Tabellengitternetz1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2"/>
    <w:next w:val="2f0"/>
    <w:semiHidden/>
    <w:unhideWhenUsed/>
    <w:qFormat/>
    <w:rsid w:val="004F0CB5"/>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3"/>
    <w:uiPriority w:val="99"/>
    <w:semiHidden/>
    <w:unhideWhenUsed/>
    <w:rsid w:val="004F0CB5"/>
  </w:style>
  <w:style w:type="numbering" w:customStyle="1" w:styleId="NoList3111111">
    <w:name w:val="No List3111111"/>
    <w:next w:val="a3"/>
    <w:uiPriority w:val="99"/>
    <w:semiHidden/>
    <w:unhideWhenUsed/>
    <w:rsid w:val="004F0CB5"/>
  </w:style>
  <w:style w:type="numbering" w:customStyle="1" w:styleId="NoList4111111">
    <w:name w:val="No List4111111"/>
    <w:next w:val="a3"/>
    <w:uiPriority w:val="99"/>
    <w:semiHidden/>
    <w:unhideWhenUsed/>
    <w:rsid w:val="004F0CB5"/>
  </w:style>
  <w:style w:type="numbering" w:customStyle="1" w:styleId="NoList11111111">
    <w:name w:val="No List11111111"/>
    <w:next w:val="a3"/>
    <w:uiPriority w:val="99"/>
    <w:semiHidden/>
    <w:unhideWhenUsed/>
    <w:rsid w:val="004F0CB5"/>
  </w:style>
  <w:style w:type="numbering" w:customStyle="1" w:styleId="NoList1211111">
    <w:name w:val="No List1211111"/>
    <w:next w:val="a3"/>
    <w:uiPriority w:val="99"/>
    <w:semiHidden/>
    <w:unhideWhenUsed/>
    <w:rsid w:val="004F0CB5"/>
  </w:style>
  <w:style w:type="numbering" w:customStyle="1" w:styleId="LFO1911111">
    <w:name w:val="LFO1911111"/>
    <w:basedOn w:val="a3"/>
    <w:rsid w:val="004F0CB5"/>
  </w:style>
  <w:style w:type="numbering" w:customStyle="1" w:styleId="KeineListe1">
    <w:name w:val="Keine Liste1"/>
    <w:next w:val="a3"/>
    <w:uiPriority w:val="99"/>
    <w:semiHidden/>
    <w:unhideWhenUsed/>
    <w:rsid w:val="004F0CB5"/>
  </w:style>
  <w:style w:type="table" w:customStyle="1" w:styleId="Tabellenraster1">
    <w:name w:val="Tabellenraster1"/>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2"/>
    <w:qFormat/>
    <w:rsid w:val="004F0CB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2"/>
    <w:qFormat/>
    <w:rsid w:val="004F0CB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2"/>
    <w:uiPriority w:val="49"/>
    <w:rsid w:val="004F0CB5"/>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2"/>
    <w:uiPriority w:val="48"/>
    <w:rsid w:val="004F0CB5"/>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0"/>
    <w:uiPriority w:val="34"/>
    <w:qFormat/>
    <w:rsid w:val="004F0CB5"/>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4F0CB5"/>
    <w:rPr>
      <w:color w:val="808080"/>
    </w:rPr>
  </w:style>
  <w:style w:type="paragraph" w:customStyle="1" w:styleId="affffe">
    <w:name w:val="段"/>
    <w:uiPriority w:val="99"/>
    <w:qFormat/>
    <w:rsid w:val="004F0CB5"/>
    <w:pPr>
      <w:autoSpaceDE w:val="0"/>
      <w:autoSpaceDN w:val="0"/>
      <w:ind w:firstLineChars="200" w:firstLine="200"/>
      <w:jc w:val="both"/>
    </w:pPr>
    <w:rPr>
      <w:rFonts w:ascii="SimSun" w:hAnsi="Times New Roman"/>
      <w:noProof/>
      <w:sz w:val="21"/>
      <w:lang w:val="en-US" w:eastAsia="zh-CN"/>
    </w:rPr>
  </w:style>
  <w:style w:type="character" w:customStyle="1" w:styleId="c-phonebook-results-content">
    <w:name w:val="c-phonebook-results-content"/>
    <w:basedOn w:val="a1"/>
    <w:qFormat/>
    <w:rsid w:val="004F0CB5"/>
  </w:style>
  <w:style w:type="character" w:styleId="HTML4">
    <w:name w:val="HTML Acronym"/>
    <w:basedOn w:val="a1"/>
    <w:uiPriority w:val="99"/>
    <w:unhideWhenUsed/>
    <w:qFormat/>
    <w:rsid w:val="004F0CB5"/>
  </w:style>
  <w:style w:type="table" w:styleId="2fa">
    <w:name w:val="Light List"/>
    <w:basedOn w:val="a2"/>
    <w:uiPriority w:val="61"/>
    <w:qFormat/>
    <w:rsid w:val="004F0CB5"/>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f8">
    <w:name w:val="Grid Table 1 Light"/>
    <w:basedOn w:val="a2"/>
    <w:uiPriority w:val="46"/>
    <w:rsid w:val="004F0CB5"/>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2"/>
    <w:uiPriority w:val="49"/>
    <w:rsid w:val="004F0CB5"/>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5">
    <w:name w:val="List Table 7 Colorful"/>
    <w:basedOn w:val="a2"/>
    <w:uiPriority w:val="52"/>
    <w:rsid w:val="004F0CB5"/>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b">
    <w:name w:val="Grid Table 2"/>
    <w:basedOn w:val="a2"/>
    <w:uiPriority w:val="47"/>
    <w:rsid w:val="004F0CB5"/>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2">
    <w:name w:val="Grid Table 3"/>
    <w:basedOn w:val="a2"/>
    <w:uiPriority w:val="48"/>
    <w:rsid w:val="004F0CB5"/>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8">
    <w:name w:val="Grid Table 6 Colorful"/>
    <w:basedOn w:val="a2"/>
    <w:uiPriority w:val="51"/>
    <w:rsid w:val="004F0CB5"/>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2"/>
    <w:uiPriority w:val="49"/>
    <w:rsid w:val="004F0CB5"/>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2"/>
    <w:uiPriority w:val="50"/>
    <w:rsid w:val="004F0CB5"/>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2"/>
    <w:uiPriority w:val="50"/>
    <w:rsid w:val="004F0CB5"/>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2"/>
    <w:qFormat/>
    <w:rsid w:val="004F0CB5"/>
    <w:rPr>
      <w:rFonts w:ascii="Times New Roman" w:eastAsia="ＭＳ 明朝" w:hAnsi="Times New Roman"/>
      <w:lang w:val="en-US" w:eastAsia="en-US"/>
    </w:rPr>
    <w:tblPr/>
  </w:style>
  <w:style w:type="table" w:customStyle="1" w:styleId="TableGrid67">
    <w:name w:val="Table Grid67"/>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2"/>
    <w:qFormat/>
    <w:rsid w:val="004F0CB5"/>
    <w:rPr>
      <w:rFonts w:ascii="Times New Roman" w:eastAsia="ＭＳ 明朝" w:hAnsi="Times New Roman"/>
      <w:lang w:val="en-US" w:eastAsia="en-US"/>
    </w:rPr>
    <w:tblPr/>
  </w:style>
  <w:style w:type="table" w:customStyle="1" w:styleId="Tabellengitternetz123">
    <w:name w:val="Tabellengitternetz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2"/>
    <w:qFormat/>
    <w:rsid w:val="004F0CB5"/>
    <w:rPr>
      <w:rFonts w:ascii="Times New Roman" w:eastAsia="ＭＳ 明朝" w:hAnsi="Times New Roman"/>
      <w:lang w:val="en-US" w:eastAsia="en-US"/>
    </w:rPr>
    <w:tblPr/>
  </w:style>
  <w:style w:type="table" w:customStyle="1" w:styleId="Tabellengitternetz11123">
    <w:name w:val="Tabellengitternetz1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9">
    <w:name w:val="典雅型1"/>
    <w:basedOn w:val="a2"/>
    <w:semiHidden/>
    <w:qFormat/>
    <w:rsid w:val="004F0CB5"/>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2"/>
    <w:qFormat/>
    <w:rsid w:val="004F0CB5"/>
    <w:rPr>
      <w:rFonts w:ascii="Times New Roman" w:eastAsia="ＭＳ 明朝" w:hAnsi="Times New Roman"/>
      <w:lang w:val="en-US" w:eastAsia="en-US"/>
    </w:rPr>
    <w:tblPr/>
  </w:style>
  <w:style w:type="table" w:customStyle="1" w:styleId="TableGrid7151">
    <w:name w:val="Table Grid71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2"/>
    <w:qFormat/>
    <w:rsid w:val="004F0CB5"/>
    <w:rPr>
      <w:rFonts w:ascii="Times New Roman" w:eastAsia="ＭＳ 明朝" w:hAnsi="Times New Roman"/>
      <w:lang w:val="en-US" w:eastAsia="en-US"/>
    </w:rPr>
    <w:tblPr/>
  </w:style>
  <w:style w:type="table" w:customStyle="1" w:styleId="TableGrid7651">
    <w:name w:val="Table Grid76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2"/>
    <w:qFormat/>
    <w:rsid w:val="004F0CB5"/>
    <w:rPr>
      <w:rFonts w:ascii="Times New Roman" w:eastAsia="ＭＳ 明朝" w:hAnsi="Times New Roman"/>
      <w:lang w:val="en-US" w:eastAsia="en-US"/>
    </w:rPr>
    <w:tblPr/>
  </w:style>
  <w:style w:type="table" w:customStyle="1" w:styleId="Tabellengitternetz111211">
    <w:name w:val="Tabellengitternetz1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2"/>
    <w:qFormat/>
    <w:rsid w:val="004F0CB5"/>
    <w:rPr>
      <w:rFonts w:ascii="Times New Roman" w:eastAsia="ＭＳ 明朝" w:hAnsi="Times New Roman"/>
      <w:lang w:val="en-US" w:eastAsia="en-US"/>
    </w:rPr>
    <w:tblPr/>
  </w:style>
  <w:style w:type="table" w:customStyle="1" w:styleId="TableGrid661">
    <w:name w:val="Table Grid661"/>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2"/>
    <w:qFormat/>
    <w:rsid w:val="004F0CB5"/>
    <w:rPr>
      <w:rFonts w:ascii="Times New Roman" w:eastAsia="ＭＳ 明朝" w:hAnsi="Times New Roman"/>
      <w:lang w:val="en-US" w:eastAsia="en-US"/>
    </w:rPr>
    <w:tblPr/>
  </w:style>
  <w:style w:type="table" w:customStyle="1" w:styleId="TableGrid7661">
    <w:name w:val="Table Grid76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h7">
    <w:name w:val="h7"/>
    <w:basedOn w:val="H6"/>
    <w:qFormat/>
    <w:rsid w:val="004F0CB5"/>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4F0CB5"/>
    <w:pPr>
      <w:overflowPunct w:val="0"/>
      <w:autoSpaceDE w:val="0"/>
      <w:autoSpaceDN w:val="0"/>
      <w:adjustRightInd w:val="0"/>
      <w:textAlignment w:val="baseline"/>
    </w:pPr>
    <w:rPr>
      <w:rFonts w:eastAsia="Times New Roman"/>
      <w:lang w:eastAsia="en-GB"/>
    </w:rPr>
  </w:style>
  <w:style w:type="table" w:customStyle="1" w:styleId="TableGrid20">
    <w:name w:val="Table Grid20"/>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4F0CB5"/>
  </w:style>
  <w:style w:type="table" w:customStyle="1" w:styleId="TableGrid542">
    <w:name w:val="Table Grid542"/>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2"/>
    <w:qFormat/>
    <w:rsid w:val="004F0CB5"/>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2"/>
    <w:uiPriority w:val="39"/>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2"/>
    <w:uiPriority w:val="39"/>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2"/>
    <w:uiPriority w:val="39"/>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3"/>
    <w:uiPriority w:val="99"/>
    <w:semiHidden/>
    <w:unhideWhenUsed/>
    <w:rsid w:val="004F0CB5"/>
  </w:style>
  <w:style w:type="numbering" w:customStyle="1" w:styleId="NoList20">
    <w:name w:val="No List20"/>
    <w:next w:val="a3"/>
    <w:uiPriority w:val="99"/>
    <w:semiHidden/>
    <w:unhideWhenUsed/>
    <w:rsid w:val="004F0CB5"/>
  </w:style>
  <w:style w:type="numbering" w:customStyle="1" w:styleId="NoList117">
    <w:name w:val="No List117"/>
    <w:next w:val="a3"/>
    <w:uiPriority w:val="99"/>
    <w:semiHidden/>
    <w:unhideWhenUsed/>
    <w:rsid w:val="004F0CB5"/>
  </w:style>
  <w:style w:type="numbering" w:customStyle="1" w:styleId="NoList28">
    <w:name w:val="No List28"/>
    <w:next w:val="a3"/>
    <w:uiPriority w:val="99"/>
    <w:semiHidden/>
    <w:unhideWhenUsed/>
    <w:rsid w:val="004F0CB5"/>
  </w:style>
  <w:style w:type="numbering" w:customStyle="1" w:styleId="NoList38">
    <w:name w:val="No List38"/>
    <w:next w:val="a3"/>
    <w:uiPriority w:val="99"/>
    <w:semiHidden/>
    <w:unhideWhenUsed/>
    <w:rsid w:val="004F0CB5"/>
  </w:style>
  <w:style w:type="numbering" w:customStyle="1" w:styleId="NoList48">
    <w:name w:val="No List48"/>
    <w:next w:val="a3"/>
    <w:uiPriority w:val="99"/>
    <w:semiHidden/>
    <w:unhideWhenUsed/>
    <w:rsid w:val="004F0CB5"/>
  </w:style>
  <w:style w:type="numbering" w:customStyle="1" w:styleId="NoList57">
    <w:name w:val="No List57"/>
    <w:next w:val="a3"/>
    <w:uiPriority w:val="99"/>
    <w:semiHidden/>
    <w:unhideWhenUsed/>
    <w:rsid w:val="004F0CB5"/>
  </w:style>
  <w:style w:type="numbering" w:customStyle="1" w:styleId="NoList118">
    <w:name w:val="No List118"/>
    <w:next w:val="a3"/>
    <w:uiPriority w:val="99"/>
    <w:semiHidden/>
    <w:unhideWhenUsed/>
    <w:rsid w:val="004F0CB5"/>
  </w:style>
  <w:style w:type="numbering" w:customStyle="1" w:styleId="NoList217">
    <w:name w:val="No List217"/>
    <w:next w:val="a3"/>
    <w:uiPriority w:val="99"/>
    <w:semiHidden/>
    <w:unhideWhenUsed/>
    <w:rsid w:val="004F0CB5"/>
  </w:style>
  <w:style w:type="numbering" w:customStyle="1" w:styleId="NoList317">
    <w:name w:val="No List317"/>
    <w:next w:val="a3"/>
    <w:uiPriority w:val="99"/>
    <w:semiHidden/>
    <w:unhideWhenUsed/>
    <w:rsid w:val="004F0CB5"/>
  </w:style>
  <w:style w:type="numbering" w:customStyle="1" w:styleId="NoList417">
    <w:name w:val="No List417"/>
    <w:next w:val="a3"/>
    <w:uiPriority w:val="99"/>
    <w:semiHidden/>
    <w:unhideWhenUsed/>
    <w:rsid w:val="004F0CB5"/>
  </w:style>
  <w:style w:type="numbering" w:customStyle="1" w:styleId="NoList67">
    <w:name w:val="No List67"/>
    <w:next w:val="a3"/>
    <w:uiPriority w:val="99"/>
    <w:semiHidden/>
    <w:unhideWhenUsed/>
    <w:rsid w:val="004F0CB5"/>
  </w:style>
  <w:style w:type="numbering" w:customStyle="1" w:styleId="171">
    <w:name w:val="无列表17"/>
    <w:next w:val="a3"/>
    <w:semiHidden/>
    <w:rsid w:val="004F0CB5"/>
  </w:style>
  <w:style w:type="numbering" w:customStyle="1" w:styleId="172">
    <w:name w:val="リストなし17"/>
    <w:next w:val="a3"/>
    <w:uiPriority w:val="99"/>
    <w:semiHidden/>
    <w:unhideWhenUsed/>
    <w:rsid w:val="004F0CB5"/>
  </w:style>
  <w:style w:type="numbering" w:customStyle="1" w:styleId="1170">
    <w:name w:val="无列表117"/>
    <w:next w:val="a3"/>
    <w:semiHidden/>
    <w:rsid w:val="004F0CB5"/>
  </w:style>
  <w:style w:type="numbering" w:customStyle="1" w:styleId="1161">
    <w:name w:val="リストなし116"/>
    <w:next w:val="a3"/>
    <w:uiPriority w:val="99"/>
    <w:semiHidden/>
    <w:unhideWhenUsed/>
    <w:rsid w:val="004F0CB5"/>
  </w:style>
  <w:style w:type="numbering" w:customStyle="1" w:styleId="NoList1117">
    <w:name w:val="No List1117"/>
    <w:next w:val="a3"/>
    <w:uiPriority w:val="99"/>
    <w:semiHidden/>
    <w:unhideWhenUsed/>
    <w:rsid w:val="004F0CB5"/>
  </w:style>
  <w:style w:type="numbering" w:customStyle="1" w:styleId="NoList77">
    <w:name w:val="No List77"/>
    <w:next w:val="a3"/>
    <w:uiPriority w:val="99"/>
    <w:semiHidden/>
    <w:unhideWhenUsed/>
    <w:rsid w:val="004F0CB5"/>
  </w:style>
  <w:style w:type="numbering" w:customStyle="1" w:styleId="NoList127">
    <w:name w:val="No List127"/>
    <w:next w:val="a3"/>
    <w:uiPriority w:val="99"/>
    <w:semiHidden/>
    <w:unhideWhenUsed/>
    <w:rsid w:val="004F0CB5"/>
  </w:style>
  <w:style w:type="numbering" w:customStyle="1" w:styleId="NoList227">
    <w:name w:val="No List227"/>
    <w:next w:val="a3"/>
    <w:uiPriority w:val="99"/>
    <w:semiHidden/>
    <w:unhideWhenUsed/>
    <w:rsid w:val="004F0CB5"/>
  </w:style>
  <w:style w:type="numbering" w:customStyle="1" w:styleId="NoList327">
    <w:name w:val="No List327"/>
    <w:next w:val="a3"/>
    <w:uiPriority w:val="99"/>
    <w:semiHidden/>
    <w:unhideWhenUsed/>
    <w:rsid w:val="004F0CB5"/>
  </w:style>
  <w:style w:type="numbering" w:customStyle="1" w:styleId="NoList426">
    <w:name w:val="No List426"/>
    <w:next w:val="a3"/>
    <w:uiPriority w:val="99"/>
    <w:semiHidden/>
    <w:unhideWhenUsed/>
    <w:rsid w:val="004F0CB5"/>
  </w:style>
  <w:style w:type="numbering" w:customStyle="1" w:styleId="NoList516">
    <w:name w:val="No List516"/>
    <w:next w:val="a3"/>
    <w:uiPriority w:val="99"/>
    <w:semiHidden/>
    <w:unhideWhenUsed/>
    <w:rsid w:val="004F0CB5"/>
  </w:style>
  <w:style w:type="numbering" w:customStyle="1" w:styleId="NoList2116">
    <w:name w:val="No List2116"/>
    <w:next w:val="a3"/>
    <w:uiPriority w:val="99"/>
    <w:semiHidden/>
    <w:unhideWhenUsed/>
    <w:rsid w:val="004F0CB5"/>
  </w:style>
  <w:style w:type="numbering" w:customStyle="1" w:styleId="NoList3116">
    <w:name w:val="No List3116"/>
    <w:next w:val="a3"/>
    <w:uiPriority w:val="99"/>
    <w:semiHidden/>
    <w:unhideWhenUsed/>
    <w:rsid w:val="004F0CB5"/>
  </w:style>
  <w:style w:type="numbering" w:customStyle="1" w:styleId="NoList4116">
    <w:name w:val="No List4116"/>
    <w:next w:val="a3"/>
    <w:uiPriority w:val="99"/>
    <w:semiHidden/>
    <w:unhideWhenUsed/>
    <w:rsid w:val="004F0CB5"/>
  </w:style>
  <w:style w:type="numbering" w:customStyle="1" w:styleId="NoList616">
    <w:name w:val="No List616"/>
    <w:next w:val="a3"/>
    <w:uiPriority w:val="99"/>
    <w:semiHidden/>
    <w:unhideWhenUsed/>
    <w:rsid w:val="004F0CB5"/>
  </w:style>
  <w:style w:type="numbering" w:customStyle="1" w:styleId="1116">
    <w:name w:val="无列表1116"/>
    <w:next w:val="a3"/>
    <w:semiHidden/>
    <w:rsid w:val="004F0CB5"/>
  </w:style>
  <w:style w:type="numbering" w:customStyle="1" w:styleId="NoList11116">
    <w:name w:val="No List11116"/>
    <w:next w:val="a3"/>
    <w:uiPriority w:val="99"/>
    <w:semiHidden/>
    <w:unhideWhenUsed/>
    <w:rsid w:val="004F0CB5"/>
  </w:style>
  <w:style w:type="numbering" w:customStyle="1" w:styleId="NoList716">
    <w:name w:val="No List716"/>
    <w:next w:val="a3"/>
    <w:uiPriority w:val="99"/>
    <w:semiHidden/>
    <w:unhideWhenUsed/>
    <w:rsid w:val="004F0CB5"/>
  </w:style>
  <w:style w:type="numbering" w:customStyle="1" w:styleId="NoList1216">
    <w:name w:val="No List1216"/>
    <w:next w:val="a3"/>
    <w:uiPriority w:val="99"/>
    <w:semiHidden/>
    <w:unhideWhenUsed/>
    <w:rsid w:val="004F0CB5"/>
  </w:style>
  <w:style w:type="numbering" w:customStyle="1" w:styleId="NoList2216">
    <w:name w:val="No List2216"/>
    <w:next w:val="a3"/>
    <w:uiPriority w:val="99"/>
    <w:semiHidden/>
    <w:unhideWhenUsed/>
    <w:rsid w:val="004F0CB5"/>
  </w:style>
  <w:style w:type="numbering" w:customStyle="1" w:styleId="NoList3216">
    <w:name w:val="No List3216"/>
    <w:next w:val="a3"/>
    <w:uiPriority w:val="99"/>
    <w:semiHidden/>
    <w:unhideWhenUsed/>
    <w:rsid w:val="004F0CB5"/>
  </w:style>
  <w:style w:type="numbering" w:customStyle="1" w:styleId="NoList86">
    <w:name w:val="No List86"/>
    <w:next w:val="a3"/>
    <w:uiPriority w:val="99"/>
    <w:semiHidden/>
    <w:unhideWhenUsed/>
    <w:rsid w:val="004F0CB5"/>
  </w:style>
  <w:style w:type="numbering" w:customStyle="1" w:styleId="NoList133">
    <w:name w:val="No List133"/>
    <w:next w:val="a3"/>
    <w:uiPriority w:val="99"/>
    <w:semiHidden/>
    <w:unhideWhenUsed/>
    <w:rsid w:val="004F0CB5"/>
  </w:style>
  <w:style w:type="numbering" w:customStyle="1" w:styleId="NoList233">
    <w:name w:val="No List233"/>
    <w:next w:val="a3"/>
    <w:uiPriority w:val="99"/>
    <w:semiHidden/>
    <w:unhideWhenUsed/>
    <w:rsid w:val="004F0CB5"/>
  </w:style>
  <w:style w:type="numbering" w:customStyle="1" w:styleId="NoList333">
    <w:name w:val="No List333"/>
    <w:next w:val="a3"/>
    <w:uiPriority w:val="99"/>
    <w:semiHidden/>
    <w:unhideWhenUsed/>
    <w:rsid w:val="004F0CB5"/>
  </w:style>
  <w:style w:type="numbering" w:customStyle="1" w:styleId="NoList433">
    <w:name w:val="No List433"/>
    <w:next w:val="a3"/>
    <w:uiPriority w:val="99"/>
    <w:semiHidden/>
    <w:unhideWhenUsed/>
    <w:rsid w:val="004F0CB5"/>
  </w:style>
  <w:style w:type="numbering" w:customStyle="1" w:styleId="NoList523">
    <w:name w:val="No List523"/>
    <w:next w:val="a3"/>
    <w:uiPriority w:val="99"/>
    <w:semiHidden/>
    <w:unhideWhenUsed/>
    <w:rsid w:val="004F0CB5"/>
  </w:style>
  <w:style w:type="numbering" w:customStyle="1" w:styleId="NoList623">
    <w:name w:val="No List623"/>
    <w:next w:val="a3"/>
    <w:uiPriority w:val="99"/>
    <w:semiHidden/>
    <w:unhideWhenUsed/>
    <w:rsid w:val="004F0CB5"/>
  </w:style>
  <w:style w:type="numbering" w:customStyle="1" w:styleId="NoList723">
    <w:name w:val="No List723"/>
    <w:next w:val="a3"/>
    <w:uiPriority w:val="99"/>
    <w:semiHidden/>
    <w:unhideWhenUsed/>
    <w:rsid w:val="004F0CB5"/>
  </w:style>
  <w:style w:type="numbering" w:customStyle="1" w:styleId="NoList816">
    <w:name w:val="No List816"/>
    <w:next w:val="a3"/>
    <w:uiPriority w:val="99"/>
    <w:semiHidden/>
    <w:unhideWhenUsed/>
    <w:rsid w:val="004F0CB5"/>
  </w:style>
  <w:style w:type="numbering" w:customStyle="1" w:styleId="NoList96">
    <w:name w:val="No List96"/>
    <w:next w:val="a3"/>
    <w:uiPriority w:val="99"/>
    <w:semiHidden/>
    <w:unhideWhenUsed/>
    <w:rsid w:val="004F0CB5"/>
  </w:style>
  <w:style w:type="numbering" w:customStyle="1" w:styleId="NoList1123">
    <w:name w:val="No List1123"/>
    <w:next w:val="a3"/>
    <w:uiPriority w:val="99"/>
    <w:semiHidden/>
    <w:unhideWhenUsed/>
    <w:rsid w:val="004F0CB5"/>
  </w:style>
  <w:style w:type="numbering" w:customStyle="1" w:styleId="NoList2123">
    <w:name w:val="No List2123"/>
    <w:next w:val="a3"/>
    <w:uiPriority w:val="99"/>
    <w:semiHidden/>
    <w:unhideWhenUsed/>
    <w:rsid w:val="004F0CB5"/>
  </w:style>
  <w:style w:type="numbering" w:customStyle="1" w:styleId="NoList3123">
    <w:name w:val="No List3123"/>
    <w:next w:val="a3"/>
    <w:uiPriority w:val="99"/>
    <w:semiHidden/>
    <w:unhideWhenUsed/>
    <w:rsid w:val="004F0CB5"/>
  </w:style>
  <w:style w:type="numbering" w:customStyle="1" w:styleId="NoList4123">
    <w:name w:val="No List4123"/>
    <w:next w:val="a3"/>
    <w:uiPriority w:val="99"/>
    <w:semiHidden/>
    <w:unhideWhenUsed/>
    <w:rsid w:val="004F0CB5"/>
  </w:style>
  <w:style w:type="numbering" w:customStyle="1" w:styleId="NoList5113">
    <w:name w:val="No List5113"/>
    <w:next w:val="a3"/>
    <w:uiPriority w:val="99"/>
    <w:semiHidden/>
    <w:unhideWhenUsed/>
    <w:rsid w:val="004F0CB5"/>
  </w:style>
  <w:style w:type="numbering" w:customStyle="1" w:styleId="NoList6113">
    <w:name w:val="No List6113"/>
    <w:next w:val="a3"/>
    <w:uiPriority w:val="99"/>
    <w:semiHidden/>
    <w:unhideWhenUsed/>
    <w:rsid w:val="004F0CB5"/>
  </w:style>
  <w:style w:type="numbering" w:customStyle="1" w:styleId="NoList7113">
    <w:name w:val="No List7113"/>
    <w:next w:val="a3"/>
    <w:uiPriority w:val="99"/>
    <w:semiHidden/>
    <w:unhideWhenUsed/>
    <w:rsid w:val="004F0CB5"/>
  </w:style>
  <w:style w:type="numbering" w:customStyle="1" w:styleId="NoList8113">
    <w:name w:val="No List8113"/>
    <w:next w:val="a3"/>
    <w:uiPriority w:val="99"/>
    <w:semiHidden/>
    <w:unhideWhenUsed/>
    <w:rsid w:val="004F0CB5"/>
  </w:style>
  <w:style w:type="numbering" w:customStyle="1" w:styleId="NoList915">
    <w:name w:val="No List915"/>
    <w:next w:val="a3"/>
    <w:uiPriority w:val="99"/>
    <w:semiHidden/>
    <w:unhideWhenUsed/>
    <w:rsid w:val="004F0CB5"/>
  </w:style>
  <w:style w:type="numbering" w:customStyle="1" w:styleId="LFO197">
    <w:name w:val="LFO197"/>
    <w:basedOn w:val="a3"/>
    <w:rsid w:val="004F0CB5"/>
  </w:style>
  <w:style w:type="numbering" w:customStyle="1" w:styleId="NoList105">
    <w:name w:val="No List105"/>
    <w:next w:val="a3"/>
    <w:uiPriority w:val="99"/>
    <w:semiHidden/>
    <w:unhideWhenUsed/>
    <w:rsid w:val="004F0CB5"/>
  </w:style>
  <w:style w:type="numbering" w:customStyle="1" w:styleId="LFO1915">
    <w:name w:val="LFO1915"/>
    <w:basedOn w:val="a3"/>
    <w:rsid w:val="004F0CB5"/>
  </w:style>
  <w:style w:type="numbering" w:customStyle="1" w:styleId="NoList1223">
    <w:name w:val="No List1223"/>
    <w:next w:val="a3"/>
    <w:uiPriority w:val="99"/>
    <w:semiHidden/>
    <w:rsid w:val="004F0CB5"/>
  </w:style>
  <w:style w:type="numbering" w:customStyle="1" w:styleId="NoList11123">
    <w:name w:val="No List11123"/>
    <w:next w:val="a3"/>
    <w:uiPriority w:val="99"/>
    <w:semiHidden/>
    <w:unhideWhenUsed/>
    <w:rsid w:val="004F0CB5"/>
  </w:style>
  <w:style w:type="numbering" w:customStyle="1" w:styleId="1230">
    <w:name w:val="无列表123"/>
    <w:next w:val="a3"/>
    <w:semiHidden/>
    <w:rsid w:val="004F0CB5"/>
  </w:style>
  <w:style w:type="numbering" w:customStyle="1" w:styleId="1231">
    <w:name w:val="リストなし123"/>
    <w:next w:val="a3"/>
    <w:uiPriority w:val="99"/>
    <w:semiHidden/>
    <w:unhideWhenUsed/>
    <w:rsid w:val="004F0CB5"/>
  </w:style>
  <w:style w:type="numbering" w:customStyle="1" w:styleId="1123">
    <w:name w:val="无列表1123"/>
    <w:next w:val="a3"/>
    <w:semiHidden/>
    <w:rsid w:val="004F0CB5"/>
  </w:style>
  <w:style w:type="numbering" w:customStyle="1" w:styleId="11133">
    <w:name w:val="リストなし1113"/>
    <w:next w:val="a3"/>
    <w:uiPriority w:val="99"/>
    <w:semiHidden/>
    <w:unhideWhenUsed/>
    <w:rsid w:val="004F0CB5"/>
  </w:style>
  <w:style w:type="numbering" w:customStyle="1" w:styleId="NoList2223">
    <w:name w:val="No List2223"/>
    <w:next w:val="a3"/>
    <w:uiPriority w:val="99"/>
    <w:semiHidden/>
    <w:unhideWhenUsed/>
    <w:rsid w:val="004F0CB5"/>
  </w:style>
  <w:style w:type="numbering" w:customStyle="1" w:styleId="NoList3223">
    <w:name w:val="No List3223"/>
    <w:next w:val="a3"/>
    <w:uiPriority w:val="99"/>
    <w:semiHidden/>
    <w:unhideWhenUsed/>
    <w:rsid w:val="004F0CB5"/>
  </w:style>
  <w:style w:type="numbering" w:customStyle="1" w:styleId="NoList4213">
    <w:name w:val="No List4213"/>
    <w:next w:val="a3"/>
    <w:uiPriority w:val="99"/>
    <w:semiHidden/>
    <w:unhideWhenUsed/>
    <w:rsid w:val="004F0CB5"/>
  </w:style>
  <w:style w:type="numbering" w:customStyle="1" w:styleId="NoList21113">
    <w:name w:val="No List21113"/>
    <w:next w:val="a3"/>
    <w:uiPriority w:val="99"/>
    <w:semiHidden/>
    <w:unhideWhenUsed/>
    <w:rsid w:val="004F0CB5"/>
  </w:style>
  <w:style w:type="numbering" w:customStyle="1" w:styleId="NoList31113">
    <w:name w:val="No List31113"/>
    <w:next w:val="a3"/>
    <w:uiPriority w:val="99"/>
    <w:semiHidden/>
    <w:unhideWhenUsed/>
    <w:rsid w:val="004F0CB5"/>
  </w:style>
  <w:style w:type="numbering" w:customStyle="1" w:styleId="NoList41113">
    <w:name w:val="No List41113"/>
    <w:next w:val="a3"/>
    <w:uiPriority w:val="99"/>
    <w:semiHidden/>
    <w:unhideWhenUsed/>
    <w:rsid w:val="004F0CB5"/>
  </w:style>
  <w:style w:type="numbering" w:customStyle="1" w:styleId="111130">
    <w:name w:val="无列表11113"/>
    <w:next w:val="a3"/>
    <w:semiHidden/>
    <w:rsid w:val="004F0CB5"/>
  </w:style>
  <w:style w:type="numbering" w:customStyle="1" w:styleId="NoList111113">
    <w:name w:val="No List111113"/>
    <w:next w:val="a3"/>
    <w:uiPriority w:val="99"/>
    <w:semiHidden/>
    <w:unhideWhenUsed/>
    <w:rsid w:val="004F0CB5"/>
  </w:style>
  <w:style w:type="numbering" w:customStyle="1" w:styleId="NoList12113">
    <w:name w:val="No List12113"/>
    <w:next w:val="a3"/>
    <w:uiPriority w:val="99"/>
    <w:semiHidden/>
    <w:unhideWhenUsed/>
    <w:rsid w:val="004F0CB5"/>
  </w:style>
  <w:style w:type="numbering" w:customStyle="1" w:styleId="NoList22113">
    <w:name w:val="No List22113"/>
    <w:next w:val="a3"/>
    <w:uiPriority w:val="99"/>
    <w:semiHidden/>
    <w:unhideWhenUsed/>
    <w:rsid w:val="004F0CB5"/>
  </w:style>
  <w:style w:type="numbering" w:customStyle="1" w:styleId="NoList32113">
    <w:name w:val="No List32113"/>
    <w:next w:val="a3"/>
    <w:uiPriority w:val="99"/>
    <w:semiHidden/>
    <w:unhideWhenUsed/>
    <w:rsid w:val="004F0CB5"/>
  </w:style>
  <w:style w:type="numbering" w:customStyle="1" w:styleId="NoList143">
    <w:name w:val="No List143"/>
    <w:next w:val="a3"/>
    <w:uiPriority w:val="99"/>
    <w:semiHidden/>
    <w:unhideWhenUsed/>
    <w:rsid w:val="004F0CB5"/>
  </w:style>
  <w:style w:type="numbering" w:customStyle="1" w:styleId="NoList153">
    <w:name w:val="No List153"/>
    <w:next w:val="a3"/>
    <w:uiPriority w:val="99"/>
    <w:semiHidden/>
    <w:unhideWhenUsed/>
    <w:rsid w:val="004F0CB5"/>
  </w:style>
  <w:style w:type="numbering" w:customStyle="1" w:styleId="NoList243">
    <w:name w:val="No List243"/>
    <w:next w:val="a3"/>
    <w:uiPriority w:val="99"/>
    <w:semiHidden/>
    <w:unhideWhenUsed/>
    <w:rsid w:val="004F0CB5"/>
  </w:style>
  <w:style w:type="numbering" w:customStyle="1" w:styleId="NoList343">
    <w:name w:val="No List343"/>
    <w:next w:val="a3"/>
    <w:uiPriority w:val="99"/>
    <w:semiHidden/>
    <w:unhideWhenUsed/>
    <w:rsid w:val="004F0CB5"/>
  </w:style>
  <w:style w:type="numbering" w:customStyle="1" w:styleId="NoList443">
    <w:name w:val="No List443"/>
    <w:next w:val="a3"/>
    <w:uiPriority w:val="99"/>
    <w:semiHidden/>
    <w:unhideWhenUsed/>
    <w:rsid w:val="004F0CB5"/>
  </w:style>
  <w:style w:type="numbering" w:customStyle="1" w:styleId="NoList533">
    <w:name w:val="No List533"/>
    <w:next w:val="a3"/>
    <w:uiPriority w:val="99"/>
    <w:semiHidden/>
    <w:unhideWhenUsed/>
    <w:rsid w:val="004F0CB5"/>
  </w:style>
  <w:style w:type="numbering" w:customStyle="1" w:styleId="NoList633">
    <w:name w:val="No List633"/>
    <w:next w:val="a3"/>
    <w:uiPriority w:val="99"/>
    <w:semiHidden/>
    <w:unhideWhenUsed/>
    <w:rsid w:val="004F0CB5"/>
  </w:style>
  <w:style w:type="numbering" w:customStyle="1" w:styleId="NoList733">
    <w:name w:val="No List733"/>
    <w:next w:val="a3"/>
    <w:uiPriority w:val="99"/>
    <w:semiHidden/>
    <w:unhideWhenUsed/>
    <w:rsid w:val="004F0CB5"/>
  </w:style>
  <w:style w:type="numbering" w:customStyle="1" w:styleId="NoList823">
    <w:name w:val="No List823"/>
    <w:next w:val="a3"/>
    <w:uiPriority w:val="99"/>
    <w:semiHidden/>
    <w:unhideWhenUsed/>
    <w:rsid w:val="004F0CB5"/>
  </w:style>
  <w:style w:type="numbering" w:customStyle="1" w:styleId="NoList923">
    <w:name w:val="No List923"/>
    <w:next w:val="a3"/>
    <w:uiPriority w:val="99"/>
    <w:semiHidden/>
    <w:unhideWhenUsed/>
    <w:rsid w:val="004F0CB5"/>
  </w:style>
  <w:style w:type="numbering" w:customStyle="1" w:styleId="NoList1133">
    <w:name w:val="No List1133"/>
    <w:next w:val="a3"/>
    <w:uiPriority w:val="99"/>
    <w:semiHidden/>
    <w:unhideWhenUsed/>
    <w:rsid w:val="004F0CB5"/>
  </w:style>
  <w:style w:type="numbering" w:customStyle="1" w:styleId="NoList2133">
    <w:name w:val="No List2133"/>
    <w:next w:val="a3"/>
    <w:uiPriority w:val="99"/>
    <w:semiHidden/>
    <w:unhideWhenUsed/>
    <w:rsid w:val="004F0CB5"/>
  </w:style>
  <w:style w:type="numbering" w:customStyle="1" w:styleId="NoList3133">
    <w:name w:val="No List3133"/>
    <w:next w:val="a3"/>
    <w:uiPriority w:val="99"/>
    <w:semiHidden/>
    <w:unhideWhenUsed/>
    <w:rsid w:val="004F0CB5"/>
  </w:style>
  <w:style w:type="numbering" w:customStyle="1" w:styleId="NoList4133">
    <w:name w:val="No List4133"/>
    <w:next w:val="a3"/>
    <w:uiPriority w:val="99"/>
    <w:semiHidden/>
    <w:unhideWhenUsed/>
    <w:rsid w:val="004F0CB5"/>
  </w:style>
  <w:style w:type="numbering" w:customStyle="1" w:styleId="NoList5123">
    <w:name w:val="No List5123"/>
    <w:next w:val="a3"/>
    <w:uiPriority w:val="99"/>
    <w:semiHidden/>
    <w:unhideWhenUsed/>
    <w:rsid w:val="004F0CB5"/>
  </w:style>
  <w:style w:type="numbering" w:customStyle="1" w:styleId="NoList6123">
    <w:name w:val="No List6123"/>
    <w:next w:val="a3"/>
    <w:uiPriority w:val="99"/>
    <w:semiHidden/>
    <w:unhideWhenUsed/>
    <w:rsid w:val="004F0CB5"/>
  </w:style>
  <w:style w:type="numbering" w:customStyle="1" w:styleId="NoList7123">
    <w:name w:val="No List7123"/>
    <w:next w:val="a3"/>
    <w:uiPriority w:val="99"/>
    <w:semiHidden/>
    <w:unhideWhenUsed/>
    <w:rsid w:val="004F0CB5"/>
  </w:style>
  <w:style w:type="numbering" w:customStyle="1" w:styleId="NoList8123">
    <w:name w:val="No List8123"/>
    <w:next w:val="a3"/>
    <w:uiPriority w:val="99"/>
    <w:semiHidden/>
    <w:unhideWhenUsed/>
    <w:rsid w:val="004F0CB5"/>
  </w:style>
  <w:style w:type="numbering" w:customStyle="1" w:styleId="NoList9113">
    <w:name w:val="No List9113"/>
    <w:next w:val="a3"/>
    <w:uiPriority w:val="99"/>
    <w:semiHidden/>
    <w:unhideWhenUsed/>
    <w:rsid w:val="004F0CB5"/>
  </w:style>
  <w:style w:type="numbering" w:customStyle="1" w:styleId="LFO1923">
    <w:name w:val="LFO1923"/>
    <w:basedOn w:val="a3"/>
    <w:rsid w:val="004F0CB5"/>
  </w:style>
  <w:style w:type="numbering" w:customStyle="1" w:styleId="NoList1013">
    <w:name w:val="No List1013"/>
    <w:next w:val="a3"/>
    <w:uiPriority w:val="99"/>
    <w:semiHidden/>
    <w:unhideWhenUsed/>
    <w:rsid w:val="004F0CB5"/>
  </w:style>
  <w:style w:type="numbering" w:customStyle="1" w:styleId="LFO19113">
    <w:name w:val="LFO19113"/>
    <w:basedOn w:val="a3"/>
    <w:rsid w:val="004F0CB5"/>
  </w:style>
  <w:style w:type="numbering" w:customStyle="1" w:styleId="NoList1233">
    <w:name w:val="No List1233"/>
    <w:next w:val="a3"/>
    <w:uiPriority w:val="99"/>
    <w:semiHidden/>
    <w:rsid w:val="004F0CB5"/>
  </w:style>
  <w:style w:type="numbering" w:customStyle="1" w:styleId="NoList11133">
    <w:name w:val="No List11133"/>
    <w:next w:val="a3"/>
    <w:uiPriority w:val="99"/>
    <w:semiHidden/>
    <w:unhideWhenUsed/>
    <w:rsid w:val="004F0CB5"/>
  </w:style>
  <w:style w:type="numbering" w:customStyle="1" w:styleId="1330">
    <w:name w:val="无列表133"/>
    <w:next w:val="a3"/>
    <w:semiHidden/>
    <w:rsid w:val="004F0CB5"/>
  </w:style>
  <w:style w:type="numbering" w:customStyle="1" w:styleId="1331">
    <w:name w:val="リストなし133"/>
    <w:next w:val="a3"/>
    <w:uiPriority w:val="99"/>
    <w:semiHidden/>
    <w:unhideWhenUsed/>
    <w:rsid w:val="004F0CB5"/>
  </w:style>
  <w:style w:type="numbering" w:customStyle="1" w:styleId="1133">
    <w:name w:val="无列表1133"/>
    <w:next w:val="a3"/>
    <w:semiHidden/>
    <w:rsid w:val="004F0CB5"/>
  </w:style>
  <w:style w:type="numbering" w:customStyle="1" w:styleId="11230">
    <w:name w:val="リストなし1123"/>
    <w:next w:val="a3"/>
    <w:uiPriority w:val="99"/>
    <w:semiHidden/>
    <w:unhideWhenUsed/>
    <w:rsid w:val="004F0CB5"/>
  </w:style>
  <w:style w:type="numbering" w:customStyle="1" w:styleId="NoList2233">
    <w:name w:val="No List2233"/>
    <w:next w:val="a3"/>
    <w:uiPriority w:val="99"/>
    <w:semiHidden/>
    <w:unhideWhenUsed/>
    <w:rsid w:val="004F0CB5"/>
  </w:style>
  <w:style w:type="numbering" w:customStyle="1" w:styleId="NoList3233">
    <w:name w:val="No List3233"/>
    <w:next w:val="a3"/>
    <w:uiPriority w:val="99"/>
    <w:semiHidden/>
    <w:unhideWhenUsed/>
    <w:rsid w:val="004F0CB5"/>
  </w:style>
  <w:style w:type="numbering" w:customStyle="1" w:styleId="NoList4223">
    <w:name w:val="No List4223"/>
    <w:next w:val="a3"/>
    <w:uiPriority w:val="99"/>
    <w:semiHidden/>
    <w:unhideWhenUsed/>
    <w:rsid w:val="004F0CB5"/>
  </w:style>
  <w:style w:type="numbering" w:customStyle="1" w:styleId="NoList21123">
    <w:name w:val="No List21123"/>
    <w:next w:val="a3"/>
    <w:uiPriority w:val="99"/>
    <w:semiHidden/>
    <w:unhideWhenUsed/>
    <w:rsid w:val="004F0CB5"/>
  </w:style>
  <w:style w:type="numbering" w:customStyle="1" w:styleId="NoList31123">
    <w:name w:val="No List31123"/>
    <w:next w:val="a3"/>
    <w:uiPriority w:val="99"/>
    <w:semiHidden/>
    <w:unhideWhenUsed/>
    <w:rsid w:val="004F0CB5"/>
  </w:style>
  <w:style w:type="numbering" w:customStyle="1" w:styleId="NoList41123">
    <w:name w:val="No List41123"/>
    <w:next w:val="a3"/>
    <w:uiPriority w:val="99"/>
    <w:semiHidden/>
    <w:unhideWhenUsed/>
    <w:rsid w:val="004F0CB5"/>
  </w:style>
  <w:style w:type="numbering" w:customStyle="1" w:styleId="11123">
    <w:name w:val="无列表11123"/>
    <w:next w:val="a3"/>
    <w:semiHidden/>
    <w:rsid w:val="004F0CB5"/>
  </w:style>
  <w:style w:type="numbering" w:customStyle="1" w:styleId="NoList111123">
    <w:name w:val="No List111123"/>
    <w:next w:val="a3"/>
    <w:uiPriority w:val="99"/>
    <w:semiHidden/>
    <w:unhideWhenUsed/>
    <w:rsid w:val="004F0CB5"/>
  </w:style>
  <w:style w:type="numbering" w:customStyle="1" w:styleId="NoList12123">
    <w:name w:val="No List12123"/>
    <w:next w:val="a3"/>
    <w:uiPriority w:val="99"/>
    <w:semiHidden/>
    <w:unhideWhenUsed/>
    <w:rsid w:val="004F0CB5"/>
  </w:style>
  <w:style w:type="numbering" w:customStyle="1" w:styleId="NoList22123">
    <w:name w:val="No List22123"/>
    <w:next w:val="a3"/>
    <w:uiPriority w:val="99"/>
    <w:semiHidden/>
    <w:unhideWhenUsed/>
    <w:rsid w:val="004F0CB5"/>
  </w:style>
  <w:style w:type="numbering" w:customStyle="1" w:styleId="NoList32123">
    <w:name w:val="No List32123"/>
    <w:next w:val="a3"/>
    <w:uiPriority w:val="99"/>
    <w:semiHidden/>
    <w:unhideWhenUsed/>
    <w:rsid w:val="004F0CB5"/>
  </w:style>
  <w:style w:type="numbering" w:customStyle="1" w:styleId="NoList163">
    <w:name w:val="No List163"/>
    <w:next w:val="a3"/>
    <w:uiPriority w:val="99"/>
    <w:semiHidden/>
    <w:unhideWhenUsed/>
    <w:rsid w:val="004F0CB5"/>
  </w:style>
  <w:style w:type="numbering" w:customStyle="1" w:styleId="NoList173">
    <w:name w:val="No List173"/>
    <w:next w:val="a3"/>
    <w:uiPriority w:val="99"/>
    <w:semiHidden/>
    <w:unhideWhenUsed/>
    <w:rsid w:val="004F0CB5"/>
  </w:style>
  <w:style w:type="numbering" w:customStyle="1" w:styleId="NoList253">
    <w:name w:val="No List253"/>
    <w:next w:val="a3"/>
    <w:uiPriority w:val="99"/>
    <w:semiHidden/>
    <w:unhideWhenUsed/>
    <w:rsid w:val="004F0CB5"/>
  </w:style>
  <w:style w:type="numbering" w:customStyle="1" w:styleId="NoList353">
    <w:name w:val="No List353"/>
    <w:next w:val="a3"/>
    <w:uiPriority w:val="99"/>
    <w:semiHidden/>
    <w:unhideWhenUsed/>
    <w:rsid w:val="004F0CB5"/>
  </w:style>
  <w:style w:type="numbering" w:customStyle="1" w:styleId="NoList453">
    <w:name w:val="No List453"/>
    <w:next w:val="a3"/>
    <w:uiPriority w:val="99"/>
    <w:semiHidden/>
    <w:unhideWhenUsed/>
    <w:rsid w:val="004F0CB5"/>
  </w:style>
  <w:style w:type="numbering" w:customStyle="1" w:styleId="NoList543">
    <w:name w:val="No List543"/>
    <w:next w:val="a3"/>
    <w:uiPriority w:val="99"/>
    <w:semiHidden/>
    <w:unhideWhenUsed/>
    <w:rsid w:val="004F0CB5"/>
  </w:style>
  <w:style w:type="numbering" w:customStyle="1" w:styleId="NoList643">
    <w:name w:val="No List643"/>
    <w:next w:val="a3"/>
    <w:uiPriority w:val="99"/>
    <w:semiHidden/>
    <w:unhideWhenUsed/>
    <w:rsid w:val="004F0CB5"/>
  </w:style>
  <w:style w:type="numbering" w:customStyle="1" w:styleId="NoList743">
    <w:name w:val="No List743"/>
    <w:next w:val="a3"/>
    <w:uiPriority w:val="99"/>
    <w:semiHidden/>
    <w:unhideWhenUsed/>
    <w:rsid w:val="004F0CB5"/>
  </w:style>
  <w:style w:type="numbering" w:customStyle="1" w:styleId="NoList833">
    <w:name w:val="No List833"/>
    <w:next w:val="a3"/>
    <w:uiPriority w:val="99"/>
    <w:semiHidden/>
    <w:unhideWhenUsed/>
    <w:rsid w:val="004F0CB5"/>
  </w:style>
  <w:style w:type="numbering" w:customStyle="1" w:styleId="NoList933">
    <w:name w:val="No List933"/>
    <w:next w:val="a3"/>
    <w:uiPriority w:val="99"/>
    <w:semiHidden/>
    <w:unhideWhenUsed/>
    <w:rsid w:val="004F0CB5"/>
  </w:style>
  <w:style w:type="numbering" w:customStyle="1" w:styleId="NoList1143">
    <w:name w:val="No List1143"/>
    <w:next w:val="a3"/>
    <w:uiPriority w:val="99"/>
    <w:semiHidden/>
    <w:unhideWhenUsed/>
    <w:rsid w:val="004F0CB5"/>
  </w:style>
  <w:style w:type="numbering" w:customStyle="1" w:styleId="NoList2143">
    <w:name w:val="No List2143"/>
    <w:next w:val="a3"/>
    <w:uiPriority w:val="99"/>
    <w:semiHidden/>
    <w:unhideWhenUsed/>
    <w:rsid w:val="004F0CB5"/>
  </w:style>
  <w:style w:type="numbering" w:customStyle="1" w:styleId="NoList3143">
    <w:name w:val="No List3143"/>
    <w:next w:val="a3"/>
    <w:uiPriority w:val="99"/>
    <w:semiHidden/>
    <w:unhideWhenUsed/>
    <w:rsid w:val="004F0CB5"/>
  </w:style>
  <w:style w:type="numbering" w:customStyle="1" w:styleId="NoList4143">
    <w:name w:val="No List4143"/>
    <w:next w:val="a3"/>
    <w:uiPriority w:val="99"/>
    <w:semiHidden/>
    <w:unhideWhenUsed/>
    <w:rsid w:val="004F0CB5"/>
  </w:style>
  <w:style w:type="numbering" w:customStyle="1" w:styleId="NoList5133">
    <w:name w:val="No List5133"/>
    <w:next w:val="a3"/>
    <w:uiPriority w:val="99"/>
    <w:semiHidden/>
    <w:unhideWhenUsed/>
    <w:rsid w:val="004F0CB5"/>
  </w:style>
  <w:style w:type="numbering" w:customStyle="1" w:styleId="NoList6133">
    <w:name w:val="No List6133"/>
    <w:next w:val="a3"/>
    <w:uiPriority w:val="99"/>
    <w:semiHidden/>
    <w:unhideWhenUsed/>
    <w:rsid w:val="004F0CB5"/>
  </w:style>
  <w:style w:type="numbering" w:customStyle="1" w:styleId="NoList7133">
    <w:name w:val="No List7133"/>
    <w:next w:val="a3"/>
    <w:uiPriority w:val="99"/>
    <w:semiHidden/>
    <w:unhideWhenUsed/>
    <w:rsid w:val="004F0CB5"/>
  </w:style>
  <w:style w:type="numbering" w:customStyle="1" w:styleId="NoList8133">
    <w:name w:val="No List8133"/>
    <w:next w:val="a3"/>
    <w:uiPriority w:val="99"/>
    <w:semiHidden/>
    <w:unhideWhenUsed/>
    <w:rsid w:val="004F0CB5"/>
  </w:style>
  <w:style w:type="numbering" w:customStyle="1" w:styleId="NoList9123">
    <w:name w:val="No List9123"/>
    <w:next w:val="a3"/>
    <w:uiPriority w:val="99"/>
    <w:semiHidden/>
    <w:unhideWhenUsed/>
    <w:rsid w:val="004F0CB5"/>
  </w:style>
  <w:style w:type="numbering" w:customStyle="1" w:styleId="LFO1933">
    <w:name w:val="LFO1933"/>
    <w:basedOn w:val="a3"/>
    <w:rsid w:val="004F0CB5"/>
  </w:style>
  <w:style w:type="numbering" w:customStyle="1" w:styleId="NoList1023">
    <w:name w:val="No List1023"/>
    <w:next w:val="a3"/>
    <w:uiPriority w:val="99"/>
    <w:semiHidden/>
    <w:unhideWhenUsed/>
    <w:rsid w:val="004F0CB5"/>
  </w:style>
  <w:style w:type="numbering" w:customStyle="1" w:styleId="LFO19123">
    <w:name w:val="LFO19123"/>
    <w:basedOn w:val="a3"/>
    <w:rsid w:val="004F0CB5"/>
  </w:style>
  <w:style w:type="numbering" w:customStyle="1" w:styleId="NoList1243">
    <w:name w:val="No List1243"/>
    <w:next w:val="a3"/>
    <w:uiPriority w:val="99"/>
    <w:semiHidden/>
    <w:rsid w:val="004F0CB5"/>
  </w:style>
  <w:style w:type="numbering" w:customStyle="1" w:styleId="NoList11143">
    <w:name w:val="No List11143"/>
    <w:next w:val="a3"/>
    <w:uiPriority w:val="99"/>
    <w:semiHidden/>
    <w:unhideWhenUsed/>
    <w:rsid w:val="004F0CB5"/>
  </w:style>
  <w:style w:type="numbering" w:customStyle="1" w:styleId="1430">
    <w:name w:val="无列表143"/>
    <w:next w:val="a3"/>
    <w:semiHidden/>
    <w:rsid w:val="004F0CB5"/>
  </w:style>
  <w:style w:type="numbering" w:customStyle="1" w:styleId="1431">
    <w:name w:val="リストなし143"/>
    <w:next w:val="a3"/>
    <w:uiPriority w:val="99"/>
    <w:semiHidden/>
    <w:unhideWhenUsed/>
    <w:rsid w:val="004F0CB5"/>
  </w:style>
  <w:style w:type="numbering" w:customStyle="1" w:styleId="1143">
    <w:name w:val="无列表1143"/>
    <w:next w:val="a3"/>
    <w:semiHidden/>
    <w:rsid w:val="004F0CB5"/>
  </w:style>
  <w:style w:type="numbering" w:customStyle="1" w:styleId="11330">
    <w:name w:val="リストなし1133"/>
    <w:next w:val="a3"/>
    <w:uiPriority w:val="99"/>
    <w:semiHidden/>
    <w:unhideWhenUsed/>
    <w:rsid w:val="004F0CB5"/>
  </w:style>
  <w:style w:type="numbering" w:customStyle="1" w:styleId="NoList2243">
    <w:name w:val="No List2243"/>
    <w:next w:val="a3"/>
    <w:uiPriority w:val="99"/>
    <w:semiHidden/>
    <w:unhideWhenUsed/>
    <w:rsid w:val="004F0CB5"/>
  </w:style>
  <w:style w:type="numbering" w:customStyle="1" w:styleId="NoList3243">
    <w:name w:val="No List3243"/>
    <w:next w:val="a3"/>
    <w:uiPriority w:val="99"/>
    <w:semiHidden/>
    <w:unhideWhenUsed/>
    <w:rsid w:val="004F0CB5"/>
  </w:style>
  <w:style w:type="numbering" w:customStyle="1" w:styleId="NoList4233">
    <w:name w:val="No List4233"/>
    <w:next w:val="a3"/>
    <w:uiPriority w:val="99"/>
    <w:semiHidden/>
    <w:unhideWhenUsed/>
    <w:rsid w:val="004F0CB5"/>
  </w:style>
  <w:style w:type="numbering" w:customStyle="1" w:styleId="NoList21133">
    <w:name w:val="No List21133"/>
    <w:next w:val="a3"/>
    <w:uiPriority w:val="99"/>
    <w:semiHidden/>
    <w:unhideWhenUsed/>
    <w:rsid w:val="004F0CB5"/>
  </w:style>
  <w:style w:type="numbering" w:customStyle="1" w:styleId="NoList31133">
    <w:name w:val="No List31133"/>
    <w:next w:val="a3"/>
    <w:uiPriority w:val="99"/>
    <w:semiHidden/>
    <w:unhideWhenUsed/>
    <w:rsid w:val="004F0CB5"/>
  </w:style>
  <w:style w:type="numbering" w:customStyle="1" w:styleId="NoList41133">
    <w:name w:val="No List41133"/>
    <w:next w:val="a3"/>
    <w:uiPriority w:val="99"/>
    <w:semiHidden/>
    <w:unhideWhenUsed/>
    <w:rsid w:val="004F0CB5"/>
  </w:style>
  <w:style w:type="numbering" w:customStyle="1" w:styleId="111330">
    <w:name w:val="无列表11133"/>
    <w:next w:val="a3"/>
    <w:semiHidden/>
    <w:rsid w:val="004F0CB5"/>
  </w:style>
  <w:style w:type="numbering" w:customStyle="1" w:styleId="NoList111133">
    <w:name w:val="No List111133"/>
    <w:next w:val="a3"/>
    <w:uiPriority w:val="99"/>
    <w:semiHidden/>
    <w:unhideWhenUsed/>
    <w:rsid w:val="004F0CB5"/>
  </w:style>
  <w:style w:type="numbering" w:customStyle="1" w:styleId="NoList12133">
    <w:name w:val="No List12133"/>
    <w:next w:val="a3"/>
    <w:uiPriority w:val="99"/>
    <w:semiHidden/>
    <w:unhideWhenUsed/>
    <w:rsid w:val="004F0CB5"/>
  </w:style>
  <w:style w:type="numbering" w:customStyle="1" w:styleId="NoList22133">
    <w:name w:val="No List22133"/>
    <w:next w:val="a3"/>
    <w:uiPriority w:val="99"/>
    <w:semiHidden/>
    <w:unhideWhenUsed/>
    <w:rsid w:val="004F0CB5"/>
  </w:style>
  <w:style w:type="numbering" w:customStyle="1" w:styleId="NoList32133">
    <w:name w:val="No List32133"/>
    <w:next w:val="a3"/>
    <w:uiPriority w:val="99"/>
    <w:semiHidden/>
    <w:unhideWhenUsed/>
    <w:rsid w:val="004F0CB5"/>
  </w:style>
  <w:style w:type="numbering" w:customStyle="1" w:styleId="NoList191">
    <w:name w:val="No List191"/>
    <w:next w:val="a3"/>
    <w:uiPriority w:val="99"/>
    <w:semiHidden/>
    <w:unhideWhenUsed/>
    <w:rsid w:val="004F0CB5"/>
  </w:style>
  <w:style w:type="numbering" w:customStyle="1" w:styleId="324">
    <w:name w:val="无列表32"/>
    <w:next w:val="a3"/>
    <w:uiPriority w:val="99"/>
    <w:semiHidden/>
    <w:unhideWhenUsed/>
    <w:rsid w:val="004F0CB5"/>
  </w:style>
  <w:style w:type="table" w:customStyle="1" w:styleId="TableGrid652">
    <w:name w:val="Table Grid652"/>
    <w:basedOn w:val="a2"/>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4F0CB5"/>
  </w:style>
  <w:style w:type="table" w:customStyle="1" w:styleId="TableGrid30">
    <w:name w:val="Table Grid30"/>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3"/>
    <w:uiPriority w:val="99"/>
    <w:semiHidden/>
    <w:unhideWhenUsed/>
    <w:rsid w:val="004F0CB5"/>
  </w:style>
  <w:style w:type="numbering" w:customStyle="1" w:styleId="NoList210">
    <w:name w:val="No List210"/>
    <w:next w:val="a3"/>
    <w:uiPriority w:val="99"/>
    <w:semiHidden/>
    <w:unhideWhenUsed/>
    <w:rsid w:val="004F0CB5"/>
  </w:style>
  <w:style w:type="numbering" w:customStyle="1" w:styleId="NoList39">
    <w:name w:val="No List39"/>
    <w:next w:val="a3"/>
    <w:uiPriority w:val="99"/>
    <w:semiHidden/>
    <w:unhideWhenUsed/>
    <w:rsid w:val="004F0CB5"/>
  </w:style>
  <w:style w:type="numbering" w:customStyle="1" w:styleId="NoList49">
    <w:name w:val="No List49"/>
    <w:next w:val="a3"/>
    <w:uiPriority w:val="99"/>
    <w:semiHidden/>
    <w:unhideWhenUsed/>
    <w:rsid w:val="004F0CB5"/>
  </w:style>
  <w:style w:type="numbering" w:customStyle="1" w:styleId="NoList58">
    <w:name w:val="No List58"/>
    <w:next w:val="a3"/>
    <w:uiPriority w:val="99"/>
    <w:semiHidden/>
    <w:unhideWhenUsed/>
    <w:rsid w:val="004F0CB5"/>
  </w:style>
  <w:style w:type="numbering" w:customStyle="1" w:styleId="NoList1110">
    <w:name w:val="No List1110"/>
    <w:next w:val="a3"/>
    <w:uiPriority w:val="99"/>
    <w:semiHidden/>
    <w:unhideWhenUsed/>
    <w:rsid w:val="004F0CB5"/>
  </w:style>
  <w:style w:type="numbering" w:customStyle="1" w:styleId="NoList218">
    <w:name w:val="No List218"/>
    <w:next w:val="a3"/>
    <w:uiPriority w:val="99"/>
    <w:semiHidden/>
    <w:unhideWhenUsed/>
    <w:rsid w:val="004F0CB5"/>
  </w:style>
  <w:style w:type="numbering" w:customStyle="1" w:styleId="NoList318">
    <w:name w:val="No List318"/>
    <w:next w:val="a3"/>
    <w:uiPriority w:val="99"/>
    <w:semiHidden/>
    <w:unhideWhenUsed/>
    <w:rsid w:val="004F0CB5"/>
  </w:style>
  <w:style w:type="numbering" w:customStyle="1" w:styleId="NoList418">
    <w:name w:val="No List418"/>
    <w:next w:val="a3"/>
    <w:uiPriority w:val="99"/>
    <w:semiHidden/>
    <w:unhideWhenUsed/>
    <w:rsid w:val="004F0CB5"/>
  </w:style>
  <w:style w:type="numbering" w:customStyle="1" w:styleId="NoList68">
    <w:name w:val="No List68"/>
    <w:next w:val="a3"/>
    <w:uiPriority w:val="99"/>
    <w:semiHidden/>
    <w:unhideWhenUsed/>
    <w:rsid w:val="004F0CB5"/>
  </w:style>
  <w:style w:type="numbering" w:customStyle="1" w:styleId="180">
    <w:name w:val="无列表18"/>
    <w:next w:val="a3"/>
    <w:uiPriority w:val="99"/>
    <w:semiHidden/>
    <w:rsid w:val="004F0CB5"/>
  </w:style>
  <w:style w:type="numbering" w:customStyle="1" w:styleId="181">
    <w:name w:val="リストなし18"/>
    <w:next w:val="a3"/>
    <w:uiPriority w:val="99"/>
    <w:semiHidden/>
    <w:unhideWhenUsed/>
    <w:rsid w:val="004F0CB5"/>
  </w:style>
  <w:style w:type="numbering" w:customStyle="1" w:styleId="1180">
    <w:name w:val="无列表118"/>
    <w:next w:val="a3"/>
    <w:semiHidden/>
    <w:rsid w:val="004F0CB5"/>
  </w:style>
  <w:style w:type="numbering" w:customStyle="1" w:styleId="1171">
    <w:name w:val="リストなし117"/>
    <w:next w:val="a3"/>
    <w:uiPriority w:val="99"/>
    <w:semiHidden/>
    <w:unhideWhenUsed/>
    <w:rsid w:val="004F0CB5"/>
  </w:style>
  <w:style w:type="numbering" w:customStyle="1" w:styleId="NoList1118">
    <w:name w:val="No List1118"/>
    <w:next w:val="a3"/>
    <w:uiPriority w:val="99"/>
    <w:semiHidden/>
    <w:unhideWhenUsed/>
    <w:rsid w:val="004F0CB5"/>
  </w:style>
  <w:style w:type="numbering" w:customStyle="1" w:styleId="NoList78">
    <w:name w:val="No List78"/>
    <w:next w:val="a3"/>
    <w:uiPriority w:val="99"/>
    <w:semiHidden/>
    <w:unhideWhenUsed/>
    <w:rsid w:val="004F0CB5"/>
  </w:style>
  <w:style w:type="numbering" w:customStyle="1" w:styleId="NoList128">
    <w:name w:val="No List128"/>
    <w:next w:val="a3"/>
    <w:uiPriority w:val="99"/>
    <w:semiHidden/>
    <w:unhideWhenUsed/>
    <w:rsid w:val="004F0CB5"/>
  </w:style>
  <w:style w:type="numbering" w:customStyle="1" w:styleId="NoList228">
    <w:name w:val="No List228"/>
    <w:next w:val="a3"/>
    <w:uiPriority w:val="99"/>
    <w:semiHidden/>
    <w:unhideWhenUsed/>
    <w:rsid w:val="004F0CB5"/>
  </w:style>
  <w:style w:type="numbering" w:customStyle="1" w:styleId="NoList328">
    <w:name w:val="No List328"/>
    <w:next w:val="a3"/>
    <w:uiPriority w:val="99"/>
    <w:semiHidden/>
    <w:unhideWhenUsed/>
    <w:rsid w:val="004F0CB5"/>
  </w:style>
  <w:style w:type="numbering" w:customStyle="1" w:styleId="NoList427">
    <w:name w:val="No List427"/>
    <w:next w:val="a3"/>
    <w:uiPriority w:val="99"/>
    <w:semiHidden/>
    <w:unhideWhenUsed/>
    <w:rsid w:val="004F0CB5"/>
  </w:style>
  <w:style w:type="numbering" w:customStyle="1" w:styleId="NoList517">
    <w:name w:val="No List517"/>
    <w:next w:val="a3"/>
    <w:uiPriority w:val="99"/>
    <w:semiHidden/>
    <w:unhideWhenUsed/>
    <w:rsid w:val="004F0CB5"/>
  </w:style>
  <w:style w:type="numbering" w:customStyle="1" w:styleId="NoList2117">
    <w:name w:val="No List2117"/>
    <w:next w:val="a3"/>
    <w:uiPriority w:val="99"/>
    <w:semiHidden/>
    <w:unhideWhenUsed/>
    <w:rsid w:val="004F0CB5"/>
  </w:style>
  <w:style w:type="numbering" w:customStyle="1" w:styleId="NoList3117">
    <w:name w:val="No List3117"/>
    <w:next w:val="a3"/>
    <w:uiPriority w:val="99"/>
    <w:semiHidden/>
    <w:unhideWhenUsed/>
    <w:rsid w:val="004F0CB5"/>
  </w:style>
  <w:style w:type="numbering" w:customStyle="1" w:styleId="NoList4117">
    <w:name w:val="No List4117"/>
    <w:next w:val="a3"/>
    <w:uiPriority w:val="99"/>
    <w:semiHidden/>
    <w:unhideWhenUsed/>
    <w:rsid w:val="004F0CB5"/>
  </w:style>
  <w:style w:type="numbering" w:customStyle="1" w:styleId="NoList617">
    <w:name w:val="No List617"/>
    <w:next w:val="a3"/>
    <w:uiPriority w:val="99"/>
    <w:semiHidden/>
    <w:unhideWhenUsed/>
    <w:rsid w:val="004F0CB5"/>
  </w:style>
  <w:style w:type="numbering" w:customStyle="1" w:styleId="1117">
    <w:name w:val="无列表1117"/>
    <w:next w:val="a3"/>
    <w:semiHidden/>
    <w:rsid w:val="004F0CB5"/>
  </w:style>
  <w:style w:type="numbering" w:customStyle="1" w:styleId="NoList11117">
    <w:name w:val="No List11117"/>
    <w:next w:val="a3"/>
    <w:uiPriority w:val="99"/>
    <w:semiHidden/>
    <w:unhideWhenUsed/>
    <w:rsid w:val="004F0CB5"/>
  </w:style>
  <w:style w:type="numbering" w:customStyle="1" w:styleId="NoList717">
    <w:name w:val="No List717"/>
    <w:next w:val="a3"/>
    <w:uiPriority w:val="99"/>
    <w:semiHidden/>
    <w:unhideWhenUsed/>
    <w:rsid w:val="004F0CB5"/>
  </w:style>
  <w:style w:type="numbering" w:customStyle="1" w:styleId="NoList1217">
    <w:name w:val="No List1217"/>
    <w:next w:val="a3"/>
    <w:uiPriority w:val="99"/>
    <w:semiHidden/>
    <w:unhideWhenUsed/>
    <w:rsid w:val="004F0CB5"/>
  </w:style>
  <w:style w:type="numbering" w:customStyle="1" w:styleId="NoList2217">
    <w:name w:val="No List2217"/>
    <w:next w:val="a3"/>
    <w:uiPriority w:val="99"/>
    <w:semiHidden/>
    <w:unhideWhenUsed/>
    <w:rsid w:val="004F0CB5"/>
  </w:style>
  <w:style w:type="numbering" w:customStyle="1" w:styleId="NoList3217">
    <w:name w:val="No List3217"/>
    <w:next w:val="a3"/>
    <w:uiPriority w:val="99"/>
    <w:semiHidden/>
    <w:unhideWhenUsed/>
    <w:rsid w:val="004F0CB5"/>
  </w:style>
  <w:style w:type="table" w:customStyle="1" w:styleId="TableGrid68">
    <w:name w:val="Table Grid68"/>
    <w:basedOn w:val="a2"/>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3"/>
    <w:uiPriority w:val="99"/>
    <w:semiHidden/>
    <w:unhideWhenUsed/>
    <w:rsid w:val="004F0CB5"/>
  </w:style>
  <w:style w:type="numbering" w:customStyle="1" w:styleId="NoList134">
    <w:name w:val="No List134"/>
    <w:next w:val="a3"/>
    <w:uiPriority w:val="99"/>
    <w:semiHidden/>
    <w:unhideWhenUsed/>
    <w:rsid w:val="004F0CB5"/>
  </w:style>
  <w:style w:type="numbering" w:customStyle="1" w:styleId="NoList234">
    <w:name w:val="No List234"/>
    <w:next w:val="a3"/>
    <w:uiPriority w:val="99"/>
    <w:semiHidden/>
    <w:unhideWhenUsed/>
    <w:rsid w:val="004F0CB5"/>
  </w:style>
  <w:style w:type="numbering" w:customStyle="1" w:styleId="NoList334">
    <w:name w:val="No List334"/>
    <w:next w:val="a3"/>
    <w:uiPriority w:val="99"/>
    <w:semiHidden/>
    <w:unhideWhenUsed/>
    <w:rsid w:val="004F0CB5"/>
  </w:style>
  <w:style w:type="numbering" w:customStyle="1" w:styleId="NoList434">
    <w:name w:val="No List434"/>
    <w:next w:val="a3"/>
    <w:uiPriority w:val="99"/>
    <w:semiHidden/>
    <w:unhideWhenUsed/>
    <w:rsid w:val="004F0CB5"/>
  </w:style>
  <w:style w:type="numbering" w:customStyle="1" w:styleId="NoList524">
    <w:name w:val="No List524"/>
    <w:next w:val="a3"/>
    <w:uiPriority w:val="99"/>
    <w:semiHidden/>
    <w:unhideWhenUsed/>
    <w:rsid w:val="004F0CB5"/>
  </w:style>
  <w:style w:type="numbering" w:customStyle="1" w:styleId="NoList624">
    <w:name w:val="No List624"/>
    <w:next w:val="a3"/>
    <w:uiPriority w:val="99"/>
    <w:semiHidden/>
    <w:unhideWhenUsed/>
    <w:rsid w:val="004F0CB5"/>
  </w:style>
  <w:style w:type="numbering" w:customStyle="1" w:styleId="NoList724">
    <w:name w:val="No List724"/>
    <w:next w:val="a3"/>
    <w:uiPriority w:val="99"/>
    <w:semiHidden/>
    <w:unhideWhenUsed/>
    <w:rsid w:val="004F0CB5"/>
  </w:style>
  <w:style w:type="numbering" w:customStyle="1" w:styleId="NoList817">
    <w:name w:val="No List817"/>
    <w:next w:val="a3"/>
    <w:uiPriority w:val="99"/>
    <w:semiHidden/>
    <w:unhideWhenUsed/>
    <w:rsid w:val="004F0CB5"/>
  </w:style>
  <w:style w:type="numbering" w:customStyle="1" w:styleId="NoList97">
    <w:name w:val="No List97"/>
    <w:next w:val="a3"/>
    <w:uiPriority w:val="99"/>
    <w:semiHidden/>
    <w:unhideWhenUsed/>
    <w:rsid w:val="004F0CB5"/>
  </w:style>
  <w:style w:type="numbering" w:customStyle="1" w:styleId="NoList1124">
    <w:name w:val="No List1124"/>
    <w:next w:val="a3"/>
    <w:uiPriority w:val="99"/>
    <w:semiHidden/>
    <w:unhideWhenUsed/>
    <w:rsid w:val="004F0CB5"/>
  </w:style>
  <w:style w:type="numbering" w:customStyle="1" w:styleId="NoList2124">
    <w:name w:val="No List2124"/>
    <w:next w:val="a3"/>
    <w:uiPriority w:val="99"/>
    <w:semiHidden/>
    <w:unhideWhenUsed/>
    <w:rsid w:val="004F0CB5"/>
  </w:style>
  <w:style w:type="numbering" w:customStyle="1" w:styleId="NoList3124">
    <w:name w:val="No List3124"/>
    <w:next w:val="a3"/>
    <w:uiPriority w:val="99"/>
    <w:semiHidden/>
    <w:unhideWhenUsed/>
    <w:rsid w:val="004F0CB5"/>
  </w:style>
  <w:style w:type="numbering" w:customStyle="1" w:styleId="NoList4124">
    <w:name w:val="No List4124"/>
    <w:next w:val="a3"/>
    <w:uiPriority w:val="99"/>
    <w:semiHidden/>
    <w:unhideWhenUsed/>
    <w:rsid w:val="004F0CB5"/>
  </w:style>
  <w:style w:type="numbering" w:customStyle="1" w:styleId="NoList5114">
    <w:name w:val="No List5114"/>
    <w:next w:val="a3"/>
    <w:uiPriority w:val="99"/>
    <w:semiHidden/>
    <w:unhideWhenUsed/>
    <w:rsid w:val="004F0CB5"/>
  </w:style>
  <w:style w:type="numbering" w:customStyle="1" w:styleId="NoList6114">
    <w:name w:val="No List6114"/>
    <w:next w:val="a3"/>
    <w:uiPriority w:val="99"/>
    <w:semiHidden/>
    <w:unhideWhenUsed/>
    <w:rsid w:val="004F0CB5"/>
  </w:style>
  <w:style w:type="numbering" w:customStyle="1" w:styleId="NoList7114">
    <w:name w:val="No List7114"/>
    <w:next w:val="a3"/>
    <w:uiPriority w:val="99"/>
    <w:semiHidden/>
    <w:unhideWhenUsed/>
    <w:rsid w:val="004F0CB5"/>
  </w:style>
  <w:style w:type="numbering" w:customStyle="1" w:styleId="NoList8114">
    <w:name w:val="No List8114"/>
    <w:next w:val="a3"/>
    <w:uiPriority w:val="99"/>
    <w:semiHidden/>
    <w:unhideWhenUsed/>
    <w:rsid w:val="004F0CB5"/>
  </w:style>
  <w:style w:type="numbering" w:customStyle="1" w:styleId="NoList916">
    <w:name w:val="No List916"/>
    <w:next w:val="a3"/>
    <w:uiPriority w:val="99"/>
    <w:semiHidden/>
    <w:unhideWhenUsed/>
    <w:rsid w:val="004F0CB5"/>
  </w:style>
  <w:style w:type="numbering" w:customStyle="1" w:styleId="NoList106">
    <w:name w:val="No List106"/>
    <w:next w:val="a3"/>
    <w:uiPriority w:val="99"/>
    <w:semiHidden/>
    <w:unhideWhenUsed/>
    <w:rsid w:val="004F0CB5"/>
  </w:style>
  <w:style w:type="numbering" w:customStyle="1" w:styleId="LFO1916">
    <w:name w:val="LFO1916"/>
    <w:basedOn w:val="a3"/>
    <w:rsid w:val="004F0CB5"/>
  </w:style>
  <w:style w:type="numbering" w:customStyle="1" w:styleId="NoList1224">
    <w:name w:val="No List1224"/>
    <w:next w:val="a3"/>
    <w:uiPriority w:val="99"/>
    <w:semiHidden/>
    <w:rsid w:val="004F0CB5"/>
  </w:style>
  <w:style w:type="numbering" w:customStyle="1" w:styleId="NoList11124">
    <w:name w:val="No List11124"/>
    <w:next w:val="a3"/>
    <w:uiPriority w:val="99"/>
    <w:semiHidden/>
    <w:unhideWhenUsed/>
    <w:rsid w:val="004F0CB5"/>
  </w:style>
  <w:style w:type="numbering" w:customStyle="1" w:styleId="1240">
    <w:name w:val="无列表124"/>
    <w:next w:val="a3"/>
    <w:semiHidden/>
    <w:rsid w:val="004F0CB5"/>
  </w:style>
  <w:style w:type="numbering" w:customStyle="1" w:styleId="1241">
    <w:name w:val="リストなし124"/>
    <w:next w:val="a3"/>
    <w:uiPriority w:val="99"/>
    <w:semiHidden/>
    <w:unhideWhenUsed/>
    <w:rsid w:val="004F0CB5"/>
  </w:style>
  <w:style w:type="numbering" w:customStyle="1" w:styleId="1124">
    <w:name w:val="无列表1124"/>
    <w:next w:val="a3"/>
    <w:semiHidden/>
    <w:rsid w:val="004F0CB5"/>
  </w:style>
  <w:style w:type="numbering" w:customStyle="1" w:styleId="11143">
    <w:name w:val="リストなし1114"/>
    <w:next w:val="a3"/>
    <w:uiPriority w:val="99"/>
    <w:semiHidden/>
    <w:unhideWhenUsed/>
    <w:rsid w:val="004F0CB5"/>
  </w:style>
  <w:style w:type="numbering" w:customStyle="1" w:styleId="NoList2224">
    <w:name w:val="No List2224"/>
    <w:next w:val="a3"/>
    <w:uiPriority w:val="99"/>
    <w:semiHidden/>
    <w:unhideWhenUsed/>
    <w:rsid w:val="004F0CB5"/>
  </w:style>
  <w:style w:type="numbering" w:customStyle="1" w:styleId="NoList3224">
    <w:name w:val="No List3224"/>
    <w:next w:val="a3"/>
    <w:uiPriority w:val="99"/>
    <w:semiHidden/>
    <w:unhideWhenUsed/>
    <w:rsid w:val="004F0CB5"/>
  </w:style>
  <w:style w:type="numbering" w:customStyle="1" w:styleId="NoList4214">
    <w:name w:val="No List4214"/>
    <w:next w:val="a3"/>
    <w:uiPriority w:val="99"/>
    <w:semiHidden/>
    <w:unhideWhenUsed/>
    <w:rsid w:val="004F0CB5"/>
  </w:style>
  <w:style w:type="numbering" w:customStyle="1" w:styleId="NoList21114">
    <w:name w:val="No List21114"/>
    <w:next w:val="a3"/>
    <w:uiPriority w:val="99"/>
    <w:semiHidden/>
    <w:unhideWhenUsed/>
    <w:rsid w:val="004F0CB5"/>
  </w:style>
  <w:style w:type="numbering" w:customStyle="1" w:styleId="NoList31114">
    <w:name w:val="No List31114"/>
    <w:next w:val="a3"/>
    <w:uiPriority w:val="99"/>
    <w:semiHidden/>
    <w:unhideWhenUsed/>
    <w:rsid w:val="004F0CB5"/>
  </w:style>
  <w:style w:type="numbering" w:customStyle="1" w:styleId="NoList41114">
    <w:name w:val="No List41114"/>
    <w:next w:val="a3"/>
    <w:uiPriority w:val="99"/>
    <w:semiHidden/>
    <w:unhideWhenUsed/>
    <w:rsid w:val="004F0CB5"/>
  </w:style>
  <w:style w:type="numbering" w:customStyle="1" w:styleId="11114">
    <w:name w:val="无列表11114"/>
    <w:next w:val="a3"/>
    <w:semiHidden/>
    <w:rsid w:val="004F0CB5"/>
  </w:style>
  <w:style w:type="numbering" w:customStyle="1" w:styleId="NoList111114">
    <w:name w:val="No List111114"/>
    <w:next w:val="a3"/>
    <w:uiPriority w:val="99"/>
    <w:semiHidden/>
    <w:unhideWhenUsed/>
    <w:rsid w:val="004F0CB5"/>
  </w:style>
  <w:style w:type="numbering" w:customStyle="1" w:styleId="NoList12114">
    <w:name w:val="No List12114"/>
    <w:next w:val="a3"/>
    <w:uiPriority w:val="99"/>
    <w:semiHidden/>
    <w:unhideWhenUsed/>
    <w:rsid w:val="004F0CB5"/>
  </w:style>
  <w:style w:type="numbering" w:customStyle="1" w:styleId="NoList22114">
    <w:name w:val="No List22114"/>
    <w:next w:val="a3"/>
    <w:uiPriority w:val="99"/>
    <w:semiHidden/>
    <w:unhideWhenUsed/>
    <w:rsid w:val="004F0CB5"/>
  </w:style>
  <w:style w:type="numbering" w:customStyle="1" w:styleId="NoList32114">
    <w:name w:val="No List32114"/>
    <w:next w:val="a3"/>
    <w:uiPriority w:val="99"/>
    <w:semiHidden/>
    <w:unhideWhenUsed/>
    <w:rsid w:val="004F0CB5"/>
  </w:style>
  <w:style w:type="numbering" w:customStyle="1" w:styleId="NoList144">
    <w:name w:val="No List144"/>
    <w:next w:val="a3"/>
    <w:uiPriority w:val="99"/>
    <w:semiHidden/>
    <w:unhideWhenUsed/>
    <w:rsid w:val="004F0CB5"/>
  </w:style>
  <w:style w:type="numbering" w:customStyle="1" w:styleId="NoList154">
    <w:name w:val="No List154"/>
    <w:next w:val="a3"/>
    <w:uiPriority w:val="99"/>
    <w:semiHidden/>
    <w:unhideWhenUsed/>
    <w:rsid w:val="004F0CB5"/>
  </w:style>
  <w:style w:type="numbering" w:customStyle="1" w:styleId="NoList244">
    <w:name w:val="No List244"/>
    <w:next w:val="a3"/>
    <w:uiPriority w:val="99"/>
    <w:semiHidden/>
    <w:unhideWhenUsed/>
    <w:rsid w:val="004F0CB5"/>
  </w:style>
  <w:style w:type="numbering" w:customStyle="1" w:styleId="NoList344">
    <w:name w:val="No List344"/>
    <w:next w:val="a3"/>
    <w:uiPriority w:val="99"/>
    <w:semiHidden/>
    <w:unhideWhenUsed/>
    <w:rsid w:val="004F0CB5"/>
  </w:style>
  <w:style w:type="numbering" w:customStyle="1" w:styleId="NoList444">
    <w:name w:val="No List444"/>
    <w:next w:val="a3"/>
    <w:uiPriority w:val="99"/>
    <w:semiHidden/>
    <w:unhideWhenUsed/>
    <w:rsid w:val="004F0CB5"/>
  </w:style>
  <w:style w:type="numbering" w:customStyle="1" w:styleId="NoList534">
    <w:name w:val="No List534"/>
    <w:next w:val="a3"/>
    <w:uiPriority w:val="99"/>
    <w:semiHidden/>
    <w:unhideWhenUsed/>
    <w:rsid w:val="004F0CB5"/>
  </w:style>
  <w:style w:type="numbering" w:customStyle="1" w:styleId="NoList634">
    <w:name w:val="No List634"/>
    <w:next w:val="a3"/>
    <w:uiPriority w:val="99"/>
    <w:semiHidden/>
    <w:unhideWhenUsed/>
    <w:rsid w:val="004F0CB5"/>
  </w:style>
  <w:style w:type="numbering" w:customStyle="1" w:styleId="NoList734">
    <w:name w:val="No List734"/>
    <w:next w:val="a3"/>
    <w:uiPriority w:val="99"/>
    <w:semiHidden/>
    <w:unhideWhenUsed/>
    <w:rsid w:val="004F0CB5"/>
  </w:style>
  <w:style w:type="numbering" w:customStyle="1" w:styleId="NoList824">
    <w:name w:val="No List824"/>
    <w:next w:val="a3"/>
    <w:uiPriority w:val="99"/>
    <w:semiHidden/>
    <w:unhideWhenUsed/>
    <w:rsid w:val="004F0CB5"/>
  </w:style>
  <w:style w:type="numbering" w:customStyle="1" w:styleId="NoList924">
    <w:name w:val="No List924"/>
    <w:next w:val="a3"/>
    <w:uiPriority w:val="99"/>
    <w:semiHidden/>
    <w:unhideWhenUsed/>
    <w:rsid w:val="004F0CB5"/>
  </w:style>
  <w:style w:type="numbering" w:customStyle="1" w:styleId="NoList1134">
    <w:name w:val="No List1134"/>
    <w:next w:val="a3"/>
    <w:uiPriority w:val="99"/>
    <w:semiHidden/>
    <w:unhideWhenUsed/>
    <w:rsid w:val="004F0CB5"/>
  </w:style>
  <w:style w:type="numbering" w:customStyle="1" w:styleId="NoList2134">
    <w:name w:val="No List2134"/>
    <w:next w:val="a3"/>
    <w:uiPriority w:val="99"/>
    <w:semiHidden/>
    <w:unhideWhenUsed/>
    <w:rsid w:val="004F0CB5"/>
  </w:style>
  <w:style w:type="numbering" w:customStyle="1" w:styleId="NoList3134">
    <w:name w:val="No List3134"/>
    <w:next w:val="a3"/>
    <w:uiPriority w:val="99"/>
    <w:semiHidden/>
    <w:unhideWhenUsed/>
    <w:rsid w:val="004F0CB5"/>
  </w:style>
  <w:style w:type="numbering" w:customStyle="1" w:styleId="NoList4134">
    <w:name w:val="No List4134"/>
    <w:next w:val="a3"/>
    <w:uiPriority w:val="99"/>
    <w:semiHidden/>
    <w:unhideWhenUsed/>
    <w:rsid w:val="004F0CB5"/>
  </w:style>
  <w:style w:type="numbering" w:customStyle="1" w:styleId="NoList5124">
    <w:name w:val="No List5124"/>
    <w:next w:val="a3"/>
    <w:uiPriority w:val="99"/>
    <w:semiHidden/>
    <w:unhideWhenUsed/>
    <w:rsid w:val="004F0CB5"/>
  </w:style>
  <w:style w:type="numbering" w:customStyle="1" w:styleId="NoList6124">
    <w:name w:val="No List6124"/>
    <w:next w:val="a3"/>
    <w:uiPriority w:val="99"/>
    <w:semiHidden/>
    <w:unhideWhenUsed/>
    <w:rsid w:val="004F0CB5"/>
  </w:style>
  <w:style w:type="numbering" w:customStyle="1" w:styleId="NoList7124">
    <w:name w:val="No List7124"/>
    <w:next w:val="a3"/>
    <w:uiPriority w:val="99"/>
    <w:semiHidden/>
    <w:unhideWhenUsed/>
    <w:rsid w:val="004F0CB5"/>
  </w:style>
  <w:style w:type="numbering" w:customStyle="1" w:styleId="NoList8124">
    <w:name w:val="No List8124"/>
    <w:next w:val="a3"/>
    <w:uiPriority w:val="99"/>
    <w:semiHidden/>
    <w:unhideWhenUsed/>
    <w:rsid w:val="004F0CB5"/>
  </w:style>
  <w:style w:type="numbering" w:customStyle="1" w:styleId="NoList9114">
    <w:name w:val="No List9114"/>
    <w:next w:val="a3"/>
    <w:uiPriority w:val="99"/>
    <w:semiHidden/>
    <w:unhideWhenUsed/>
    <w:rsid w:val="004F0CB5"/>
  </w:style>
  <w:style w:type="numbering" w:customStyle="1" w:styleId="LFO1924">
    <w:name w:val="LFO1924"/>
    <w:basedOn w:val="a3"/>
    <w:rsid w:val="004F0CB5"/>
  </w:style>
  <w:style w:type="numbering" w:customStyle="1" w:styleId="NoList1014">
    <w:name w:val="No List1014"/>
    <w:next w:val="a3"/>
    <w:uiPriority w:val="99"/>
    <w:semiHidden/>
    <w:unhideWhenUsed/>
    <w:rsid w:val="004F0CB5"/>
  </w:style>
  <w:style w:type="numbering" w:customStyle="1" w:styleId="LFO19114">
    <w:name w:val="LFO19114"/>
    <w:basedOn w:val="a3"/>
    <w:rsid w:val="004F0CB5"/>
  </w:style>
  <w:style w:type="numbering" w:customStyle="1" w:styleId="NoList1234">
    <w:name w:val="No List1234"/>
    <w:next w:val="a3"/>
    <w:uiPriority w:val="99"/>
    <w:semiHidden/>
    <w:rsid w:val="004F0CB5"/>
  </w:style>
  <w:style w:type="numbering" w:customStyle="1" w:styleId="NoList11134">
    <w:name w:val="No List11134"/>
    <w:next w:val="a3"/>
    <w:uiPriority w:val="99"/>
    <w:semiHidden/>
    <w:unhideWhenUsed/>
    <w:rsid w:val="004F0CB5"/>
  </w:style>
  <w:style w:type="numbering" w:customStyle="1" w:styleId="1340">
    <w:name w:val="无列表134"/>
    <w:next w:val="a3"/>
    <w:semiHidden/>
    <w:rsid w:val="004F0CB5"/>
  </w:style>
  <w:style w:type="numbering" w:customStyle="1" w:styleId="1341">
    <w:name w:val="リストなし134"/>
    <w:next w:val="a3"/>
    <w:uiPriority w:val="99"/>
    <w:semiHidden/>
    <w:unhideWhenUsed/>
    <w:rsid w:val="004F0CB5"/>
  </w:style>
  <w:style w:type="numbering" w:customStyle="1" w:styleId="1134">
    <w:name w:val="无列表1134"/>
    <w:next w:val="a3"/>
    <w:semiHidden/>
    <w:rsid w:val="004F0CB5"/>
  </w:style>
  <w:style w:type="numbering" w:customStyle="1" w:styleId="11240">
    <w:name w:val="リストなし1124"/>
    <w:next w:val="a3"/>
    <w:uiPriority w:val="99"/>
    <w:semiHidden/>
    <w:unhideWhenUsed/>
    <w:rsid w:val="004F0CB5"/>
  </w:style>
  <w:style w:type="numbering" w:customStyle="1" w:styleId="NoList2234">
    <w:name w:val="No List2234"/>
    <w:next w:val="a3"/>
    <w:uiPriority w:val="99"/>
    <w:semiHidden/>
    <w:unhideWhenUsed/>
    <w:rsid w:val="004F0CB5"/>
  </w:style>
  <w:style w:type="numbering" w:customStyle="1" w:styleId="NoList3234">
    <w:name w:val="No List3234"/>
    <w:next w:val="a3"/>
    <w:uiPriority w:val="99"/>
    <w:semiHidden/>
    <w:unhideWhenUsed/>
    <w:rsid w:val="004F0CB5"/>
  </w:style>
  <w:style w:type="numbering" w:customStyle="1" w:styleId="NoList4224">
    <w:name w:val="No List4224"/>
    <w:next w:val="a3"/>
    <w:uiPriority w:val="99"/>
    <w:semiHidden/>
    <w:unhideWhenUsed/>
    <w:rsid w:val="004F0CB5"/>
  </w:style>
  <w:style w:type="numbering" w:customStyle="1" w:styleId="NoList21124">
    <w:name w:val="No List21124"/>
    <w:next w:val="a3"/>
    <w:uiPriority w:val="99"/>
    <w:semiHidden/>
    <w:unhideWhenUsed/>
    <w:rsid w:val="004F0CB5"/>
  </w:style>
  <w:style w:type="numbering" w:customStyle="1" w:styleId="NoList31124">
    <w:name w:val="No List31124"/>
    <w:next w:val="a3"/>
    <w:uiPriority w:val="99"/>
    <w:semiHidden/>
    <w:unhideWhenUsed/>
    <w:rsid w:val="004F0CB5"/>
  </w:style>
  <w:style w:type="numbering" w:customStyle="1" w:styleId="NoList41124">
    <w:name w:val="No List41124"/>
    <w:next w:val="a3"/>
    <w:uiPriority w:val="99"/>
    <w:semiHidden/>
    <w:unhideWhenUsed/>
    <w:rsid w:val="004F0CB5"/>
  </w:style>
  <w:style w:type="numbering" w:customStyle="1" w:styleId="11124">
    <w:name w:val="无列表11124"/>
    <w:next w:val="a3"/>
    <w:semiHidden/>
    <w:rsid w:val="004F0CB5"/>
  </w:style>
  <w:style w:type="numbering" w:customStyle="1" w:styleId="NoList111124">
    <w:name w:val="No List111124"/>
    <w:next w:val="a3"/>
    <w:uiPriority w:val="99"/>
    <w:semiHidden/>
    <w:unhideWhenUsed/>
    <w:rsid w:val="004F0CB5"/>
  </w:style>
  <w:style w:type="numbering" w:customStyle="1" w:styleId="NoList12124">
    <w:name w:val="No List12124"/>
    <w:next w:val="a3"/>
    <w:uiPriority w:val="99"/>
    <w:semiHidden/>
    <w:unhideWhenUsed/>
    <w:rsid w:val="004F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521053">
      <w:bodyDiv w:val="1"/>
      <w:marLeft w:val="0"/>
      <w:marRight w:val="0"/>
      <w:marTop w:val="0"/>
      <w:marBottom w:val="0"/>
      <w:divBdr>
        <w:top w:val="none" w:sz="0" w:space="0" w:color="auto"/>
        <w:left w:val="none" w:sz="0" w:space="0" w:color="auto"/>
        <w:bottom w:val="none" w:sz="0" w:space="0" w:color="auto"/>
        <w:right w:val="none" w:sz="0" w:space="0" w:color="auto"/>
      </w:divBdr>
    </w:div>
    <w:div w:id="1462192322">
      <w:bodyDiv w:val="1"/>
      <w:marLeft w:val="0"/>
      <w:marRight w:val="0"/>
      <w:marTop w:val="0"/>
      <w:marBottom w:val="0"/>
      <w:divBdr>
        <w:top w:val="none" w:sz="0" w:space="0" w:color="auto"/>
        <w:left w:val="none" w:sz="0" w:space="0" w:color="auto"/>
        <w:bottom w:val="none" w:sz="0" w:space="0" w:color="auto"/>
        <w:right w:val="none" w:sz="0" w:space="0" w:color="auto"/>
      </w:divBdr>
    </w:div>
    <w:div w:id="196630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8AF37DBC40654392F1AFCF73826091" ma:contentTypeVersion="16" ma:contentTypeDescription="新しいドキュメントを作成します。" ma:contentTypeScope="" ma:versionID="e31b2a8ca9f022ad97cb0a90ed1e9a4a">
  <xsd:schema xmlns:xsd="http://www.w3.org/2001/XMLSchema" xmlns:xs="http://www.w3.org/2001/XMLSchema" xmlns:p="http://schemas.microsoft.com/office/2006/metadata/properties" xmlns:ns2="e0c0f462-15bd-46c1-a6c6-1f9fd225d479" xmlns:ns3="8e06930a-b6c3-4e6f-9f01-34c1a761624c" targetNamespace="http://schemas.microsoft.com/office/2006/metadata/properties" ma:root="true" ma:fieldsID="625fc9c3dc099cc1c0dadf989b69e925" ns2:_="" ns3:_="">
    <xsd:import namespace="e0c0f462-15bd-46c1-a6c6-1f9fd225d479"/>
    <xsd:import namespace="8e06930a-b6c3-4e6f-9f01-34c1a76162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0f462-15bd-46c1-a6c6-1f9fd225d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9339dfd0-b53b-470a-a1af-2eb893baca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06930a-b6c3-4e6f-9f01-34c1a761624c"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3c1651f-8226-4227-a314-232aa68a5799}" ma:internalName="TaxCatchAll" ma:showField="CatchAllData" ma:web="8e06930a-b6c3-4e6f-9f01-34c1a7616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c0f462-15bd-46c1-a6c6-1f9fd225d479">
      <Terms xmlns="http://schemas.microsoft.com/office/infopath/2007/PartnerControls"/>
    </lcf76f155ced4ddcb4097134ff3c332f>
    <TaxCatchAll xmlns="8e06930a-b6c3-4e6f-9f01-34c1a76162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1A81A-3EE8-4F6F-8564-E2BBEC7B6078}">
  <ds:schemaRefs>
    <ds:schemaRef ds:uri="http://schemas.microsoft.com/sharepoint/v3/contenttype/forms"/>
  </ds:schemaRefs>
</ds:datastoreItem>
</file>

<file path=customXml/itemProps2.xml><?xml version="1.0" encoding="utf-8"?>
<ds:datastoreItem xmlns:ds="http://schemas.openxmlformats.org/officeDocument/2006/customXml" ds:itemID="{3C163F00-2571-4490-A71C-1DB1EADFC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0f462-15bd-46c1-a6c6-1f9fd225d479"/>
    <ds:schemaRef ds:uri="8e06930a-b6c3-4e6f-9f01-34c1a7616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AEF47F-F098-45F4-94C3-9145C3622C40}">
  <ds:schemaRefs>
    <ds:schemaRef ds:uri="http://schemas.microsoft.com/office/2006/metadata/properties"/>
    <ds:schemaRef ds:uri="http://schemas.microsoft.com/office/infopath/2007/PartnerControls"/>
    <ds:schemaRef ds:uri="e0c0f462-15bd-46c1-a6c6-1f9fd225d479"/>
    <ds:schemaRef ds:uri="8e06930a-b6c3-4e6f-9f01-34c1a761624c"/>
  </ds:schemaRefs>
</ds:datastoreItem>
</file>

<file path=customXml/itemProps4.xml><?xml version="1.0" encoding="utf-8"?>
<ds:datastoreItem xmlns:ds="http://schemas.openxmlformats.org/officeDocument/2006/customXml" ds:itemID="{372501D5-A4D3-4848-A23B-E86CEA23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503</Words>
  <Characters>2871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盧 鋒</cp:lastModifiedBy>
  <cp:revision>3</cp:revision>
  <cp:lastPrinted>1900-01-01T13:00:00Z</cp:lastPrinted>
  <dcterms:created xsi:type="dcterms:W3CDTF">2025-08-20T10:13:00Z</dcterms:created>
  <dcterms:modified xsi:type="dcterms:W3CDTF">2025-08-20T10:15:00Z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0x010100C78AF37DBC40654392F1AFCF73826091</vt:lpwstr>
  </property>
  <property fmtid="{D5CDD505-2E9C-101B-9397-08002B2CF9AE}" pid="22" name="MediaServiceImageTags">
    <vt:lpwstr/>
  </property>
</Properties>
</file>