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E1FD8" w14:textId="5AACE0ED" w:rsidR="002F525A" w:rsidRDefault="002F525A" w:rsidP="002F525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WG4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 xml:space="preserve">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11</w:t>
      </w:r>
      <w:r w:rsidR="00354380">
        <w:rPr>
          <w:b/>
          <w:noProof/>
          <w:sz w:val="24"/>
        </w:rPr>
        <w:t>6</w:t>
      </w:r>
      <w:r>
        <w:rPr>
          <w:b/>
          <w:noProof/>
          <w:sz w:val="24"/>
        </w:rPr>
        <w:fldChar w:fldCharType="end"/>
      </w:r>
      <w:r>
        <w:rPr>
          <w:b/>
          <w:i/>
          <w:noProof/>
          <w:sz w:val="28"/>
        </w:rPr>
        <w:tab/>
      </w:r>
      <w:r w:rsidRPr="00190BC5">
        <w:rPr>
          <w:b/>
          <w:i/>
          <w:noProof/>
          <w:sz w:val="28"/>
          <w:highlight w:val="yellow"/>
        </w:rPr>
        <w:fldChar w:fldCharType="begin"/>
      </w:r>
      <w:r w:rsidRPr="00190BC5">
        <w:rPr>
          <w:b/>
          <w:i/>
          <w:noProof/>
          <w:sz w:val="28"/>
          <w:highlight w:val="yellow"/>
        </w:rPr>
        <w:instrText xml:space="preserve"> DOCPROPERTY  Tdoc#  \* MERGEFORMAT </w:instrText>
      </w:r>
      <w:r w:rsidRPr="00190BC5">
        <w:rPr>
          <w:b/>
          <w:i/>
          <w:noProof/>
          <w:sz w:val="28"/>
          <w:highlight w:val="yellow"/>
        </w:rPr>
        <w:fldChar w:fldCharType="separate"/>
      </w:r>
      <w:r w:rsidRPr="00190BC5">
        <w:rPr>
          <w:b/>
          <w:i/>
          <w:noProof/>
          <w:sz w:val="28"/>
          <w:highlight w:val="yellow"/>
        </w:rPr>
        <w:t>R4-25</w:t>
      </w:r>
      <w:r w:rsidR="00B76F56" w:rsidRPr="00190BC5">
        <w:rPr>
          <w:b/>
          <w:i/>
          <w:noProof/>
          <w:sz w:val="28"/>
          <w:highlight w:val="yellow"/>
        </w:rPr>
        <w:t>11101</w:t>
      </w:r>
      <w:r w:rsidRPr="00190BC5">
        <w:rPr>
          <w:b/>
          <w:i/>
          <w:noProof/>
          <w:sz w:val="28"/>
          <w:highlight w:val="yellow"/>
        </w:rPr>
        <w:fldChar w:fldCharType="end"/>
      </w:r>
    </w:p>
    <w:p w14:paraId="7CB45193" w14:textId="41864FA7" w:rsidR="001E41F3" w:rsidRDefault="00354380" w:rsidP="002F525A">
      <w:pPr>
        <w:pStyle w:val="CRCoverPage"/>
        <w:outlineLvl w:val="0"/>
        <w:rPr>
          <w:b/>
          <w:noProof/>
          <w:sz w:val="24"/>
        </w:rPr>
      </w:pPr>
      <w:r>
        <w:rPr>
          <w:b/>
          <w:noProof/>
          <w:sz w:val="24"/>
          <w:lang w:eastAsia="zh-CN"/>
        </w:rPr>
        <w:t>Bengaluru</w:t>
      </w:r>
      <w:r w:rsidR="002F525A">
        <w:rPr>
          <w:b/>
          <w:noProof/>
          <w:sz w:val="24"/>
        </w:rPr>
        <w:t xml:space="preserve">, </w:t>
      </w:r>
      <w:r>
        <w:rPr>
          <w:b/>
          <w:noProof/>
          <w:sz w:val="24"/>
        </w:rPr>
        <w:t>India</w:t>
      </w:r>
      <w:r w:rsidR="002F525A">
        <w:rPr>
          <w:b/>
          <w:noProof/>
          <w:sz w:val="24"/>
        </w:rPr>
        <w:t xml:space="preserve">, </w:t>
      </w:r>
      <w:r w:rsidR="002F525A">
        <w:rPr>
          <w:b/>
          <w:noProof/>
          <w:sz w:val="24"/>
        </w:rPr>
        <w:fldChar w:fldCharType="begin"/>
      </w:r>
      <w:r w:rsidR="002F525A">
        <w:rPr>
          <w:b/>
          <w:noProof/>
          <w:sz w:val="24"/>
        </w:rPr>
        <w:instrText xml:space="preserve"> DOCPROPERTY  StartDate  \* MERGEFORMAT </w:instrText>
      </w:r>
      <w:r w:rsidR="002F525A">
        <w:rPr>
          <w:b/>
          <w:noProof/>
          <w:sz w:val="24"/>
        </w:rPr>
        <w:fldChar w:fldCharType="separate"/>
      </w:r>
      <w:r>
        <w:rPr>
          <w:b/>
          <w:noProof/>
          <w:sz w:val="24"/>
        </w:rPr>
        <w:t>25</w:t>
      </w:r>
      <w:r w:rsidR="002F525A" w:rsidRPr="000E3235">
        <w:rPr>
          <w:b/>
          <w:noProof/>
          <w:sz w:val="24"/>
          <w:vertAlign w:val="superscript"/>
        </w:rPr>
        <w:t>th</w:t>
      </w:r>
      <w:r w:rsidR="002F525A">
        <w:rPr>
          <w:b/>
          <w:noProof/>
          <w:sz w:val="24"/>
        </w:rPr>
        <w:fldChar w:fldCharType="end"/>
      </w:r>
      <w:r w:rsidR="002F525A">
        <w:rPr>
          <w:b/>
          <w:noProof/>
          <w:sz w:val="24"/>
        </w:rPr>
        <w:t xml:space="preserve"> - </w:t>
      </w:r>
      <w:r w:rsidR="002F525A">
        <w:rPr>
          <w:b/>
          <w:noProof/>
          <w:sz w:val="24"/>
        </w:rPr>
        <w:fldChar w:fldCharType="begin"/>
      </w:r>
      <w:r w:rsidR="002F525A">
        <w:rPr>
          <w:b/>
          <w:noProof/>
          <w:sz w:val="24"/>
        </w:rPr>
        <w:instrText xml:space="preserve"> DOCPROPERTY  EndDate  \* MERGEFORMAT </w:instrText>
      </w:r>
      <w:r w:rsidR="002F525A">
        <w:rPr>
          <w:b/>
          <w:noProof/>
          <w:sz w:val="24"/>
        </w:rPr>
        <w:fldChar w:fldCharType="separate"/>
      </w:r>
      <w:r>
        <w:rPr>
          <w:b/>
          <w:noProof/>
          <w:sz w:val="24"/>
        </w:rPr>
        <w:t>29</w:t>
      </w:r>
      <w:r w:rsidR="002F525A">
        <w:rPr>
          <w:b/>
          <w:noProof/>
          <w:sz w:val="24"/>
          <w:vertAlign w:val="superscript"/>
        </w:rPr>
        <w:t>st</w:t>
      </w:r>
      <w:r w:rsidR="002F525A">
        <w:rPr>
          <w:b/>
          <w:noProof/>
          <w:sz w:val="24"/>
        </w:rPr>
        <w:t xml:space="preserve"> A</w:t>
      </w:r>
      <w:r>
        <w:rPr>
          <w:b/>
          <w:noProof/>
          <w:sz w:val="24"/>
        </w:rPr>
        <w:t>ugust</w:t>
      </w:r>
      <w:r w:rsidR="002F525A">
        <w:rPr>
          <w:b/>
          <w:noProof/>
          <w:sz w:val="24"/>
        </w:rPr>
        <w:t>, 2025</w:t>
      </w:r>
      <w:r w:rsidR="002F525A">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569156" w:rsidR="001E41F3" w:rsidRPr="00410371" w:rsidRDefault="00D4665A" w:rsidP="002F525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3235">
              <w:rPr>
                <w:b/>
                <w:noProof/>
                <w:sz w:val="28"/>
              </w:rPr>
              <w:t>38.101-</w:t>
            </w:r>
            <w:r w:rsidR="002F525A">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D35D92" w:rsidR="001E41F3" w:rsidRPr="00410371" w:rsidRDefault="000E3235" w:rsidP="000E3235">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AC0273" w:rsidR="001E41F3" w:rsidRPr="00410371" w:rsidRDefault="00190BC5" w:rsidP="000E3235">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E0D5B0" w:rsidR="001E41F3" w:rsidRPr="00410371" w:rsidRDefault="00D4665A" w:rsidP="00A85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E3235">
              <w:rPr>
                <w:b/>
                <w:noProof/>
                <w:sz w:val="28"/>
              </w:rPr>
              <w:t>1</w:t>
            </w:r>
            <w:r w:rsidR="0000105F">
              <w:rPr>
                <w:b/>
                <w:noProof/>
                <w:sz w:val="28"/>
              </w:rPr>
              <w:t>9</w:t>
            </w:r>
            <w:r w:rsidR="000E3235">
              <w:rPr>
                <w:b/>
                <w:noProof/>
                <w:sz w:val="28"/>
              </w:rPr>
              <w:t>.</w:t>
            </w:r>
            <w:r w:rsidR="00A8577F">
              <w:rPr>
                <w:b/>
                <w:noProof/>
                <w:sz w:val="28"/>
              </w:rPr>
              <w:t>2</w:t>
            </w:r>
            <w:r w:rsidR="000E323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409716" w:rsidR="00F25D98" w:rsidRDefault="00C30933" w:rsidP="001E41F3">
            <w:pPr>
              <w:pStyle w:val="CRCoverPage"/>
              <w:spacing w:after="0"/>
              <w:jc w:val="center"/>
              <w:rPr>
                <w:b/>
                <w:caps/>
                <w:noProof/>
              </w:rPr>
            </w:pPr>
            <w:r>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FD510F" w:rsidR="001E41F3" w:rsidRDefault="00190BC5" w:rsidP="002F525A">
            <w:pPr>
              <w:pStyle w:val="CRCoverPage"/>
              <w:spacing w:after="0"/>
              <w:ind w:left="100"/>
              <w:rPr>
                <w:noProof/>
              </w:rPr>
            </w:pPr>
            <w:r>
              <w:fldChar w:fldCharType="begin"/>
            </w:r>
            <w:r>
              <w:instrText xml:space="preserve"> DOCPROPERTY  CrTitle  \* MERGEFORMAT </w:instrText>
            </w:r>
            <w:r>
              <w:fldChar w:fldCharType="separate"/>
            </w:r>
            <w:r w:rsidR="002F525A" w:rsidRPr="00BE0746">
              <w:t>Draft CR for TS 38.101-3 to introduce DC band combinations consist of t</w:t>
            </w:r>
            <w:r w:rsidR="002F525A">
              <w:t>hree</w:t>
            </w:r>
            <w:r w:rsidR="002F525A" w:rsidRPr="00BE0746">
              <w:t xml:space="preserve"> bands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D2EFA7" w:rsidR="001E41F3" w:rsidRDefault="00D4665A" w:rsidP="00E173C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F2CF2">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08AD78" w:rsidR="001E41F3" w:rsidRDefault="00D4665A" w:rsidP="00FF2CF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F2CF2">
              <w:rPr>
                <w:rFonts w:hint="eastAsia"/>
                <w:noProof/>
                <w:lang w:eastAsia="zh-CN"/>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2EBC81" w:rsidR="001E41F3" w:rsidRDefault="00D76188" w:rsidP="00C30933">
            <w:pPr>
              <w:pStyle w:val="CRCoverPage"/>
              <w:spacing w:after="0"/>
              <w:ind w:left="100"/>
              <w:rPr>
                <w:noProof/>
              </w:rPr>
            </w:pPr>
            <w:r w:rsidRPr="00D76188">
              <w:rPr>
                <w:noProof/>
              </w:rPr>
              <w:t>DC_R19_xBLTE_yBNR-Core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A1D540" w:rsidR="001E41F3" w:rsidRDefault="00D4665A" w:rsidP="00CE24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30933">
              <w:rPr>
                <w:noProof/>
              </w:rPr>
              <w:t>202</w:t>
            </w:r>
            <w:r w:rsidR="00E173CF">
              <w:rPr>
                <w:noProof/>
              </w:rPr>
              <w:t>5</w:t>
            </w:r>
            <w:r w:rsidR="00C30933" w:rsidRPr="00C30933">
              <w:rPr>
                <w:rFonts w:hint="eastAsia"/>
                <w:noProof/>
              </w:rPr>
              <w:t>-</w:t>
            </w:r>
            <w:r w:rsidR="00CE2480">
              <w:rPr>
                <w:noProof/>
              </w:rPr>
              <w:t>8</w:t>
            </w:r>
            <w:r w:rsidR="003665E2" w:rsidRPr="00C30933">
              <w:rPr>
                <w:rFonts w:hint="eastAsia"/>
                <w:noProof/>
              </w:rPr>
              <w:t>-</w:t>
            </w:r>
            <w:r w:rsidR="00CE2480">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5E043" w:rsidR="001E41F3" w:rsidRDefault="00D4665A" w:rsidP="00FF2CF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F2CF2">
              <w:rPr>
                <w:rFonts w:hint="eastAsia"/>
                <w:b/>
                <w:noProof/>
                <w:lang w:eastAsia="zh-CN"/>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B8DFAF" w:rsidR="001E41F3" w:rsidRDefault="00D4665A" w:rsidP="00FF2CF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w:t>
            </w:r>
            <w:r w:rsidR="00FF2CF2">
              <w:rPr>
                <w:noProof/>
              </w:rPr>
              <w:t>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F525A" w14:paraId="1256F52C" w14:textId="77777777" w:rsidTr="00547111">
        <w:tc>
          <w:tcPr>
            <w:tcW w:w="2694" w:type="dxa"/>
            <w:gridSpan w:val="2"/>
            <w:tcBorders>
              <w:top w:val="single" w:sz="4" w:space="0" w:color="auto"/>
              <w:left w:val="single" w:sz="4" w:space="0" w:color="auto"/>
            </w:tcBorders>
          </w:tcPr>
          <w:p w14:paraId="52C87DB0" w14:textId="77777777" w:rsidR="002F525A" w:rsidRDefault="002F525A" w:rsidP="002F52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5A8A0" w14:textId="6FB601A9" w:rsidR="002F525A" w:rsidRDefault="002F525A" w:rsidP="002F525A">
            <w:pPr>
              <w:pStyle w:val="CRCoverPage"/>
              <w:spacing w:after="0"/>
              <w:jc w:val="both"/>
              <w:rPr>
                <w:noProof/>
              </w:rPr>
            </w:pPr>
            <w:r>
              <w:rPr>
                <w:noProof/>
              </w:rPr>
              <w:t>Following DC band combinations consist of three ban</w:t>
            </w:r>
            <w:r w:rsidR="00CE2480">
              <w:rPr>
                <w:noProof/>
              </w:rPr>
              <w:t>ds are requested by operator. They</w:t>
            </w:r>
            <w:r>
              <w:rPr>
                <w:noProof/>
              </w:rPr>
              <w:t xml:space="preserve"> can be added directly since respective fallback combinations are already in the spec.</w:t>
            </w:r>
          </w:p>
          <w:p w14:paraId="3701ADDA" w14:textId="77777777" w:rsidR="00CE2480" w:rsidRPr="000864C4" w:rsidRDefault="00CE2480" w:rsidP="00CE2480">
            <w:pPr>
              <w:pStyle w:val="CRCoverPage"/>
              <w:spacing w:after="0"/>
              <w:jc w:val="both"/>
              <w:rPr>
                <w:noProof/>
              </w:rPr>
            </w:pPr>
            <w:r w:rsidRPr="000864C4">
              <w:rPr>
                <w:noProof/>
              </w:rPr>
              <w:t>DC_1A-28A_n77(2A)</w:t>
            </w:r>
          </w:p>
          <w:p w14:paraId="56774E73" w14:textId="77777777" w:rsidR="00CE2480" w:rsidRPr="000864C4" w:rsidRDefault="00CE2480" w:rsidP="00CE2480">
            <w:pPr>
              <w:pStyle w:val="CRCoverPage"/>
              <w:spacing w:after="0"/>
              <w:jc w:val="both"/>
              <w:rPr>
                <w:noProof/>
              </w:rPr>
            </w:pPr>
            <w:r w:rsidRPr="000864C4">
              <w:rPr>
                <w:noProof/>
              </w:rPr>
              <w:t>DC_3C-28A_n77(2A)</w:t>
            </w:r>
          </w:p>
          <w:p w14:paraId="3A096BD8" w14:textId="77777777" w:rsidR="00CE2480" w:rsidRDefault="00CE2480" w:rsidP="00CE2480">
            <w:pPr>
              <w:pStyle w:val="CRCoverPage"/>
              <w:spacing w:after="0"/>
              <w:jc w:val="both"/>
              <w:rPr>
                <w:noProof/>
              </w:rPr>
            </w:pPr>
            <w:r w:rsidRPr="000864C4">
              <w:rPr>
                <w:noProof/>
              </w:rPr>
              <w:t>DC_1A-28C_n77(2A)</w:t>
            </w:r>
          </w:p>
          <w:p w14:paraId="167AFDAF" w14:textId="77777777" w:rsidR="00CE2480" w:rsidRDefault="00CE2480" w:rsidP="00CE2480">
            <w:pPr>
              <w:pStyle w:val="CRCoverPage"/>
              <w:spacing w:after="0"/>
              <w:jc w:val="both"/>
              <w:rPr>
                <w:noProof/>
              </w:rPr>
            </w:pPr>
            <w:r>
              <w:rPr>
                <w:noProof/>
              </w:rPr>
              <w:t>DC_3A-28C_n77(2A)</w:t>
            </w:r>
          </w:p>
          <w:p w14:paraId="708AA7DE" w14:textId="798EB64B" w:rsidR="00CE2480" w:rsidRDefault="00CE2480" w:rsidP="00CA3CC8">
            <w:pPr>
              <w:pStyle w:val="CRCoverPage"/>
              <w:spacing w:after="0"/>
              <w:jc w:val="both"/>
              <w:rPr>
                <w:noProof/>
              </w:rPr>
            </w:pPr>
            <w:r>
              <w:rPr>
                <w:noProof/>
              </w:rPr>
              <w:t>DC_3C-28C_n77(2A)</w:t>
            </w:r>
          </w:p>
        </w:tc>
      </w:tr>
      <w:tr w:rsidR="002F525A" w14:paraId="4CA74D09" w14:textId="77777777" w:rsidTr="00547111">
        <w:tc>
          <w:tcPr>
            <w:tcW w:w="2694" w:type="dxa"/>
            <w:gridSpan w:val="2"/>
            <w:tcBorders>
              <w:left w:val="single" w:sz="4" w:space="0" w:color="auto"/>
            </w:tcBorders>
          </w:tcPr>
          <w:p w14:paraId="2D0866D6" w14:textId="77777777" w:rsidR="002F525A" w:rsidRDefault="002F525A" w:rsidP="002F525A">
            <w:pPr>
              <w:pStyle w:val="CRCoverPage"/>
              <w:spacing w:after="0"/>
              <w:rPr>
                <w:b/>
                <w:i/>
                <w:noProof/>
                <w:sz w:val="8"/>
                <w:szCs w:val="8"/>
              </w:rPr>
            </w:pPr>
          </w:p>
        </w:tc>
        <w:tc>
          <w:tcPr>
            <w:tcW w:w="6946" w:type="dxa"/>
            <w:gridSpan w:val="9"/>
            <w:tcBorders>
              <w:right w:val="single" w:sz="4" w:space="0" w:color="auto"/>
            </w:tcBorders>
          </w:tcPr>
          <w:p w14:paraId="365DEF04" w14:textId="77777777" w:rsidR="002F525A" w:rsidRDefault="002F525A" w:rsidP="002F525A">
            <w:pPr>
              <w:pStyle w:val="CRCoverPage"/>
              <w:spacing w:after="0"/>
              <w:rPr>
                <w:noProof/>
                <w:sz w:val="8"/>
                <w:szCs w:val="8"/>
              </w:rPr>
            </w:pPr>
          </w:p>
        </w:tc>
      </w:tr>
      <w:tr w:rsidR="002F525A" w14:paraId="21016551" w14:textId="77777777" w:rsidTr="00547111">
        <w:tc>
          <w:tcPr>
            <w:tcW w:w="2694" w:type="dxa"/>
            <w:gridSpan w:val="2"/>
            <w:tcBorders>
              <w:left w:val="single" w:sz="4" w:space="0" w:color="auto"/>
            </w:tcBorders>
          </w:tcPr>
          <w:p w14:paraId="49433147" w14:textId="77777777" w:rsidR="002F525A" w:rsidRDefault="002F525A" w:rsidP="002F52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ECE5DE" w:rsidR="002F525A" w:rsidRDefault="002F525A" w:rsidP="002F525A">
            <w:pPr>
              <w:pStyle w:val="CRCoverPage"/>
              <w:spacing w:after="0"/>
              <w:jc w:val="both"/>
              <w:rPr>
                <w:noProof/>
              </w:rPr>
            </w:pPr>
            <w:r>
              <w:rPr>
                <w:noProof/>
              </w:rPr>
              <w:t xml:space="preserve">Introduce the above DC band combinations. </w:t>
            </w:r>
          </w:p>
        </w:tc>
      </w:tr>
      <w:tr w:rsidR="002F525A" w14:paraId="1F886379" w14:textId="77777777" w:rsidTr="00547111">
        <w:tc>
          <w:tcPr>
            <w:tcW w:w="2694" w:type="dxa"/>
            <w:gridSpan w:val="2"/>
            <w:tcBorders>
              <w:left w:val="single" w:sz="4" w:space="0" w:color="auto"/>
            </w:tcBorders>
          </w:tcPr>
          <w:p w14:paraId="4D989623" w14:textId="77777777" w:rsidR="002F525A" w:rsidRDefault="002F525A" w:rsidP="002F525A">
            <w:pPr>
              <w:pStyle w:val="CRCoverPage"/>
              <w:spacing w:after="0"/>
              <w:rPr>
                <w:b/>
                <w:i/>
                <w:noProof/>
                <w:sz w:val="8"/>
                <w:szCs w:val="8"/>
              </w:rPr>
            </w:pPr>
          </w:p>
        </w:tc>
        <w:tc>
          <w:tcPr>
            <w:tcW w:w="6946" w:type="dxa"/>
            <w:gridSpan w:val="9"/>
            <w:tcBorders>
              <w:right w:val="single" w:sz="4" w:space="0" w:color="auto"/>
            </w:tcBorders>
          </w:tcPr>
          <w:p w14:paraId="71C4A204" w14:textId="77777777" w:rsidR="002F525A" w:rsidRDefault="002F525A" w:rsidP="002F525A">
            <w:pPr>
              <w:pStyle w:val="CRCoverPage"/>
              <w:spacing w:after="0"/>
              <w:jc w:val="both"/>
              <w:rPr>
                <w:noProof/>
                <w:sz w:val="8"/>
                <w:szCs w:val="8"/>
              </w:rPr>
            </w:pPr>
          </w:p>
        </w:tc>
      </w:tr>
      <w:tr w:rsidR="002F525A" w14:paraId="678D7BF9" w14:textId="77777777" w:rsidTr="00547111">
        <w:tc>
          <w:tcPr>
            <w:tcW w:w="2694" w:type="dxa"/>
            <w:gridSpan w:val="2"/>
            <w:tcBorders>
              <w:left w:val="single" w:sz="4" w:space="0" w:color="auto"/>
              <w:bottom w:val="single" w:sz="4" w:space="0" w:color="auto"/>
            </w:tcBorders>
          </w:tcPr>
          <w:p w14:paraId="4E5CE1B6" w14:textId="77777777" w:rsidR="002F525A" w:rsidRDefault="002F525A" w:rsidP="002F52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001D2A" w:rsidR="002F525A" w:rsidRDefault="002F525A" w:rsidP="002F525A">
            <w:pPr>
              <w:pStyle w:val="CRCoverPage"/>
              <w:spacing w:after="0"/>
              <w:jc w:val="both"/>
              <w:rPr>
                <w:noProof/>
              </w:rPr>
            </w:pPr>
            <w:r>
              <w:rPr>
                <w:noProof/>
              </w:rPr>
              <w:t>The above DC band combinations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9050F" w:rsidR="001E41F3" w:rsidRDefault="00B52535" w:rsidP="000864C4">
            <w:pPr>
              <w:pStyle w:val="CRCoverPage"/>
              <w:spacing w:after="0"/>
              <w:rPr>
                <w:noProof/>
              </w:rPr>
            </w:pPr>
            <w:r>
              <w:rPr>
                <w:noProof/>
              </w:rPr>
              <w:t>5.5</w:t>
            </w:r>
            <w:r w:rsidR="000A78B2">
              <w:rPr>
                <w:noProof/>
              </w:rPr>
              <w:t>B.4</w:t>
            </w:r>
            <w:r>
              <w:rPr>
                <w:noProof/>
              </w:rPr>
              <w:t>.</w:t>
            </w:r>
            <w:r w:rsidR="00473C56">
              <w:rPr>
                <w:noProof/>
              </w:rPr>
              <w:t>2</w:t>
            </w:r>
            <w:r w:rsidR="00E9564C">
              <w:rPr>
                <w:noProof/>
              </w:rPr>
              <w:t>, 7.3B.2.3.5.2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52535" w14:paraId="34ACE2EB" w14:textId="77777777" w:rsidTr="00547111">
        <w:tc>
          <w:tcPr>
            <w:tcW w:w="2694" w:type="dxa"/>
            <w:gridSpan w:val="2"/>
            <w:tcBorders>
              <w:left w:val="single" w:sz="4" w:space="0" w:color="auto"/>
            </w:tcBorders>
          </w:tcPr>
          <w:p w14:paraId="571382F3" w14:textId="77777777" w:rsidR="00B52535" w:rsidRDefault="00B52535" w:rsidP="00B525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52535" w:rsidRDefault="00B52535" w:rsidP="00B525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37C7FB" w:rsidR="00B52535" w:rsidRDefault="00B52535" w:rsidP="00B52535">
            <w:pPr>
              <w:pStyle w:val="CRCoverPage"/>
              <w:spacing w:after="0"/>
              <w:jc w:val="center"/>
              <w:rPr>
                <w:b/>
                <w:caps/>
                <w:noProof/>
              </w:rPr>
            </w:pPr>
            <w:r>
              <w:rPr>
                <w:rFonts w:hint="eastAsia"/>
                <w:b/>
                <w:caps/>
                <w:lang w:eastAsia="zh-CN"/>
              </w:rPr>
              <w:t>X</w:t>
            </w:r>
          </w:p>
        </w:tc>
        <w:tc>
          <w:tcPr>
            <w:tcW w:w="2977" w:type="dxa"/>
            <w:gridSpan w:val="4"/>
          </w:tcPr>
          <w:p w14:paraId="7DB274D8" w14:textId="77777777" w:rsidR="00B52535" w:rsidRDefault="00B52535" w:rsidP="00B525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52535" w:rsidRDefault="00B52535" w:rsidP="00B52535">
            <w:pPr>
              <w:pStyle w:val="CRCoverPage"/>
              <w:spacing w:after="0"/>
              <w:ind w:left="99"/>
              <w:rPr>
                <w:noProof/>
              </w:rPr>
            </w:pPr>
            <w:r>
              <w:rPr>
                <w:noProof/>
              </w:rPr>
              <w:t xml:space="preserve">TS/TR ... CR ... </w:t>
            </w:r>
          </w:p>
        </w:tc>
      </w:tr>
      <w:tr w:rsidR="00B52535" w14:paraId="446DDBAC" w14:textId="77777777" w:rsidTr="00547111">
        <w:tc>
          <w:tcPr>
            <w:tcW w:w="2694" w:type="dxa"/>
            <w:gridSpan w:val="2"/>
            <w:tcBorders>
              <w:left w:val="single" w:sz="4" w:space="0" w:color="auto"/>
            </w:tcBorders>
          </w:tcPr>
          <w:p w14:paraId="678A1AA6" w14:textId="77777777" w:rsidR="00B52535" w:rsidRDefault="00B52535" w:rsidP="00B525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6FFE491" w:rsidR="00B52535" w:rsidRDefault="00B52535" w:rsidP="00B52535">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52535" w:rsidRDefault="00B52535" w:rsidP="00B52535">
            <w:pPr>
              <w:pStyle w:val="CRCoverPage"/>
              <w:spacing w:after="0"/>
              <w:jc w:val="center"/>
              <w:rPr>
                <w:b/>
                <w:caps/>
                <w:noProof/>
              </w:rPr>
            </w:pPr>
          </w:p>
        </w:tc>
        <w:tc>
          <w:tcPr>
            <w:tcW w:w="2977" w:type="dxa"/>
            <w:gridSpan w:val="4"/>
          </w:tcPr>
          <w:p w14:paraId="1A4306D9" w14:textId="77777777" w:rsidR="00B52535" w:rsidRDefault="00B52535" w:rsidP="00B525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F79A50" w:rsidR="00B52535" w:rsidRDefault="003A68B4" w:rsidP="003A68B4">
            <w:pPr>
              <w:pStyle w:val="CRCoverPage"/>
              <w:spacing w:after="0"/>
              <w:ind w:left="99"/>
              <w:rPr>
                <w:noProof/>
              </w:rPr>
            </w:pPr>
            <w:r>
              <w:rPr>
                <w:noProof/>
              </w:rPr>
              <w:t>TS</w:t>
            </w:r>
            <w:r w:rsidR="00B52535">
              <w:rPr>
                <w:noProof/>
              </w:rPr>
              <w:t xml:space="preserve"> 38.521-</w:t>
            </w:r>
            <w:r w:rsidR="00CA3CC8">
              <w:rPr>
                <w:noProof/>
              </w:rPr>
              <w:t>3</w:t>
            </w:r>
          </w:p>
        </w:tc>
      </w:tr>
      <w:tr w:rsidR="00B52535" w14:paraId="55C714D2" w14:textId="77777777" w:rsidTr="00547111">
        <w:tc>
          <w:tcPr>
            <w:tcW w:w="2694" w:type="dxa"/>
            <w:gridSpan w:val="2"/>
            <w:tcBorders>
              <w:left w:val="single" w:sz="4" w:space="0" w:color="auto"/>
            </w:tcBorders>
          </w:tcPr>
          <w:p w14:paraId="45913E62" w14:textId="77777777" w:rsidR="00B52535" w:rsidRDefault="00B52535" w:rsidP="00B525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52535" w:rsidRDefault="00B52535" w:rsidP="00B525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0563C" w:rsidR="00B52535" w:rsidRDefault="00B52535" w:rsidP="00B52535">
            <w:pPr>
              <w:pStyle w:val="CRCoverPage"/>
              <w:spacing w:after="0"/>
              <w:jc w:val="center"/>
              <w:rPr>
                <w:b/>
                <w:caps/>
                <w:noProof/>
              </w:rPr>
            </w:pPr>
            <w:r>
              <w:rPr>
                <w:rFonts w:hint="eastAsia"/>
                <w:b/>
                <w:caps/>
                <w:lang w:eastAsia="zh-CN"/>
              </w:rPr>
              <w:t>X</w:t>
            </w:r>
          </w:p>
        </w:tc>
        <w:tc>
          <w:tcPr>
            <w:tcW w:w="2977" w:type="dxa"/>
            <w:gridSpan w:val="4"/>
          </w:tcPr>
          <w:p w14:paraId="1B4FF921" w14:textId="77777777" w:rsidR="00B52535" w:rsidRDefault="00B52535" w:rsidP="00B525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52535" w:rsidRDefault="00B52535" w:rsidP="00B5253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2D3D43" w:rsidR="008863B9" w:rsidRDefault="00190BC5" w:rsidP="00D76188">
            <w:pPr>
              <w:pStyle w:val="CRCoverPage"/>
              <w:spacing w:after="0"/>
              <w:ind w:left="100"/>
              <w:rPr>
                <w:noProof/>
              </w:rPr>
            </w:pPr>
            <w:r>
              <w:rPr>
                <w:noProof/>
              </w:rPr>
              <w:t>Revised from R4-2511101.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77C3A1" w14:textId="162B3A45" w:rsidR="00B52535" w:rsidRPr="00B52535" w:rsidRDefault="00B52535" w:rsidP="00B52535">
      <w:pPr>
        <w:pStyle w:val="2"/>
        <w:jc w:val="center"/>
        <w:rPr>
          <w:rFonts w:eastAsia="??"/>
          <w:color w:val="FF0000"/>
          <w:szCs w:val="32"/>
        </w:rPr>
      </w:pPr>
      <w:r>
        <w:rPr>
          <w:rFonts w:eastAsia="??"/>
          <w:color w:val="FF0000"/>
          <w:szCs w:val="32"/>
        </w:rPr>
        <w:lastRenderedPageBreak/>
        <w:t>&lt;&lt; Start of change &gt;&gt;</w:t>
      </w:r>
    </w:p>
    <w:p w14:paraId="6DE195A4" w14:textId="77777777" w:rsidR="00745DFF" w:rsidRPr="007B6BD5" w:rsidRDefault="00745DFF" w:rsidP="00745DFF">
      <w:pPr>
        <w:pStyle w:val="TH"/>
        <w:keepNext w:val="0"/>
        <w:keepLines w:val="0"/>
      </w:pPr>
      <w:r w:rsidRPr="007B6BD5">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1"/>
        <w:gridCol w:w="5964"/>
      </w:tblGrid>
      <w:tr w:rsidR="0088092D" w:rsidRPr="007B6BD5" w14:paraId="5BAD0ECF" w14:textId="77777777" w:rsidTr="00EB2020">
        <w:trPr>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6B4ABC2B" w14:textId="77777777" w:rsidR="0088092D" w:rsidRPr="007B6BD5" w:rsidRDefault="0088092D" w:rsidP="00EB2020">
            <w:pPr>
              <w:spacing w:after="0"/>
              <w:ind w:firstLine="361"/>
              <w:jc w:val="center"/>
              <w:rPr>
                <w:rFonts w:ascii="Arial" w:hAnsi="Arial"/>
                <w:b/>
                <w:sz w:val="18"/>
                <w:lang w:eastAsia="fi-FI"/>
              </w:rPr>
            </w:pPr>
            <w:r w:rsidRPr="007B6BD5">
              <w:rPr>
                <w:rFonts w:ascii="Arial" w:hAnsi="Arial"/>
                <w:b/>
                <w:sz w:val="18"/>
                <w:lang w:eastAsia="fi-FI"/>
              </w:rPr>
              <w:t>EN-DC</w:t>
            </w:r>
          </w:p>
          <w:p w14:paraId="2D21A6F9" w14:textId="77777777" w:rsidR="0088092D" w:rsidRPr="007B6BD5" w:rsidRDefault="0088092D" w:rsidP="00EB2020">
            <w:pPr>
              <w:spacing w:after="0"/>
              <w:ind w:firstLine="361"/>
              <w:jc w:val="center"/>
              <w:rPr>
                <w:rFonts w:ascii="Arial" w:hAnsi="Arial"/>
                <w:b/>
                <w:sz w:val="18"/>
                <w:lang w:eastAsia="fi-FI"/>
              </w:rPr>
            </w:pPr>
            <w:r w:rsidRPr="007B6BD5">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7F0F60EA" w14:textId="77777777" w:rsidR="0088092D" w:rsidRPr="007B6BD5" w:rsidRDefault="0088092D" w:rsidP="00EB2020">
            <w:pPr>
              <w:spacing w:after="0"/>
              <w:ind w:firstLine="361"/>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0C05F5A2" w14:textId="77777777" w:rsidR="0088092D" w:rsidRPr="007B6BD5" w:rsidRDefault="0088092D" w:rsidP="00EB2020">
            <w:pPr>
              <w:spacing w:after="0"/>
              <w:ind w:firstLine="361"/>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r>
      <w:tr w:rsidR="0088092D" w:rsidRPr="007B6BD5" w14:paraId="4187063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91DF591" w14:textId="77777777" w:rsidR="0088092D" w:rsidRPr="007B6BD5" w:rsidRDefault="0088092D" w:rsidP="00EB2020">
            <w:pPr>
              <w:spacing w:after="0"/>
              <w:ind w:firstLine="360"/>
              <w:jc w:val="center"/>
              <w:rPr>
                <w:rFonts w:ascii="Arial" w:hAnsi="Arial" w:cs="Arial"/>
                <w:sz w:val="18"/>
                <w:szCs w:val="18"/>
                <w:lang w:eastAsia="fr-FR"/>
              </w:rPr>
            </w:pPr>
            <w:r w:rsidRPr="00C31F6A">
              <w:rPr>
                <w:rFonts w:ascii="Arial" w:hAnsi="Arial" w:cs="Arial"/>
                <w:sz w:val="18"/>
                <w:szCs w:val="18"/>
                <w:lang w:eastAsia="fr-FR"/>
              </w:rPr>
              <w:t>DC_1A_n1A-n41A</w:t>
            </w:r>
          </w:p>
        </w:tc>
        <w:tc>
          <w:tcPr>
            <w:tcW w:w="5964" w:type="dxa"/>
            <w:tcBorders>
              <w:top w:val="single" w:sz="4" w:space="0" w:color="auto"/>
              <w:left w:val="single" w:sz="4" w:space="0" w:color="auto"/>
              <w:bottom w:val="single" w:sz="4" w:space="0" w:color="auto"/>
              <w:right w:val="single" w:sz="4" w:space="0" w:color="auto"/>
            </w:tcBorders>
          </w:tcPr>
          <w:p w14:paraId="2D627167" w14:textId="77777777" w:rsidR="0088092D" w:rsidRPr="00C31F6A" w:rsidRDefault="0088092D" w:rsidP="00EB2020">
            <w:pPr>
              <w:pStyle w:val="TAC"/>
              <w:rPr>
                <w:rFonts w:cs="Arial"/>
                <w:szCs w:val="18"/>
                <w:lang w:eastAsia="fr-FR"/>
              </w:rPr>
            </w:pPr>
            <w:r w:rsidRPr="00C31F6A">
              <w:rPr>
                <w:rFonts w:cs="Arial"/>
                <w:szCs w:val="18"/>
                <w:lang w:eastAsia="fr-FR"/>
              </w:rPr>
              <w:t>DC_1A_n1A</w:t>
            </w:r>
            <w:r w:rsidRPr="00C31F6A">
              <w:rPr>
                <w:rFonts w:cs="Arial"/>
                <w:szCs w:val="18"/>
                <w:vertAlign w:val="superscript"/>
                <w:lang w:eastAsia="fr-FR"/>
              </w:rPr>
              <w:t>2</w:t>
            </w:r>
          </w:p>
          <w:p w14:paraId="34A538F6" w14:textId="77777777" w:rsidR="0088092D" w:rsidRPr="007B6BD5" w:rsidRDefault="0088092D" w:rsidP="00EB2020">
            <w:pPr>
              <w:spacing w:after="0"/>
              <w:jc w:val="center"/>
              <w:rPr>
                <w:rFonts w:ascii="Arial" w:hAnsi="Arial" w:cs="Arial"/>
                <w:sz w:val="18"/>
                <w:szCs w:val="18"/>
              </w:rPr>
            </w:pPr>
            <w:r w:rsidRPr="00C31F6A">
              <w:rPr>
                <w:rFonts w:ascii="Arial" w:hAnsi="Arial" w:cs="Arial"/>
                <w:sz w:val="18"/>
                <w:szCs w:val="18"/>
                <w:lang w:eastAsia="fr-FR"/>
              </w:rPr>
              <w:t>DC_1A_n41A</w:t>
            </w:r>
          </w:p>
        </w:tc>
      </w:tr>
      <w:tr w:rsidR="0088092D" w:rsidRPr="007B6BD5" w14:paraId="5473F78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4064571" w14:textId="77777777" w:rsidR="0088092D" w:rsidRPr="007B6BD5" w:rsidRDefault="0088092D" w:rsidP="00EB2020">
            <w:pPr>
              <w:spacing w:after="0"/>
              <w:jc w:val="center"/>
              <w:rPr>
                <w:rFonts w:ascii="Arial" w:hAnsi="Arial" w:cs="Arial"/>
                <w:sz w:val="18"/>
                <w:szCs w:val="18"/>
                <w:lang w:eastAsia="fr-FR"/>
              </w:rPr>
            </w:pPr>
            <w:r w:rsidRPr="005F06DE">
              <w:rPr>
                <w:rFonts w:ascii="Arial" w:hAnsi="Arial" w:cs="Arial"/>
                <w:sz w:val="18"/>
                <w:szCs w:val="18"/>
                <w:lang w:eastAsia="fr-FR"/>
              </w:rPr>
              <w:t>DC_1A_n1A-n78A</w:t>
            </w:r>
          </w:p>
        </w:tc>
        <w:tc>
          <w:tcPr>
            <w:tcW w:w="5964" w:type="dxa"/>
            <w:tcBorders>
              <w:top w:val="single" w:sz="4" w:space="0" w:color="auto"/>
              <w:left w:val="single" w:sz="4" w:space="0" w:color="auto"/>
              <w:bottom w:val="single" w:sz="4" w:space="0" w:color="auto"/>
              <w:right w:val="single" w:sz="4" w:space="0" w:color="auto"/>
            </w:tcBorders>
          </w:tcPr>
          <w:p w14:paraId="2FA2FB9C" w14:textId="77777777" w:rsidR="0088092D" w:rsidRPr="005F06DE" w:rsidRDefault="0088092D" w:rsidP="00EB2020">
            <w:pPr>
              <w:pStyle w:val="TAC"/>
              <w:rPr>
                <w:rFonts w:cs="Arial"/>
                <w:szCs w:val="18"/>
                <w:lang w:eastAsia="fr-FR"/>
              </w:rPr>
            </w:pPr>
            <w:r w:rsidRPr="005F06DE">
              <w:rPr>
                <w:rFonts w:cs="Arial"/>
                <w:szCs w:val="18"/>
                <w:lang w:eastAsia="fr-FR"/>
              </w:rPr>
              <w:t>DC_1A_n1A</w:t>
            </w:r>
            <w:r w:rsidRPr="00D418D7">
              <w:rPr>
                <w:rFonts w:cs="Arial"/>
                <w:szCs w:val="18"/>
                <w:vertAlign w:val="superscript"/>
                <w:lang w:eastAsia="fr-FR"/>
              </w:rPr>
              <w:t>2</w:t>
            </w:r>
          </w:p>
          <w:p w14:paraId="1A9B5762" w14:textId="77777777" w:rsidR="0088092D" w:rsidRPr="007B6BD5" w:rsidRDefault="0088092D" w:rsidP="00EB2020">
            <w:pPr>
              <w:pStyle w:val="TAC"/>
            </w:pPr>
            <w:r w:rsidRPr="005F06DE">
              <w:rPr>
                <w:lang w:eastAsia="fr-FR"/>
              </w:rPr>
              <w:t>DC_1A_n78A</w:t>
            </w:r>
          </w:p>
        </w:tc>
      </w:tr>
      <w:tr w:rsidR="0088092D" w:rsidRPr="007B6BD5" w14:paraId="2A1D57A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ED022F"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4279D217" w14:textId="77777777" w:rsidR="0088092D" w:rsidRPr="007B6BD5" w:rsidRDefault="0088092D" w:rsidP="00EB2020">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567D9080"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DC_3A_n1A</w:t>
            </w:r>
          </w:p>
        </w:tc>
      </w:tr>
      <w:tr w:rsidR="0088092D" w:rsidRPr="007B6BD5" w14:paraId="738CDC6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B8F471" w14:textId="77777777" w:rsidR="0088092D" w:rsidRPr="007B6BD5" w:rsidRDefault="0088092D" w:rsidP="00EB2020">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sz="4" w:space="0" w:color="auto"/>
              <w:left w:val="single" w:sz="4" w:space="0" w:color="auto"/>
              <w:bottom w:val="single" w:sz="4" w:space="0" w:color="auto"/>
              <w:right w:val="single" w:sz="4" w:space="0" w:color="auto"/>
            </w:tcBorders>
            <w:vAlign w:val="center"/>
          </w:tcPr>
          <w:p w14:paraId="4C866B2A" w14:textId="77777777" w:rsidR="0088092D" w:rsidRDefault="0088092D" w:rsidP="00EB2020">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5BCA1B79" w14:textId="77777777" w:rsidR="0088092D" w:rsidRPr="007B6BD5" w:rsidRDefault="0088092D" w:rsidP="00EB2020">
            <w:pPr>
              <w:spacing w:after="0"/>
              <w:jc w:val="center"/>
              <w:rPr>
                <w:rFonts w:ascii="Arial" w:hAnsi="Arial"/>
                <w:sz w:val="18"/>
                <w:lang w:eastAsia="fi-FI"/>
              </w:rPr>
            </w:pPr>
            <w:r>
              <w:rPr>
                <w:rFonts w:ascii="Arial" w:hAnsi="Arial" w:cs="Arial"/>
                <w:sz w:val="18"/>
                <w:szCs w:val="18"/>
              </w:rPr>
              <w:t>DC_3A_n1A</w:t>
            </w:r>
          </w:p>
        </w:tc>
      </w:tr>
      <w:tr w:rsidR="0088092D" w:rsidRPr="007B6BD5" w14:paraId="7F4CF0B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DF04763"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rPr>
              <w:t>1</w:t>
            </w:r>
            <w:r w:rsidRPr="007B6BD5">
              <w:rPr>
                <w:rFonts w:ascii="Arial" w:hAnsi="Arial"/>
                <w:sz w:val="18"/>
                <w:lang w:eastAsia="fi-FI"/>
              </w:rPr>
              <w:t>A</w:t>
            </w:r>
            <w:r w:rsidRPr="007B6BD5">
              <w:rPr>
                <w:rFonts w:ascii="Arial" w:hAnsi="Arial"/>
                <w:sz w:val="18"/>
              </w:rPr>
              <w:t>-3A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5EF976E"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1A_n3A</w:t>
            </w:r>
          </w:p>
          <w:p w14:paraId="5391112E" w14:textId="77777777" w:rsidR="0088092D" w:rsidRPr="007B6BD5" w:rsidRDefault="0088092D" w:rsidP="00EB2020">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tc>
      </w:tr>
      <w:tr w:rsidR="0088092D" w:rsidRPr="007B6BD5" w14:paraId="0F7F7B3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5BBA8F9"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DC_1A-(n)3AA</w:t>
            </w:r>
          </w:p>
        </w:tc>
        <w:tc>
          <w:tcPr>
            <w:tcW w:w="5964" w:type="dxa"/>
            <w:tcBorders>
              <w:top w:val="single" w:sz="4" w:space="0" w:color="auto"/>
              <w:left w:val="single" w:sz="4" w:space="0" w:color="auto"/>
              <w:bottom w:val="single" w:sz="4" w:space="0" w:color="auto"/>
              <w:right w:val="single" w:sz="4" w:space="0" w:color="auto"/>
            </w:tcBorders>
          </w:tcPr>
          <w:p w14:paraId="4B4E221C"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DC_1A_n3A</w:t>
            </w:r>
          </w:p>
        </w:tc>
      </w:tr>
      <w:tr w:rsidR="0088092D" w:rsidRPr="007B6BD5" w14:paraId="674D904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6CE2A" w14:textId="77777777" w:rsidR="0088092D" w:rsidRPr="007B6BD5" w:rsidRDefault="0088092D" w:rsidP="00EB2020">
            <w:pPr>
              <w:spacing w:after="0"/>
              <w:jc w:val="center"/>
              <w:rPr>
                <w:rFonts w:ascii="Arial" w:hAnsi="Arial"/>
                <w:sz w:val="18"/>
              </w:rPr>
            </w:pPr>
            <w:r w:rsidRPr="007B6BD5">
              <w:rPr>
                <w:rFonts w:ascii="Arial" w:hAnsi="Arial"/>
                <w:sz w:val="18"/>
              </w:rPr>
              <w:t>DC_1A-3A_n5A</w:t>
            </w:r>
          </w:p>
          <w:p w14:paraId="223FEB4A"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09323B0C" w14:textId="77777777" w:rsidR="0088092D" w:rsidRPr="007B6BD5" w:rsidRDefault="0088092D" w:rsidP="00EB2020">
            <w:pPr>
              <w:spacing w:after="0"/>
              <w:jc w:val="center"/>
              <w:rPr>
                <w:rFonts w:ascii="Arial" w:hAnsi="Arial"/>
                <w:sz w:val="18"/>
              </w:rPr>
            </w:pPr>
            <w:r w:rsidRPr="007B6BD5">
              <w:rPr>
                <w:rFonts w:ascii="Arial" w:hAnsi="Arial"/>
                <w:sz w:val="18"/>
              </w:rPr>
              <w:t>DC_1A_n5A</w:t>
            </w:r>
          </w:p>
          <w:p w14:paraId="670FE192" w14:textId="77777777" w:rsidR="0088092D" w:rsidRPr="007B6BD5" w:rsidRDefault="0088092D" w:rsidP="00EB2020">
            <w:pPr>
              <w:spacing w:after="0"/>
              <w:jc w:val="center"/>
              <w:rPr>
                <w:rFonts w:ascii="Arial" w:hAnsi="Arial"/>
                <w:sz w:val="18"/>
              </w:rPr>
            </w:pPr>
            <w:r w:rsidRPr="007B6BD5">
              <w:rPr>
                <w:rFonts w:ascii="Arial" w:hAnsi="Arial"/>
                <w:sz w:val="18"/>
              </w:rPr>
              <w:t>DC_3A_n5A</w:t>
            </w:r>
          </w:p>
        </w:tc>
      </w:tr>
      <w:tr w:rsidR="0088092D" w:rsidRPr="007B6BD5" w14:paraId="38BAF33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5DA40" w14:textId="77777777" w:rsidR="0088092D" w:rsidRPr="007B6BD5" w:rsidRDefault="0088092D" w:rsidP="00EB2020">
            <w:pPr>
              <w:spacing w:after="0"/>
              <w:jc w:val="center"/>
              <w:rPr>
                <w:rFonts w:ascii="Arial" w:hAnsi="Arial"/>
                <w:sz w:val="18"/>
              </w:rPr>
            </w:pPr>
            <w:r w:rsidRPr="007B6BD5">
              <w:rPr>
                <w:rFonts w:ascii="Arial" w:hAnsi="Arial"/>
                <w:sz w:val="18"/>
              </w:rPr>
              <w:t>DC_1A-3A_n7A</w:t>
            </w:r>
          </w:p>
          <w:p w14:paraId="66B2A1E3" w14:textId="77777777" w:rsidR="0088092D" w:rsidRPr="007B6BD5" w:rsidRDefault="0088092D" w:rsidP="00EB2020">
            <w:pPr>
              <w:spacing w:after="0"/>
              <w:jc w:val="center"/>
              <w:rPr>
                <w:rFonts w:ascii="Arial" w:hAnsi="Arial"/>
                <w:sz w:val="18"/>
              </w:rPr>
            </w:pPr>
            <w:r w:rsidRPr="007B6BD5">
              <w:rPr>
                <w:rFonts w:ascii="Arial" w:hAnsi="Arial" w:cs="Arial"/>
                <w:sz w:val="18"/>
                <w:szCs w:val="18"/>
                <w:lang w:eastAsia="ja-JP"/>
              </w:rPr>
              <w:t>DC_1A-3A_n7B</w:t>
            </w:r>
          </w:p>
          <w:p w14:paraId="6DF97D18" w14:textId="77777777" w:rsidR="0088092D" w:rsidRPr="007B6BD5" w:rsidRDefault="0088092D" w:rsidP="00EB2020">
            <w:pPr>
              <w:spacing w:after="0"/>
              <w:jc w:val="center"/>
              <w:rPr>
                <w:rFonts w:ascii="Arial" w:hAnsi="Arial"/>
                <w:sz w:val="18"/>
              </w:rPr>
            </w:pPr>
            <w:r w:rsidRPr="007B6BD5">
              <w:rPr>
                <w:rFonts w:ascii="Arial" w:hAnsi="Arial"/>
                <w:sz w:val="18"/>
              </w:rPr>
              <w:t>DC_1A-3C_n7A</w:t>
            </w:r>
          </w:p>
          <w:p w14:paraId="1740F6AF" w14:textId="77777777" w:rsidR="0088092D" w:rsidRPr="007B6BD5" w:rsidRDefault="0088092D" w:rsidP="00EB2020">
            <w:pPr>
              <w:spacing w:after="0"/>
              <w:jc w:val="center"/>
              <w:rPr>
                <w:rFonts w:ascii="Arial" w:hAnsi="Arial"/>
                <w:sz w:val="18"/>
                <w:highlight w:val="yellow"/>
              </w:rPr>
            </w:pPr>
            <w:r w:rsidRPr="007B6BD5">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32445FE2" w14:textId="77777777" w:rsidR="0088092D" w:rsidRPr="007B6BD5" w:rsidRDefault="0088092D" w:rsidP="00EB2020">
            <w:pPr>
              <w:spacing w:after="0"/>
              <w:jc w:val="center"/>
              <w:rPr>
                <w:rFonts w:ascii="Arial" w:hAnsi="Arial"/>
                <w:sz w:val="18"/>
              </w:rPr>
            </w:pPr>
            <w:r w:rsidRPr="007B6BD5">
              <w:rPr>
                <w:rFonts w:ascii="Arial" w:hAnsi="Arial"/>
                <w:sz w:val="18"/>
              </w:rPr>
              <w:t>DC_1A_n7A</w:t>
            </w:r>
          </w:p>
          <w:p w14:paraId="041F1F72" w14:textId="77777777" w:rsidR="0088092D" w:rsidRPr="007B6BD5" w:rsidRDefault="0088092D" w:rsidP="00EB2020">
            <w:pPr>
              <w:spacing w:after="0"/>
              <w:jc w:val="center"/>
              <w:rPr>
                <w:rFonts w:ascii="Arial" w:hAnsi="Arial"/>
                <w:sz w:val="18"/>
              </w:rPr>
            </w:pPr>
            <w:r w:rsidRPr="007B6BD5">
              <w:rPr>
                <w:rFonts w:ascii="Arial" w:hAnsi="Arial"/>
                <w:sz w:val="18"/>
              </w:rPr>
              <w:t>DC_3A_n7A</w:t>
            </w:r>
          </w:p>
          <w:p w14:paraId="390610B0" w14:textId="77777777" w:rsidR="0088092D" w:rsidRPr="007B6BD5" w:rsidRDefault="0088092D" w:rsidP="00EB2020">
            <w:pPr>
              <w:spacing w:after="0"/>
              <w:jc w:val="center"/>
              <w:rPr>
                <w:rFonts w:ascii="Arial" w:hAnsi="Arial"/>
                <w:sz w:val="18"/>
              </w:rPr>
            </w:pPr>
            <w:r w:rsidRPr="007B6BD5">
              <w:rPr>
                <w:rFonts w:ascii="Arial" w:hAnsi="Arial"/>
                <w:sz w:val="18"/>
              </w:rPr>
              <w:t>DC_3C_n7A</w:t>
            </w:r>
          </w:p>
        </w:tc>
      </w:tr>
      <w:tr w:rsidR="0088092D" w:rsidRPr="007B6BD5" w14:paraId="49BA5B4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11AFE4"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DC_1A-1A-3A_n7A</w:t>
            </w:r>
            <w:r w:rsidRPr="007B6BD5">
              <w:rPr>
                <w:rFonts w:ascii="Arial" w:hAnsi="Arial" w:cs="Arial"/>
                <w:sz w:val="18"/>
                <w:szCs w:val="18"/>
                <w:lang w:eastAsia="ja-JP"/>
              </w:rPr>
              <w:br/>
              <w:t>DC_1A-1A-3A_n7B</w:t>
            </w:r>
            <w:r w:rsidRPr="007B6BD5">
              <w:rPr>
                <w:rFonts w:ascii="Arial" w:hAnsi="Arial" w:cs="Arial"/>
                <w:sz w:val="18"/>
                <w:szCs w:val="18"/>
                <w:lang w:eastAsia="ja-JP"/>
              </w:rPr>
              <w:br/>
              <w:t>DC_1A-1A-3C_n7A</w:t>
            </w:r>
            <w:r w:rsidRPr="007B6BD5">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7C95A407"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DC_1A_n7A</w:t>
            </w:r>
          </w:p>
          <w:p w14:paraId="13C29775" w14:textId="77777777" w:rsidR="0088092D" w:rsidRPr="007B6BD5" w:rsidRDefault="0088092D" w:rsidP="00EB2020">
            <w:pPr>
              <w:spacing w:after="0"/>
              <w:jc w:val="center"/>
              <w:rPr>
                <w:rFonts w:ascii="Arial" w:hAnsi="Arial"/>
                <w:sz w:val="18"/>
              </w:rPr>
            </w:pPr>
            <w:r w:rsidRPr="007B6BD5">
              <w:rPr>
                <w:rFonts w:ascii="Arial" w:hAnsi="Arial"/>
                <w:sz w:val="18"/>
              </w:rPr>
              <w:t>DC_3A_n7A</w:t>
            </w:r>
          </w:p>
          <w:p w14:paraId="2B39212C" w14:textId="77777777" w:rsidR="0088092D" w:rsidRPr="007B6BD5" w:rsidRDefault="0088092D" w:rsidP="00EB2020">
            <w:pPr>
              <w:spacing w:after="0"/>
              <w:jc w:val="center"/>
              <w:rPr>
                <w:rFonts w:ascii="Arial" w:hAnsi="Arial"/>
                <w:sz w:val="18"/>
              </w:rPr>
            </w:pPr>
            <w:r w:rsidRPr="007B6BD5">
              <w:rPr>
                <w:rFonts w:ascii="Arial" w:hAnsi="Arial"/>
                <w:sz w:val="18"/>
              </w:rPr>
              <w:t>DC_3C_n7A</w:t>
            </w:r>
          </w:p>
        </w:tc>
      </w:tr>
      <w:tr w:rsidR="0088092D" w:rsidRPr="007B6BD5" w14:paraId="1E7F4BC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D4C2815"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DC_1A-3A-3A_n7A</w:t>
            </w:r>
          </w:p>
          <w:p w14:paraId="3DAA6214"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4C8178CC" w14:textId="77777777" w:rsidR="0088092D" w:rsidRPr="007B6BD5" w:rsidRDefault="0088092D" w:rsidP="00EB2020">
            <w:pPr>
              <w:spacing w:after="0"/>
              <w:jc w:val="center"/>
              <w:rPr>
                <w:rFonts w:ascii="Arial" w:hAnsi="Arial"/>
                <w:sz w:val="18"/>
              </w:rPr>
            </w:pPr>
            <w:r w:rsidRPr="007B6BD5">
              <w:rPr>
                <w:rFonts w:ascii="Arial" w:hAnsi="Arial"/>
                <w:sz w:val="18"/>
              </w:rPr>
              <w:t>DC_1A_n7A</w:t>
            </w:r>
          </w:p>
          <w:p w14:paraId="1E041AA7" w14:textId="77777777" w:rsidR="0088092D" w:rsidRPr="007B6BD5" w:rsidRDefault="0088092D" w:rsidP="00EB2020">
            <w:pPr>
              <w:spacing w:after="0"/>
              <w:jc w:val="center"/>
              <w:rPr>
                <w:rFonts w:ascii="Arial" w:hAnsi="Arial"/>
                <w:sz w:val="18"/>
              </w:rPr>
            </w:pPr>
            <w:r w:rsidRPr="007B6BD5">
              <w:rPr>
                <w:rFonts w:ascii="Arial" w:hAnsi="Arial"/>
                <w:sz w:val="18"/>
              </w:rPr>
              <w:t>DC_3A_n7A</w:t>
            </w:r>
          </w:p>
        </w:tc>
      </w:tr>
      <w:tr w:rsidR="0088092D" w:rsidRPr="007B6BD5" w14:paraId="3C3B49C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48A628A"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DC_1A-1A-3A-3A_n7A</w:t>
            </w:r>
          </w:p>
          <w:p w14:paraId="1BF314C9"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577135E4" w14:textId="77777777" w:rsidR="0088092D" w:rsidRPr="007B6BD5" w:rsidRDefault="0088092D" w:rsidP="00EB2020">
            <w:pPr>
              <w:spacing w:after="0"/>
              <w:jc w:val="center"/>
              <w:rPr>
                <w:rFonts w:ascii="Arial" w:hAnsi="Arial"/>
                <w:sz w:val="18"/>
              </w:rPr>
            </w:pPr>
            <w:r w:rsidRPr="007B6BD5">
              <w:rPr>
                <w:rFonts w:ascii="Arial" w:hAnsi="Arial"/>
                <w:sz w:val="18"/>
              </w:rPr>
              <w:t>DC_1A_n7A</w:t>
            </w:r>
          </w:p>
          <w:p w14:paraId="2D2D419F" w14:textId="77777777" w:rsidR="0088092D" w:rsidRPr="007B6BD5" w:rsidRDefault="0088092D" w:rsidP="00EB2020">
            <w:pPr>
              <w:spacing w:after="0"/>
              <w:jc w:val="center"/>
              <w:rPr>
                <w:rFonts w:ascii="Arial" w:hAnsi="Arial"/>
                <w:sz w:val="18"/>
              </w:rPr>
            </w:pPr>
            <w:r w:rsidRPr="007B6BD5">
              <w:rPr>
                <w:rFonts w:ascii="Arial" w:hAnsi="Arial"/>
                <w:sz w:val="18"/>
              </w:rPr>
              <w:t>DC_3A_n7A</w:t>
            </w:r>
          </w:p>
        </w:tc>
      </w:tr>
      <w:tr w:rsidR="0088092D" w:rsidRPr="007B6BD5" w14:paraId="6F16EB5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8A290A"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545544F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66448E60"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4E19296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D503D9A" w14:textId="77777777" w:rsidR="0088092D" w:rsidRPr="007B6BD5" w:rsidRDefault="0088092D" w:rsidP="00EB2020">
            <w:pPr>
              <w:spacing w:after="0"/>
              <w:jc w:val="center"/>
              <w:rPr>
                <w:rFonts w:ascii="Arial" w:hAnsi="Arial" w:cs="Arial"/>
                <w:sz w:val="18"/>
                <w:szCs w:val="18"/>
              </w:rPr>
            </w:pPr>
            <w:r w:rsidRPr="00877CC8">
              <w:rPr>
                <w:rFonts w:ascii="Arial" w:hAnsi="Arial" w:cs="Arial"/>
                <w:sz w:val="18"/>
                <w:lang w:eastAsia="ja-JP"/>
              </w:rPr>
              <w:t>DC_1A-</w:t>
            </w:r>
            <w:r>
              <w:rPr>
                <w:rFonts w:ascii="Arial" w:hAnsi="Arial" w:cs="Arial" w:hint="eastAsia"/>
                <w:sz w:val="18"/>
                <w:lang w:eastAsia="zh-TW"/>
              </w:rPr>
              <w:t>3A-</w:t>
            </w:r>
            <w:r w:rsidRPr="00877CC8">
              <w:rPr>
                <w:rFonts w:ascii="Arial" w:hAnsi="Arial" w:cs="Arial"/>
                <w:sz w:val="18"/>
                <w:lang w:eastAsia="ja-JP"/>
              </w:rPr>
              <w:t>3A_n8A</w:t>
            </w:r>
          </w:p>
        </w:tc>
        <w:tc>
          <w:tcPr>
            <w:tcW w:w="5964" w:type="dxa"/>
            <w:tcBorders>
              <w:top w:val="single" w:sz="4" w:space="0" w:color="auto"/>
              <w:left w:val="single" w:sz="4" w:space="0" w:color="auto"/>
              <w:bottom w:val="single" w:sz="4" w:space="0" w:color="auto"/>
              <w:right w:val="single" w:sz="4" w:space="0" w:color="auto"/>
            </w:tcBorders>
          </w:tcPr>
          <w:p w14:paraId="6A582FA9" w14:textId="77777777" w:rsidR="0088092D" w:rsidRPr="00877CC8" w:rsidRDefault="0088092D" w:rsidP="00EB2020">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542943C1" w14:textId="77777777" w:rsidR="0088092D" w:rsidRPr="007B6BD5" w:rsidRDefault="0088092D" w:rsidP="00EB2020">
            <w:pPr>
              <w:pStyle w:val="TAC"/>
              <w:keepNext w:val="0"/>
              <w:keepLines w:val="0"/>
              <w:rPr>
                <w:rFonts w:cs="Arial"/>
                <w:szCs w:val="18"/>
                <w:lang w:eastAsia="zh-CN"/>
              </w:rPr>
            </w:pPr>
            <w:r w:rsidRPr="00877CC8">
              <w:rPr>
                <w:lang w:eastAsia="fi-FI"/>
              </w:rPr>
              <w:t>DC_</w:t>
            </w:r>
            <w:r w:rsidRPr="00877CC8">
              <w:rPr>
                <w:lang w:eastAsia="ja-JP"/>
              </w:rPr>
              <w:t>3</w:t>
            </w:r>
            <w:r w:rsidRPr="00877CC8">
              <w:rPr>
                <w:lang w:eastAsia="fi-FI"/>
              </w:rPr>
              <w:t>A_</w:t>
            </w:r>
            <w:r w:rsidRPr="00877CC8">
              <w:rPr>
                <w:lang w:eastAsia="ja-JP"/>
              </w:rPr>
              <w:t>n8</w:t>
            </w:r>
            <w:r w:rsidRPr="00877CC8">
              <w:rPr>
                <w:lang w:eastAsia="fi-FI"/>
              </w:rPr>
              <w:t>A</w:t>
            </w:r>
          </w:p>
        </w:tc>
      </w:tr>
      <w:tr w:rsidR="0088092D" w:rsidRPr="007B6BD5" w14:paraId="300655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55B8D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DC_1A-3A_n26A</w:t>
            </w:r>
          </w:p>
          <w:p w14:paraId="11A1164E"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6BE16E06"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DC_1A_n26A</w:t>
            </w:r>
          </w:p>
          <w:p w14:paraId="4246C528" w14:textId="77777777" w:rsidR="0088092D" w:rsidRPr="007B6BD5" w:rsidRDefault="0088092D" w:rsidP="00EB2020">
            <w:pPr>
              <w:spacing w:after="0"/>
              <w:jc w:val="center"/>
              <w:rPr>
                <w:rFonts w:ascii="Arial" w:hAnsi="Arial" w:cs="Arial"/>
                <w:sz w:val="18"/>
                <w:szCs w:val="18"/>
                <w:lang w:eastAsia="fi-FI"/>
              </w:rPr>
            </w:pPr>
            <w:r w:rsidRPr="007B6BD5">
              <w:rPr>
                <w:rFonts w:ascii="Arial" w:hAnsi="Arial" w:cs="Arial"/>
                <w:sz w:val="18"/>
                <w:szCs w:val="18"/>
                <w:lang w:eastAsia="zh-CN"/>
              </w:rPr>
              <w:t>DC_3A_n26A</w:t>
            </w:r>
          </w:p>
        </w:tc>
      </w:tr>
      <w:tr w:rsidR="0088092D" w:rsidRPr="007B6BD5" w14:paraId="242829A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089595"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w:t>
            </w:r>
            <w:r w:rsidRPr="007B6BD5">
              <w:rPr>
                <w:rFonts w:ascii="Arial" w:eastAsia="Malgun Gothic" w:hAnsi="Arial"/>
                <w:sz w:val="18"/>
              </w:rPr>
              <w:t>3A_</w:t>
            </w:r>
            <w:r w:rsidRPr="007B6BD5">
              <w:rPr>
                <w:rFonts w:ascii="Arial" w:hAnsi="Arial"/>
                <w:sz w:val="18"/>
              </w:rPr>
              <w:t>n</w:t>
            </w:r>
            <w:r w:rsidRPr="007B6BD5">
              <w:rPr>
                <w:rFonts w:ascii="Arial" w:eastAsia="Malgun Gothic" w:hAnsi="Arial"/>
                <w:sz w:val="18"/>
              </w:rPr>
              <w:t>28</w:t>
            </w:r>
            <w:r w:rsidRPr="007B6BD5">
              <w:rPr>
                <w:rFonts w:ascii="Arial" w:hAnsi="Arial"/>
                <w:sz w:val="18"/>
              </w:rPr>
              <w:t>A</w:t>
            </w:r>
          </w:p>
          <w:p w14:paraId="2A5F648D" w14:textId="77777777" w:rsidR="0088092D" w:rsidRPr="007B6BD5" w:rsidRDefault="0088092D" w:rsidP="00EB2020">
            <w:pPr>
              <w:spacing w:after="0"/>
              <w:jc w:val="center"/>
              <w:rPr>
                <w:rFonts w:ascii="Arial" w:hAnsi="Arial"/>
                <w:sz w:val="18"/>
              </w:rPr>
            </w:pPr>
            <w:r w:rsidRPr="007B6BD5">
              <w:rPr>
                <w:rFonts w:ascii="Arial" w:hAnsi="Arial"/>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28A12C99"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4A38A5F9"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7A442ABA" w14:textId="77777777" w:rsidR="0088092D" w:rsidRPr="007B6BD5" w:rsidRDefault="0088092D" w:rsidP="00EB2020">
            <w:pPr>
              <w:spacing w:after="0"/>
              <w:jc w:val="center"/>
              <w:rPr>
                <w:rFonts w:ascii="Arial" w:hAnsi="Arial"/>
                <w:sz w:val="18"/>
              </w:rPr>
            </w:pPr>
            <w:r w:rsidRPr="007B6BD5">
              <w:rPr>
                <w:rFonts w:ascii="Arial" w:hAnsi="Arial"/>
                <w:sz w:val="18"/>
              </w:rPr>
              <w:t>DC_3C_n28A</w:t>
            </w:r>
          </w:p>
        </w:tc>
      </w:tr>
      <w:tr w:rsidR="0088092D" w:rsidRPr="007B6BD5" w14:paraId="1E9004C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3D24D0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DC_1A-1A-3A_n28A</w:t>
            </w:r>
          </w:p>
          <w:p w14:paraId="25E1ADDB"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5DD779C2"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2E66E118"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3BD6127C" w14:textId="77777777" w:rsidR="0088092D" w:rsidRPr="007B6BD5" w:rsidRDefault="0088092D" w:rsidP="00EB2020">
            <w:pPr>
              <w:spacing w:after="0"/>
              <w:jc w:val="center"/>
              <w:rPr>
                <w:rFonts w:ascii="Arial" w:hAnsi="Arial"/>
                <w:sz w:val="18"/>
              </w:rPr>
            </w:pPr>
            <w:r w:rsidRPr="007B6BD5">
              <w:rPr>
                <w:rFonts w:ascii="Arial" w:hAnsi="Arial"/>
                <w:sz w:val="18"/>
              </w:rPr>
              <w:t>DC_3C_n28A</w:t>
            </w:r>
          </w:p>
        </w:tc>
      </w:tr>
      <w:tr w:rsidR="0088092D" w:rsidRPr="007B6BD5" w14:paraId="74C798B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14F994"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3DB752B8"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3CED4046"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DC_1A_n28A</w:t>
            </w:r>
          </w:p>
        </w:tc>
      </w:tr>
      <w:tr w:rsidR="0088092D" w:rsidRPr="007B6BD5" w14:paraId="3479F6E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39A148"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45ED1F0C" w14:textId="77777777" w:rsidR="0088092D" w:rsidRPr="007B6BD5" w:rsidRDefault="0088092D" w:rsidP="00EB2020">
            <w:pPr>
              <w:spacing w:after="0"/>
              <w:jc w:val="center"/>
              <w:rPr>
                <w:rFonts w:ascii="Arial" w:hAnsi="Arial"/>
                <w:sz w:val="18"/>
              </w:rPr>
            </w:pPr>
            <w:r w:rsidRPr="007B6BD5">
              <w:rPr>
                <w:rFonts w:ascii="Arial" w:hAnsi="Arial"/>
                <w:sz w:val="18"/>
              </w:rPr>
              <w:t>DC_1A_n38A</w:t>
            </w:r>
          </w:p>
          <w:p w14:paraId="34CCEBAC"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DC_3A_n38A</w:t>
            </w:r>
          </w:p>
        </w:tc>
      </w:tr>
      <w:tr w:rsidR="0088092D" w:rsidRPr="007B6BD5" w14:paraId="0329ED2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602F34F" w14:textId="77777777" w:rsidR="0088092D" w:rsidRPr="007B6BD5" w:rsidRDefault="0088092D" w:rsidP="00EB2020">
            <w:pPr>
              <w:spacing w:after="0"/>
              <w:jc w:val="center"/>
              <w:rPr>
                <w:rFonts w:ascii="Arial" w:hAnsi="Arial"/>
                <w:sz w:val="18"/>
              </w:rPr>
            </w:pPr>
            <w:r w:rsidRPr="007B6BD5">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7A3CF849" w14:textId="77777777" w:rsidR="0088092D" w:rsidRPr="007B6BD5" w:rsidRDefault="0088092D" w:rsidP="00EB2020">
            <w:pPr>
              <w:spacing w:after="0"/>
              <w:jc w:val="center"/>
              <w:rPr>
                <w:rFonts w:ascii="Arial" w:hAnsi="Arial"/>
                <w:sz w:val="18"/>
              </w:rPr>
            </w:pPr>
            <w:r w:rsidRPr="007B6BD5">
              <w:rPr>
                <w:rFonts w:ascii="Arial" w:hAnsi="Arial"/>
                <w:sz w:val="18"/>
              </w:rPr>
              <w:t>DC_1A_n3A</w:t>
            </w:r>
          </w:p>
          <w:p w14:paraId="100DF984" w14:textId="77777777" w:rsidR="0088092D" w:rsidRPr="007B6BD5" w:rsidRDefault="0088092D" w:rsidP="00EB2020">
            <w:pPr>
              <w:spacing w:after="0"/>
              <w:jc w:val="center"/>
              <w:rPr>
                <w:rFonts w:ascii="Arial" w:hAnsi="Arial"/>
                <w:sz w:val="18"/>
              </w:rPr>
            </w:pPr>
            <w:r w:rsidRPr="007B6BD5">
              <w:rPr>
                <w:rFonts w:ascii="Arial" w:hAnsi="Arial"/>
                <w:sz w:val="18"/>
              </w:rPr>
              <w:t>DC_1A_n38A</w:t>
            </w:r>
          </w:p>
        </w:tc>
      </w:tr>
      <w:tr w:rsidR="0088092D" w:rsidRPr="007B6BD5" w14:paraId="3D61CF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B0352" w14:textId="77777777" w:rsidR="0088092D" w:rsidRDefault="0088092D" w:rsidP="00EB2020">
            <w:pPr>
              <w:spacing w:after="0"/>
              <w:jc w:val="center"/>
              <w:rPr>
                <w:rFonts w:ascii="Arial" w:hAnsi="Arial" w:cs="Arial"/>
                <w:sz w:val="18"/>
                <w:lang w:eastAsia="ja-JP"/>
              </w:rPr>
            </w:pPr>
            <w:r w:rsidRPr="001B0A06">
              <w:rPr>
                <w:rFonts w:ascii="Arial" w:hAnsi="Arial" w:cs="Arial"/>
                <w:sz w:val="18"/>
                <w:lang w:eastAsia="ja-JP"/>
              </w:rPr>
              <w:t>DC_1A-3A_n40A</w:t>
            </w:r>
          </w:p>
          <w:p w14:paraId="5C3B560E" w14:textId="77777777" w:rsidR="0088092D" w:rsidRPr="007B6BD5" w:rsidRDefault="0088092D" w:rsidP="00EB2020">
            <w:pPr>
              <w:spacing w:after="0"/>
              <w:jc w:val="center"/>
              <w:rPr>
                <w:rFonts w:ascii="Arial" w:hAnsi="Arial"/>
                <w:sz w:val="18"/>
                <w:lang w:eastAsia="fr-FR"/>
              </w:rPr>
            </w:pPr>
            <w:r w:rsidRPr="00AC03DC">
              <w:rPr>
                <w:rFonts w:ascii="Arial" w:hAnsi="Arial"/>
                <w:sz w:val="18"/>
                <w:lang w:eastAsia="fr-FR"/>
              </w:rPr>
              <w:t>DC_1A-3C_n40A</w:t>
            </w:r>
          </w:p>
        </w:tc>
        <w:tc>
          <w:tcPr>
            <w:tcW w:w="5964" w:type="dxa"/>
            <w:tcBorders>
              <w:top w:val="single" w:sz="4" w:space="0" w:color="auto"/>
              <w:left w:val="single" w:sz="4" w:space="0" w:color="auto"/>
              <w:bottom w:val="single" w:sz="4" w:space="0" w:color="auto"/>
              <w:right w:val="single" w:sz="4" w:space="0" w:color="auto"/>
            </w:tcBorders>
            <w:hideMark/>
          </w:tcPr>
          <w:p w14:paraId="6B612BD4"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DC_1A_n40A</w:t>
            </w:r>
          </w:p>
          <w:p w14:paraId="09DB4E91" w14:textId="77777777" w:rsidR="0088092D" w:rsidRPr="007B6BD5" w:rsidRDefault="0088092D" w:rsidP="00EB2020">
            <w:pPr>
              <w:spacing w:after="0"/>
              <w:jc w:val="center"/>
              <w:rPr>
                <w:rFonts w:ascii="Arial" w:hAnsi="Arial"/>
                <w:sz w:val="18"/>
              </w:rPr>
            </w:pPr>
            <w:r w:rsidRPr="007B6BD5">
              <w:rPr>
                <w:rFonts w:ascii="Arial" w:hAnsi="Arial" w:cs="Arial"/>
                <w:sz w:val="18"/>
                <w:lang w:eastAsia="ja-JP"/>
              </w:rPr>
              <w:t>DC_3A_n40A</w:t>
            </w:r>
          </w:p>
        </w:tc>
      </w:tr>
      <w:tr w:rsidR="0088092D" w:rsidRPr="007B6BD5" w14:paraId="2DA047B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63CA2E" w14:textId="77777777" w:rsidR="0088092D" w:rsidRPr="001B0A06" w:rsidRDefault="0088092D" w:rsidP="00EB2020">
            <w:pPr>
              <w:spacing w:after="0"/>
              <w:jc w:val="center"/>
              <w:rPr>
                <w:rFonts w:ascii="Arial" w:hAnsi="Arial"/>
                <w:sz w:val="18"/>
                <w:lang w:eastAsia="ja-JP"/>
              </w:rPr>
            </w:pPr>
            <w:r w:rsidRPr="001B0A06">
              <w:rPr>
                <w:rFonts w:ascii="Arial" w:hAnsi="Arial"/>
                <w:sz w:val="18"/>
                <w:lang w:eastAsia="ja-JP"/>
              </w:rPr>
              <w:t>DC_1A-3A_n41A</w:t>
            </w:r>
            <w:r w:rsidRPr="001B0A06">
              <w:rPr>
                <w:rFonts w:ascii="Arial" w:hAnsi="Arial"/>
                <w:sz w:val="18"/>
                <w:vertAlign w:val="superscript"/>
                <w:lang w:eastAsia="zh-CN"/>
              </w:rPr>
              <w:t>5</w:t>
            </w:r>
            <w:r w:rsidRPr="001B0A06">
              <w:rPr>
                <w:rFonts w:ascii="Arial" w:eastAsia="Malgun Gothic" w:hAnsi="Arial"/>
                <w:sz w:val="18"/>
                <w:vertAlign w:val="superscript"/>
                <w:lang w:eastAsia="ko-KR"/>
              </w:rPr>
              <w:t>, 14</w:t>
            </w:r>
          </w:p>
          <w:p w14:paraId="4B5039E0" w14:textId="77777777" w:rsidR="0088092D" w:rsidRPr="007B6BD5" w:rsidRDefault="0088092D" w:rsidP="00EB2020">
            <w:pPr>
              <w:spacing w:after="0"/>
              <w:jc w:val="center"/>
              <w:rPr>
                <w:rFonts w:ascii="Arial" w:eastAsia="Malgun Gothic" w:hAnsi="Arial"/>
                <w:sz w:val="18"/>
                <w:lang w:eastAsia="ko-KR"/>
              </w:rPr>
            </w:pPr>
            <w:r w:rsidRPr="001B0A06">
              <w:rPr>
                <w:rFonts w:ascii="Arial" w:hAnsi="Arial"/>
                <w:sz w:val="18"/>
                <w:lang w:eastAsia="ja-JP"/>
              </w:rPr>
              <w:t>DC_1A-3C_n41A</w:t>
            </w:r>
            <w:r w:rsidRPr="001B0A06">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FC9274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n41A</w:t>
            </w:r>
            <w:r w:rsidRPr="007B6BD5">
              <w:rPr>
                <w:rFonts w:ascii="Arial" w:eastAsia="Malgun Gothic" w:hAnsi="Arial"/>
                <w:sz w:val="18"/>
                <w:vertAlign w:val="superscript"/>
                <w:lang w:eastAsia="ko-KR"/>
              </w:rPr>
              <w:t>14</w:t>
            </w:r>
          </w:p>
          <w:p w14:paraId="42F3E37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r w:rsidRPr="007B6BD5">
              <w:rPr>
                <w:rFonts w:ascii="Arial" w:eastAsia="Malgun Gothic" w:hAnsi="Arial"/>
                <w:sz w:val="18"/>
                <w:vertAlign w:val="superscript"/>
                <w:lang w:eastAsia="ko-KR"/>
              </w:rPr>
              <w:t>14</w:t>
            </w:r>
          </w:p>
          <w:p w14:paraId="216B54C8"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DC_3C_n41A</w:t>
            </w:r>
            <w:r w:rsidRPr="007B6BD5">
              <w:rPr>
                <w:rFonts w:ascii="Arial" w:eastAsia="Malgun Gothic" w:hAnsi="Arial"/>
                <w:sz w:val="18"/>
                <w:vertAlign w:val="superscript"/>
                <w:lang w:eastAsia="ko-KR"/>
              </w:rPr>
              <w:t>14</w:t>
            </w:r>
          </w:p>
        </w:tc>
      </w:tr>
      <w:tr w:rsidR="0088092D" w:rsidRPr="007B6BD5" w14:paraId="40A249B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8ECD148" w14:textId="77777777" w:rsidR="0088092D" w:rsidRPr="007B6BD5" w:rsidRDefault="0088092D" w:rsidP="00EB2020">
            <w:pPr>
              <w:spacing w:after="0"/>
              <w:jc w:val="center"/>
              <w:rPr>
                <w:rFonts w:ascii="Arial" w:hAnsi="Arial"/>
                <w:sz w:val="18"/>
                <w:lang w:eastAsia="ja-JP"/>
              </w:rPr>
            </w:pPr>
            <w:r w:rsidRPr="00877CC8">
              <w:rPr>
                <w:rFonts w:ascii="Arial" w:hAnsi="Arial"/>
                <w:sz w:val="18"/>
                <w:lang w:eastAsia="ja-JP"/>
              </w:rPr>
              <w:t>DC_1A-3A</w:t>
            </w:r>
            <w:r>
              <w:rPr>
                <w:rFonts w:ascii="Arial" w:hAnsi="Arial"/>
                <w:sz w:val="18"/>
                <w:lang w:eastAsia="ja-JP"/>
              </w:rPr>
              <w:t>-3A</w:t>
            </w:r>
            <w:r w:rsidRPr="00877CC8">
              <w:rPr>
                <w:rFonts w:ascii="Arial" w:hAnsi="Arial"/>
                <w:sz w:val="18"/>
                <w:lang w:eastAsia="ja-JP"/>
              </w:rPr>
              <w:t>_n41A</w:t>
            </w:r>
          </w:p>
        </w:tc>
        <w:tc>
          <w:tcPr>
            <w:tcW w:w="5964" w:type="dxa"/>
            <w:tcBorders>
              <w:top w:val="single" w:sz="4" w:space="0" w:color="auto"/>
              <w:left w:val="single" w:sz="4" w:space="0" w:color="auto"/>
              <w:bottom w:val="single" w:sz="4" w:space="0" w:color="auto"/>
              <w:right w:val="single" w:sz="4" w:space="0" w:color="auto"/>
            </w:tcBorders>
          </w:tcPr>
          <w:p w14:paraId="3025BD21" w14:textId="77777777" w:rsidR="0088092D" w:rsidRPr="00877CC8" w:rsidRDefault="0088092D" w:rsidP="00EB2020">
            <w:pPr>
              <w:keepNext/>
              <w:keepLines/>
              <w:spacing w:after="0"/>
              <w:jc w:val="center"/>
              <w:rPr>
                <w:rFonts w:ascii="Arial" w:hAnsi="Arial"/>
                <w:sz w:val="18"/>
                <w:lang w:eastAsia="ja-JP"/>
              </w:rPr>
            </w:pPr>
            <w:r w:rsidRPr="00877CC8">
              <w:rPr>
                <w:rFonts w:ascii="Arial" w:hAnsi="Arial"/>
                <w:sz w:val="18"/>
                <w:lang w:eastAsia="ja-JP"/>
              </w:rPr>
              <w:t>DC_1A_n41A</w:t>
            </w:r>
          </w:p>
          <w:p w14:paraId="32D56C23" w14:textId="77777777" w:rsidR="0088092D" w:rsidRPr="007B6BD5" w:rsidRDefault="0088092D" w:rsidP="00EB2020">
            <w:pPr>
              <w:spacing w:after="0"/>
              <w:jc w:val="center"/>
              <w:rPr>
                <w:rFonts w:ascii="Arial" w:hAnsi="Arial"/>
                <w:sz w:val="18"/>
                <w:lang w:eastAsia="ja-JP"/>
              </w:rPr>
            </w:pPr>
            <w:r w:rsidRPr="00877CC8">
              <w:rPr>
                <w:rFonts w:ascii="Arial" w:hAnsi="Arial"/>
                <w:sz w:val="18"/>
                <w:lang w:eastAsia="ja-JP"/>
              </w:rPr>
              <w:t>DC_3A_n41A</w:t>
            </w:r>
          </w:p>
        </w:tc>
      </w:tr>
      <w:tr w:rsidR="0088092D" w:rsidRPr="007B6BD5" w14:paraId="1C867C2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CF1D00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DC_1A_n3A-n41A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3C5CC3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DC_1A_n3A</w:t>
            </w:r>
          </w:p>
          <w:p w14:paraId="663864F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DC_1A_n41A</w:t>
            </w:r>
          </w:p>
        </w:tc>
      </w:tr>
      <w:tr w:rsidR="0088092D" w:rsidRPr="007B6BD5" w14:paraId="77B5592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49F0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DC_1A-3A_n71A</w:t>
            </w:r>
          </w:p>
          <w:p w14:paraId="3F65D3B8" w14:textId="77777777" w:rsidR="0088092D" w:rsidRDefault="0088092D" w:rsidP="00EB2020">
            <w:pPr>
              <w:spacing w:after="0"/>
              <w:jc w:val="center"/>
              <w:rPr>
                <w:rFonts w:ascii="Arial" w:hAnsi="Arial"/>
                <w:sz w:val="18"/>
                <w:lang w:eastAsia="ja-JP"/>
              </w:rPr>
            </w:pPr>
            <w:r w:rsidRPr="007B6BD5">
              <w:rPr>
                <w:rFonts w:ascii="Arial" w:hAnsi="Arial"/>
                <w:sz w:val="18"/>
                <w:lang w:eastAsia="ja-JP"/>
              </w:rPr>
              <w:t>DC_1A-3A_n71B</w:t>
            </w:r>
          </w:p>
          <w:p w14:paraId="4077FD34" w14:textId="77777777" w:rsidR="0088092D" w:rsidRPr="007B6BD5" w:rsidRDefault="0088092D" w:rsidP="00EB2020">
            <w:pPr>
              <w:spacing w:after="0"/>
              <w:jc w:val="center"/>
              <w:rPr>
                <w:rFonts w:ascii="Arial" w:hAnsi="Arial"/>
                <w:sz w:val="18"/>
                <w:lang w:eastAsia="ja-JP"/>
              </w:rPr>
            </w:pPr>
            <w:r>
              <w:rPr>
                <w:rFonts w:ascii="Arial" w:hAnsi="Arial"/>
                <w:sz w:val="18"/>
                <w:lang w:eastAsia="ja-JP"/>
              </w:rPr>
              <w:t>DC_1A-3C_n71A</w:t>
            </w:r>
          </w:p>
        </w:tc>
        <w:tc>
          <w:tcPr>
            <w:tcW w:w="5964" w:type="dxa"/>
            <w:tcBorders>
              <w:top w:val="single" w:sz="4" w:space="0" w:color="auto"/>
              <w:left w:val="single" w:sz="4" w:space="0" w:color="auto"/>
              <w:bottom w:val="single" w:sz="4" w:space="0" w:color="auto"/>
              <w:right w:val="single" w:sz="4" w:space="0" w:color="auto"/>
            </w:tcBorders>
            <w:hideMark/>
          </w:tcPr>
          <w:p w14:paraId="5639990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n71A</w:t>
            </w:r>
          </w:p>
          <w:p w14:paraId="7AB11D1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n71A</w:t>
            </w:r>
          </w:p>
        </w:tc>
      </w:tr>
      <w:tr w:rsidR="0088092D" w:rsidRPr="007B6BD5" w14:paraId="5E389DE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B66E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DC_1A-3A_n77A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33164A29"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DC_1A-3A_n77C</w:t>
            </w:r>
            <w:r w:rsidRPr="007B6BD5">
              <w:rPr>
                <w:rFonts w:ascii="Arial" w:hAnsi="Arial"/>
                <w:sz w:val="18"/>
                <w:vertAlign w:val="superscript"/>
                <w:lang w:eastAsia="zh-CN"/>
              </w:rPr>
              <w:t>5</w:t>
            </w:r>
          </w:p>
          <w:p w14:paraId="7927D5DE" w14:textId="77777777" w:rsidR="0088092D" w:rsidRPr="007B6BD5" w:rsidRDefault="0088092D" w:rsidP="00EB2020">
            <w:pPr>
              <w:spacing w:after="0"/>
              <w:jc w:val="center"/>
              <w:rPr>
                <w:rFonts w:ascii="Arial" w:hAnsi="Arial"/>
                <w:sz w:val="18"/>
              </w:rPr>
            </w:pPr>
            <w:r w:rsidRPr="007B6BD5">
              <w:rPr>
                <w:rFonts w:ascii="Arial" w:hAnsi="Arial"/>
                <w:sz w:val="18"/>
              </w:rPr>
              <w:t>DC_1A-3C_n77A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844A7B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4CE34AA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46B30E4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DC_3C_n77A</w:t>
            </w:r>
          </w:p>
        </w:tc>
      </w:tr>
      <w:tr w:rsidR="0088092D" w:rsidRPr="007B6BD5" w14:paraId="0871B80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0F73E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DC_1A-3A_n77(2A)</w:t>
            </w:r>
            <w:r w:rsidRPr="007B6BD5">
              <w:rPr>
                <w:rFonts w:ascii="Arial" w:hAnsi="Arial"/>
                <w:sz w:val="18"/>
                <w:vertAlign w:val="superscript"/>
                <w:lang w:eastAsia="zh-CN"/>
              </w:rPr>
              <w:t>5,14</w:t>
            </w:r>
          </w:p>
          <w:p w14:paraId="14DE207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DC_1A-3C_n77(2A)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8911E6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DC_1A_n77A</w:t>
            </w:r>
            <w:r w:rsidRPr="007B6BD5">
              <w:rPr>
                <w:rFonts w:ascii="Arial" w:eastAsia="Malgun Gothic" w:hAnsi="Arial"/>
                <w:sz w:val="18"/>
                <w:vertAlign w:val="superscript"/>
                <w:lang w:eastAsia="ko-KR"/>
              </w:rPr>
              <w:t>14</w:t>
            </w:r>
          </w:p>
          <w:p w14:paraId="6247F15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DC_3A_n77A</w:t>
            </w:r>
            <w:r w:rsidRPr="007B6BD5">
              <w:rPr>
                <w:rFonts w:ascii="Arial" w:eastAsia="Malgun Gothic" w:hAnsi="Arial"/>
                <w:sz w:val="18"/>
                <w:vertAlign w:val="superscript"/>
                <w:lang w:eastAsia="ko-KR"/>
              </w:rPr>
              <w:t>14</w:t>
            </w:r>
          </w:p>
          <w:p w14:paraId="7D03737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DC_3C_n77A</w:t>
            </w:r>
          </w:p>
        </w:tc>
      </w:tr>
      <w:tr w:rsidR="0088092D" w:rsidRPr="007B6BD5" w14:paraId="72E7964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DACF07C"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ja-JP"/>
              </w:rPr>
              <w:t>DC_1A-3A_n77(3A)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E926AA9" w14:textId="77777777" w:rsidR="0088092D" w:rsidRPr="00217AA7" w:rsidRDefault="0088092D" w:rsidP="00EB2020">
            <w:pPr>
              <w:spacing w:after="0"/>
              <w:jc w:val="center"/>
              <w:rPr>
                <w:rFonts w:ascii="Arial" w:hAnsi="Arial"/>
                <w:sz w:val="18"/>
                <w:lang w:eastAsia="fi-FI"/>
              </w:rPr>
            </w:pPr>
            <w:r w:rsidRPr="00217AA7">
              <w:rPr>
                <w:rFonts w:ascii="Arial" w:hAnsi="Arial"/>
                <w:sz w:val="18"/>
                <w:lang w:eastAsia="fi-FI"/>
              </w:rPr>
              <w:t>DC_1A_n77A</w:t>
            </w:r>
            <w:r w:rsidRPr="00217AA7">
              <w:rPr>
                <w:rFonts w:ascii="Arial" w:hAnsi="Arial"/>
                <w:sz w:val="18"/>
                <w:vertAlign w:val="superscript"/>
                <w:lang w:eastAsia="fi-FI"/>
              </w:rPr>
              <w:t>14</w:t>
            </w:r>
          </w:p>
          <w:p w14:paraId="1212B648"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fi-FI"/>
              </w:rPr>
              <w:t>DC_3A_n77A</w:t>
            </w:r>
            <w:r w:rsidRPr="00217AA7">
              <w:rPr>
                <w:rFonts w:ascii="Arial" w:hAnsi="Arial"/>
                <w:sz w:val="18"/>
                <w:vertAlign w:val="superscript"/>
                <w:lang w:eastAsia="fi-FI"/>
              </w:rPr>
              <w:t>14</w:t>
            </w:r>
          </w:p>
        </w:tc>
      </w:tr>
      <w:tr w:rsidR="0088092D" w:rsidRPr="007B6BD5" w14:paraId="684AA6F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7E50B5"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DC_1A-3A_n78A</w:t>
            </w:r>
            <w:r w:rsidRPr="00D87739">
              <w:rPr>
                <w:rFonts w:ascii="Arial" w:hAnsi="Arial"/>
                <w:sz w:val="18"/>
                <w:vertAlign w:val="superscript"/>
                <w:lang w:eastAsia="zh-CN"/>
              </w:rPr>
              <w:t>5</w:t>
            </w:r>
            <w:r w:rsidRPr="00D87739">
              <w:rPr>
                <w:rFonts w:ascii="Arial" w:eastAsia="Malgun Gothic" w:hAnsi="Arial"/>
                <w:sz w:val="18"/>
                <w:vertAlign w:val="superscript"/>
                <w:lang w:eastAsia="ko-KR"/>
              </w:rPr>
              <w:t>,14</w:t>
            </w:r>
          </w:p>
          <w:p w14:paraId="3DEAFAE8"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DC_1A-3A_n78C</w:t>
            </w:r>
            <w:r w:rsidRPr="00D87739">
              <w:rPr>
                <w:rFonts w:ascii="Arial" w:hAnsi="Arial"/>
                <w:sz w:val="18"/>
                <w:vertAlign w:val="superscript"/>
                <w:lang w:eastAsia="zh-CN"/>
              </w:rPr>
              <w:t>5</w:t>
            </w:r>
          </w:p>
          <w:p w14:paraId="7AA8773C"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DC_1A-3C_n78A</w:t>
            </w:r>
            <w:r w:rsidRPr="00D87739">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BF33AA6"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2D1DC3E7"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69F14756"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DC_3C_n78A</w:t>
            </w:r>
          </w:p>
        </w:tc>
      </w:tr>
      <w:tr w:rsidR="0088092D" w:rsidRPr="007B6BD5" w14:paraId="6DF9A21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F3AA06" w14:textId="77777777" w:rsidR="0088092D" w:rsidRPr="00D87739" w:rsidRDefault="0088092D" w:rsidP="00EB2020">
            <w:pPr>
              <w:spacing w:after="0"/>
              <w:jc w:val="center"/>
              <w:rPr>
                <w:rFonts w:ascii="Arial" w:hAnsi="Arial"/>
                <w:sz w:val="18"/>
                <w:vertAlign w:val="superscript"/>
                <w:lang w:eastAsia="zh-CN"/>
              </w:rPr>
            </w:pPr>
            <w:r w:rsidRPr="00D87739">
              <w:rPr>
                <w:rFonts w:ascii="Arial" w:hAnsi="Arial"/>
                <w:sz w:val="18"/>
                <w:lang w:eastAsia="zh-CN"/>
              </w:rPr>
              <w:t>DC_1A-3A_n78(2A)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p w14:paraId="28CE5151"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DC_1A-3C_n78(2A)</w:t>
            </w:r>
            <w:r w:rsidRPr="00D87739">
              <w:rPr>
                <w:rFonts w:ascii="Arial" w:hAnsi="Arial"/>
                <w:sz w:val="18"/>
                <w:vertAlign w:val="superscript"/>
                <w:lang w:eastAsia="zh-CN"/>
              </w:rPr>
              <w:t xml:space="preserve">5, </w:t>
            </w:r>
            <w:r w:rsidRPr="00D87739">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E125F8E"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DC_1A_n78A</w:t>
            </w:r>
            <w:r w:rsidRPr="00D87739">
              <w:rPr>
                <w:rFonts w:ascii="Arial" w:eastAsia="Malgun Gothic" w:hAnsi="Arial"/>
                <w:sz w:val="18"/>
                <w:vertAlign w:val="superscript"/>
                <w:lang w:eastAsia="ko-KR"/>
              </w:rPr>
              <w:t>14</w:t>
            </w:r>
          </w:p>
          <w:p w14:paraId="71E876DE"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DC_3A_n78A</w:t>
            </w:r>
            <w:r w:rsidRPr="00D87739">
              <w:rPr>
                <w:rFonts w:ascii="Arial" w:eastAsia="Malgun Gothic" w:hAnsi="Arial"/>
                <w:sz w:val="18"/>
                <w:vertAlign w:val="superscript"/>
                <w:lang w:eastAsia="ko-KR"/>
              </w:rPr>
              <w:t>14</w:t>
            </w:r>
          </w:p>
          <w:p w14:paraId="7E2509E5"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DC_3C_n78A</w:t>
            </w:r>
          </w:p>
        </w:tc>
      </w:tr>
      <w:tr w:rsidR="0088092D" w:rsidRPr="007B6BD5" w14:paraId="4750B1D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CCBDE44" w14:textId="77777777" w:rsidR="0088092D" w:rsidRPr="00D87739" w:rsidRDefault="0088092D" w:rsidP="00EB2020">
            <w:pPr>
              <w:spacing w:after="0"/>
              <w:jc w:val="center"/>
              <w:rPr>
                <w:rFonts w:ascii="Arial" w:hAnsi="Arial"/>
                <w:sz w:val="18"/>
                <w:lang w:eastAsia="zh-CN"/>
              </w:rPr>
            </w:pPr>
            <w:r w:rsidRPr="00D87739">
              <w:rPr>
                <w:rFonts w:ascii="Arial" w:hAnsi="Arial"/>
                <w:kern w:val="2"/>
                <w:sz w:val="18"/>
                <w:lang w:eastAsia="zh-CN"/>
              </w:rPr>
              <w:t>DC_1A-3A_n78(A-C)</w:t>
            </w:r>
            <w:r w:rsidRPr="00D87739">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41A9A10" w14:textId="77777777" w:rsidR="0088092D" w:rsidRPr="00D87739" w:rsidRDefault="0088092D" w:rsidP="00EB2020">
            <w:pPr>
              <w:spacing w:after="0" w:line="256" w:lineRule="auto"/>
              <w:jc w:val="center"/>
              <w:rPr>
                <w:rFonts w:ascii="Arial" w:hAnsi="Arial"/>
                <w:kern w:val="2"/>
                <w:sz w:val="18"/>
                <w:lang w:eastAsia="zh-CN"/>
              </w:rPr>
            </w:pPr>
            <w:r w:rsidRPr="00D87739">
              <w:rPr>
                <w:rFonts w:ascii="Arial" w:hAnsi="Arial"/>
                <w:kern w:val="2"/>
                <w:sz w:val="18"/>
                <w:lang w:eastAsia="zh-CN"/>
              </w:rPr>
              <w:t>DC_1A_n78A</w:t>
            </w:r>
          </w:p>
          <w:p w14:paraId="1B953CF8" w14:textId="77777777" w:rsidR="0088092D" w:rsidRPr="00D87739" w:rsidRDefault="0088092D" w:rsidP="00EB2020">
            <w:pPr>
              <w:spacing w:after="0"/>
              <w:jc w:val="center"/>
              <w:rPr>
                <w:rFonts w:ascii="Arial" w:hAnsi="Arial"/>
                <w:sz w:val="18"/>
                <w:lang w:eastAsia="zh-CN"/>
              </w:rPr>
            </w:pPr>
            <w:r w:rsidRPr="00D87739">
              <w:rPr>
                <w:rFonts w:ascii="Arial" w:hAnsi="Arial"/>
                <w:kern w:val="2"/>
                <w:sz w:val="18"/>
                <w:lang w:eastAsia="zh-CN"/>
              </w:rPr>
              <w:lastRenderedPageBreak/>
              <w:t>DC_3A_n78A</w:t>
            </w:r>
          </w:p>
        </w:tc>
      </w:tr>
      <w:tr w:rsidR="0088092D" w:rsidRPr="007B6BD5" w14:paraId="038B18B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DC2497B"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lastRenderedPageBreak/>
              <w:t>DC_1A-1A-3A_n78A</w:t>
            </w:r>
          </w:p>
          <w:p w14:paraId="2189FA7B"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455B11D5"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DC_1A_n78A</w:t>
            </w:r>
          </w:p>
          <w:p w14:paraId="51C7E75A"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DC_3A_n78A</w:t>
            </w:r>
          </w:p>
          <w:p w14:paraId="7D0352C4"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DC_3C_n78A</w:t>
            </w:r>
          </w:p>
        </w:tc>
      </w:tr>
      <w:tr w:rsidR="0088092D" w:rsidRPr="007B6BD5" w14:paraId="5D7E59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A3F494C"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tcPr>
          <w:p w14:paraId="38EB99EA"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DC_1A_n78A</w:t>
            </w:r>
          </w:p>
          <w:p w14:paraId="417C6D6A"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DC_3A_n78A</w:t>
            </w:r>
          </w:p>
        </w:tc>
      </w:tr>
      <w:tr w:rsidR="0088092D" w:rsidRPr="007B6BD5" w14:paraId="57BB61E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3356226"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420330F5"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DC_1A_n78A</w:t>
            </w:r>
          </w:p>
          <w:p w14:paraId="0F7A0917"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DC_3A_n78A</w:t>
            </w:r>
          </w:p>
        </w:tc>
      </w:tr>
      <w:tr w:rsidR="0088092D" w:rsidRPr="007B6BD5" w14:paraId="50AE1C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A82E71" w14:textId="77777777" w:rsidR="0088092D" w:rsidRPr="00D87739" w:rsidRDefault="0088092D" w:rsidP="00EB2020">
            <w:pPr>
              <w:spacing w:after="0"/>
              <w:jc w:val="center"/>
              <w:rPr>
                <w:rFonts w:ascii="Arial" w:hAnsi="Arial"/>
                <w:sz w:val="18"/>
                <w:lang w:eastAsia="zh-CN"/>
              </w:rPr>
            </w:pPr>
            <w:r w:rsidRPr="00D87739">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310A7620"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 xml:space="preserve">DC_1A_n3A </w:t>
            </w:r>
          </w:p>
          <w:p w14:paraId="796271A1"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DC_1A_n8A</w:t>
            </w:r>
          </w:p>
        </w:tc>
      </w:tr>
      <w:tr w:rsidR="0088092D" w:rsidRPr="007B6BD5" w14:paraId="057E4A0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8F2E54" w14:textId="77777777" w:rsidR="0088092D" w:rsidRPr="00D87739" w:rsidRDefault="0088092D" w:rsidP="00EB2020">
            <w:pPr>
              <w:spacing w:after="0"/>
              <w:jc w:val="center"/>
              <w:rPr>
                <w:rFonts w:ascii="Arial" w:hAnsi="Arial" w:cs="Arial"/>
                <w:sz w:val="18"/>
                <w:szCs w:val="18"/>
                <w:lang w:eastAsia="zh-TW"/>
              </w:rPr>
            </w:pPr>
            <w:r w:rsidRPr="00D87739">
              <w:rPr>
                <w:rFonts w:ascii="Arial" w:eastAsiaTheme="minorEastAsia"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09F134AB" w14:textId="77777777" w:rsidR="0088092D" w:rsidRPr="00D87739" w:rsidRDefault="0088092D" w:rsidP="00EB2020">
            <w:pPr>
              <w:spacing w:after="0"/>
              <w:jc w:val="center"/>
              <w:rPr>
                <w:rFonts w:ascii="Arial" w:hAnsi="Arial"/>
                <w:sz w:val="18"/>
                <w:lang w:eastAsia="zh-CN"/>
              </w:rPr>
            </w:pPr>
            <w:r w:rsidRPr="00D87739">
              <w:rPr>
                <w:rFonts w:ascii="Arial" w:hAnsi="Arial" w:cs="Arial"/>
                <w:sz w:val="18"/>
                <w:szCs w:val="18"/>
                <w:lang w:eastAsia="zh-TW"/>
              </w:rPr>
              <w:t>DC_1A_n3A</w:t>
            </w:r>
          </w:p>
        </w:tc>
      </w:tr>
      <w:tr w:rsidR="0088092D" w:rsidRPr="007B6BD5" w14:paraId="5AED36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8EADA70"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DC_1A_n3A-n77A</w:t>
            </w:r>
            <w:r w:rsidRPr="00D87739">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44CAEA1B" w14:textId="77777777" w:rsidR="0088092D" w:rsidRPr="00D87739" w:rsidRDefault="0088092D" w:rsidP="00EB2020">
            <w:pPr>
              <w:keepNext/>
              <w:keepLines/>
              <w:spacing w:after="0"/>
              <w:jc w:val="center"/>
              <w:rPr>
                <w:rFonts w:ascii="Arial" w:hAnsi="Arial"/>
                <w:sz w:val="18"/>
                <w:lang w:eastAsia="zh-CN"/>
              </w:rPr>
            </w:pPr>
            <w:r w:rsidRPr="00D87739">
              <w:rPr>
                <w:rFonts w:ascii="Arial" w:hAnsi="Arial"/>
                <w:sz w:val="18"/>
                <w:lang w:eastAsia="zh-CN"/>
              </w:rPr>
              <w:t>DC_1A_n3A</w:t>
            </w:r>
          </w:p>
          <w:p w14:paraId="3783EB78" w14:textId="77777777" w:rsidR="0088092D" w:rsidRPr="00D87739" w:rsidRDefault="0088092D" w:rsidP="00EB2020">
            <w:pPr>
              <w:spacing w:after="0"/>
              <w:jc w:val="center"/>
              <w:rPr>
                <w:rFonts w:ascii="Arial" w:hAnsi="Arial"/>
                <w:sz w:val="18"/>
                <w:lang w:eastAsia="zh-CN"/>
              </w:rPr>
            </w:pPr>
            <w:r w:rsidRPr="00D87739">
              <w:rPr>
                <w:rFonts w:ascii="Arial" w:hAnsi="Arial"/>
                <w:sz w:val="18"/>
                <w:lang w:eastAsia="zh-CN"/>
              </w:rPr>
              <w:t>DC_1A_n77A</w:t>
            </w:r>
            <w:r w:rsidRPr="00D87739">
              <w:rPr>
                <w:rFonts w:ascii="Arial" w:hAnsi="Arial"/>
                <w:sz w:val="18"/>
                <w:vertAlign w:val="superscript"/>
                <w:lang w:eastAsia="zh-CN"/>
              </w:rPr>
              <w:t>14</w:t>
            </w:r>
          </w:p>
        </w:tc>
      </w:tr>
      <w:tr w:rsidR="0088092D" w:rsidRPr="007B6BD5" w14:paraId="25CAA5E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94C14A2" w14:textId="77777777" w:rsidR="0088092D" w:rsidRPr="00217AA7" w:rsidRDefault="0088092D" w:rsidP="00EB2020">
            <w:pPr>
              <w:spacing w:after="0"/>
              <w:jc w:val="center"/>
              <w:rPr>
                <w:rFonts w:ascii="Arial" w:hAnsi="Arial"/>
                <w:sz w:val="18"/>
                <w:lang w:eastAsia="zh-CN"/>
              </w:rPr>
            </w:pPr>
            <w:r w:rsidRPr="00217AA7">
              <w:rPr>
                <w:rFonts w:ascii="Arial" w:hAnsi="Arial" w:cs="Arial"/>
                <w:sz w:val="18"/>
                <w:szCs w:val="18"/>
              </w:rPr>
              <w:t>DC_1A_n3A-n77(2A)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56C06C2F"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DC_1A_n3A</w:t>
            </w:r>
          </w:p>
          <w:p w14:paraId="2F031F0B"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DC_1A_n77A</w:t>
            </w:r>
            <w:r w:rsidRPr="00217AA7">
              <w:rPr>
                <w:rFonts w:ascii="Arial" w:hAnsi="Arial"/>
                <w:sz w:val="18"/>
                <w:vertAlign w:val="superscript"/>
                <w:lang w:eastAsia="zh-CN"/>
              </w:rPr>
              <w:t>14</w:t>
            </w:r>
          </w:p>
        </w:tc>
      </w:tr>
      <w:tr w:rsidR="0088092D" w:rsidRPr="007B6BD5" w14:paraId="667CBD2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4BCF55"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DC_1A_n3A-n78A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5DDB19"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DC_1A_n3A</w:t>
            </w:r>
          </w:p>
          <w:p w14:paraId="20AB4B84"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DC_1A_n78A</w:t>
            </w:r>
          </w:p>
        </w:tc>
      </w:tr>
      <w:tr w:rsidR="0088092D" w:rsidRPr="007B6BD5" w14:paraId="3E890DC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A705AF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DC_1A_n3A-n78(2A)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35F074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0FA8170D"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88092D" w:rsidRPr="007B6BD5" w14:paraId="2F1724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E2BD79"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sz w:val="18"/>
                <w:szCs w:val="18"/>
                <w:lang w:eastAsia="zh-CN"/>
              </w:rPr>
              <w:t>DC_1A_n3A-n79A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78BA28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22E7BBA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DC_1A_n79A</w:t>
            </w:r>
            <w:r w:rsidRPr="007B6BD5">
              <w:rPr>
                <w:rFonts w:ascii="Arial" w:hAnsi="Arial"/>
                <w:sz w:val="18"/>
                <w:vertAlign w:val="superscript"/>
                <w:lang w:eastAsia="zh-CN"/>
              </w:rPr>
              <w:t>14</w:t>
            </w:r>
          </w:p>
        </w:tc>
      </w:tr>
      <w:tr w:rsidR="0088092D" w:rsidRPr="007B6BD5" w14:paraId="6669627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D96D8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DC_1A-3A_n79A</w:t>
            </w:r>
            <w:r w:rsidRPr="007B6BD5">
              <w:rPr>
                <w:rFonts w:ascii="Arial" w:hAnsi="Arial"/>
                <w:sz w:val="18"/>
                <w:vertAlign w:val="superscript"/>
                <w:lang w:eastAsia="zh-CN"/>
              </w:rPr>
              <w:t>5,14</w:t>
            </w:r>
          </w:p>
          <w:p w14:paraId="214AB0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DC_1A-3A_n79C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9557EA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DC_1A_n79A</w:t>
            </w:r>
            <w:r w:rsidRPr="007B6BD5">
              <w:rPr>
                <w:rFonts w:ascii="Arial" w:hAnsi="Arial"/>
                <w:sz w:val="18"/>
                <w:vertAlign w:val="superscript"/>
                <w:lang w:eastAsia="zh-CN"/>
              </w:rPr>
              <w:t>14</w:t>
            </w:r>
          </w:p>
          <w:p w14:paraId="6FE95B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88092D" w:rsidRPr="007B6BD5" w14:paraId="4C17617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F29AEF"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3D2EB5C4"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DC_1A_n105A</w:t>
            </w:r>
          </w:p>
          <w:p w14:paraId="43FFEC41"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lang w:eastAsia="zh-CN"/>
              </w:rPr>
              <w:t>DC_3A_n105A</w:t>
            </w:r>
          </w:p>
        </w:tc>
      </w:tr>
      <w:tr w:rsidR="0088092D" w:rsidRPr="007B6BD5" w14:paraId="01F06E6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802E2A1" w14:textId="77777777" w:rsidR="0088092D" w:rsidRPr="007B6BD5" w:rsidRDefault="0088092D" w:rsidP="00EB2020">
            <w:pPr>
              <w:spacing w:after="0"/>
              <w:jc w:val="center"/>
              <w:rPr>
                <w:rFonts w:ascii="Arial" w:hAnsi="Arial" w:cs="Arial"/>
                <w:sz w:val="18"/>
                <w:szCs w:val="18"/>
              </w:rPr>
            </w:pPr>
            <w:r w:rsidRPr="007B6BD5">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61BD1081"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2D2F12C9" w14:textId="77777777" w:rsidR="0088092D" w:rsidRPr="007B6BD5" w:rsidRDefault="0088092D" w:rsidP="00EB2020">
            <w:pPr>
              <w:pStyle w:val="TAC"/>
              <w:keepNext w:val="0"/>
              <w:keepLines w:val="0"/>
              <w:rPr>
                <w:rFonts w:cs="Arial"/>
                <w:szCs w:val="18"/>
                <w:lang w:eastAsia="zh-CN"/>
              </w:rPr>
            </w:pPr>
            <w:r w:rsidRPr="007B6BD5">
              <w:t>DC_5A_n28A</w:t>
            </w:r>
          </w:p>
        </w:tc>
      </w:tr>
      <w:tr w:rsidR="0088092D" w:rsidRPr="007B6BD5" w14:paraId="55C554B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C846E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4154CB76"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DC_1A_n40A</w:t>
            </w:r>
          </w:p>
          <w:p w14:paraId="6D0E399E" w14:textId="77777777" w:rsidR="0088092D" w:rsidRPr="007B6BD5" w:rsidRDefault="0088092D" w:rsidP="00EB2020">
            <w:pPr>
              <w:spacing w:after="0"/>
              <w:jc w:val="center"/>
              <w:rPr>
                <w:rFonts w:ascii="Arial" w:hAnsi="Arial"/>
                <w:sz w:val="18"/>
                <w:lang w:eastAsia="zh-CN"/>
              </w:rPr>
            </w:pPr>
            <w:r w:rsidRPr="007B6BD5">
              <w:rPr>
                <w:rFonts w:ascii="Arial" w:hAnsi="Arial" w:cs="Arial"/>
                <w:color w:val="000000"/>
                <w:sz w:val="18"/>
                <w:szCs w:val="18"/>
              </w:rPr>
              <w:t>DC_5A_n40A</w:t>
            </w:r>
          </w:p>
        </w:tc>
      </w:tr>
      <w:tr w:rsidR="0088092D" w:rsidRPr="007B6BD5" w14:paraId="5DC2C19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E50B7B2" w14:textId="77777777" w:rsidR="0088092D" w:rsidRPr="007B6BD5" w:rsidRDefault="0088092D" w:rsidP="00EB2020">
            <w:pPr>
              <w:spacing w:after="0"/>
              <w:jc w:val="center"/>
              <w:rPr>
                <w:rFonts w:ascii="Arial" w:hAnsi="Arial"/>
                <w:sz w:val="18"/>
                <w:lang w:eastAsia="fi-FI"/>
              </w:rPr>
            </w:pPr>
            <w:r w:rsidRPr="007B6BD5">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49A3E3C2" w14:textId="77777777" w:rsidR="0088092D" w:rsidRPr="007B6BD5" w:rsidRDefault="0088092D" w:rsidP="00EB2020">
            <w:pPr>
              <w:spacing w:after="0"/>
              <w:jc w:val="center"/>
              <w:rPr>
                <w:rFonts w:ascii="Arial" w:eastAsia="Malgun Gothic" w:hAnsi="Arial"/>
                <w:sz w:val="18"/>
              </w:rPr>
            </w:pPr>
            <w:r w:rsidRPr="007B6BD5">
              <w:rPr>
                <w:rFonts w:ascii="Arial" w:eastAsia="Malgun Gothic" w:hAnsi="Arial"/>
                <w:sz w:val="18"/>
              </w:rPr>
              <w:t>DC_1A_n5A</w:t>
            </w:r>
          </w:p>
          <w:p w14:paraId="2F6556E1" w14:textId="77777777" w:rsidR="0088092D" w:rsidRPr="007B6BD5" w:rsidRDefault="0088092D" w:rsidP="00EB2020">
            <w:pPr>
              <w:spacing w:after="0"/>
              <w:jc w:val="center"/>
              <w:rPr>
                <w:rFonts w:ascii="Arial" w:hAnsi="Arial" w:cs="Arial"/>
                <w:color w:val="000000"/>
                <w:sz w:val="18"/>
                <w:szCs w:val="18"/>
              </w:rPr>
            </w:pPr>
            <w:r w:rsidRPr="007B6BD5">
              <w:rPr>
                <w:rFonts w:ascii="Arial" w:eastAsia="Malgun Gothic" w:hAnsi="Arial"/>
                <w:sz w:val="18"/>
              </w:rPr>
              <w:t>DC_1A_n40A</w:t>
            </w:r>
          </w:p>
        </w:tc>
      </w:tr>
      <w:tr w:rsidR="0088092D" w:rsidRPr="007B6BD5" w14:paraId="52E7009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88AAA0" w14:textId="77777777" w:rsidR="0088092D" w:rsidRPr="007B6BD5" w:rsidRDefault="0088092D" w:rsidP="00EB2020">
            <w:pPr>
              <w:spacing w:after="0"/>
              <w:jc w:val="center"/>
              <w:rPr>
                <w:rFonts w:ascii="Arial" w:hAnsi="Arial"/>
                <w:sz w:val="18"/>
                <w:lang w:eastAsia="zh-CN"/>
              </w:rPr>
            </w:pPr>
            <w:r w:rsidRPr="007B6BD5">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7D067285"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7B645392"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DC_5A_n77A</w:t>
            </w:r>
          </w:p>
        </w:tc>
      </w:tr>
      <w:tr w:rsidR="0088092D" w:rsidRPr="007B6BD5" w14:paraId="50C4C59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0ED17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hint="eastAsia"/>
                <w:sz w:val="18"/>
                <w:lang w:eastAsia="ko-KR"/>
              </w:rPr>
              <w:t>DC_1A-5A_n77(2A)</w:t>
            </w:r>
          </w:p>
          <w:p w14:paraId="6A867A93"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hint="eastAsia"/>
                <w:sz w:val="18"/>
                <w:lang w:eastAsia="ko-KR"/>
              </w:rPr>
              <w:t>DC_1A-5A_n77(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44194A06"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193992E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DC_5A_n77A</w:t>
            </w:r>
          </w:p>
        </w:tc>
      </w:tr>
      <w:tr w:rsidR="0088092D" w:rsidRPr="007B6BD5" w14:paraId="00514B8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DDE5E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DC_1A-5A_n78A</w:t>
            </w:r>
            <w:r w:rsidRPr="007B6BD5">
              <w:rPr>
                <w:rFonts w:ascii="Arial" w:hAnsi="Arial"/>
                <w:sz w:val="18"/>
                <w:vertAlign w:val="superscript"/>
                <w:lang w:eastAsia="zh-CN"/>
              </w:rPr>
              <w:t>5</w:t>
            </w:r>
            <w:r>
              <w:rPr>
                <w:rFonts w:ascii="Arial" w:hAnsi="Arial"/>
                <w:sz w:val="18"/>
                <w:lang w:eastAsia="zh-CN"/>
              </w:rPr>
              <w:t xml:space="preserve"> </w:t>
            </w:r>
          </w:p>
          <w:p w14:paraId="06C904B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C7A73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4E67D4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DC_5A_n78A</w:t>
            </w:r>
          </w:p>
        </w:tc>
      </w:tr>
      <w:tr w:rsidR="0088092D" w:rsidRPr="007B6BD5" w14:paraId="652A0DF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9CB9059" w14:textId="77777777" w:rsidR="0088092D" w:rsidRDefault="0088092D" w:rsidP="00EB2020">
            <w:pPr>
              <w:keepNext/>
              <w:keepLines/>
              <w:spacing w:after="0"/>
              <w:jc w:val="center"/>
              <w:rPr>
                <w:rFonts w:ascii="Arial" w:hAnsi="Arial"/>
                <w:noProof/>
                <w:sz w:val="18"/>
                <w:lang w:val="fr-FR" w:eastAsia="zh-CN"/>
              </w:rPr>
            </w:pPr>
            <w:r w:rsidRPr="00877CC8">
              <w:rPr>
                <w:rFonts w:ascii="Arial" w:hAnsi="Arial"/>
                <w:noProof/>
                <w:sz w:val="18"/>
                <w:lang w:val="fr-FR" w:eastAsia="zh-CN"/>
              </w:rPr>
              <w:t>DC_1A-5A_n78</w:t>
            </w:r>
            <w:r w:rsidRPr="00877CC8">
              <w:rPr>
                <w:rFonts w:ascii="Arial" w:hAnsi="Arial"/>
                <w:noProof/>
                <w:sz w:val="18"/>
                <w:lang w:val="en-US" w:eastAsia="zh-CN"/>
              </w:rPr>
              <w:t>(2</w:t>
            </w:r>
            <w:r w:rsidRPr="00877CC8">
              <w:rPr>
                <w:rFonts w:ascii="Arial" w:hAnsi="Arial"/>
                <w:noProof/>
                <w:sz w:val="18"/>
                <w:lang w:val="fr-FR" w:eastAsia="zh-CN"/>
              </w:rPr>
              <w:t>A)</w:t>
            </w:r>
            <w:r w:rsidRPr="00877CC8">
              <w:rPr>
                <w:rFonts w:ascii="Arial" w:hAnsi="Arial"/>
                <w:noProof/>
                <w:sz w:val="18"/>
                <w:vertAlign w:val="superscript"/>
                <w:lang w:val="fr-FR" w:eastAsia="zh-CN"/>
              </w:rPr>
              <w:t>5</w:t>
            </w:r>
          </w:p>
          <w:p w14:paraId="216D8E69" w14:textId="77777777" w:rsidR="0088092D" w:rsidRPr="007B6BD5" w:rsidRDefault="0088092D" w:rsidP="00EB2020">
            <w:pPr>
              <w:spacing w:after="0"/>
              <w:jc w:val="center"/>
              <w:rPr>
                <w:rFonts w:ascii="Arial" w:hAnsi="Arial"/>
                <w:sz w:val="18"/>
                <w:lang w:eastAsia="zh-CN"/>
              </w:rPr>
            </w:pPr>
            <w:r>
              <w:rPr>
                <w:rFonts w:ascii="Arial" w:hAnsi="Arial"/>
                <w:noProof/>
                <w:kern w:val="2"/>
                <w:sz w:val="18"/>
                <w:lang w:val="fr-FR" w:eastAsia="zh-CN"/>
              </w:rPr>
              <w:t>DC_1A-5A_n78(A-C)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2FD1F79"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3AD29D1"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DC_5A_n78A</w:t>
            </w:r>
          </w:p>
        </w:tc>
      </w:tr>
      <w:tr w:rsidR="0088092D" w:rsidRPr="007B6BD5" w14:paraId="7E2FE84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967BCA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3BBD951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730E145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DC_5A_n78A</w:t>
            </w:r>
          </w:p>
        </w:tc>
      </w:tr>
      <w:tr w:rsidR="0088092D" w:rsidRPr="007B6BD5" w14:paraId="0BBA92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F00548"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290741E5"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DC_1A_n79A</w:t>
            </w:r>
          </w:p>
          <w:p w14:paraId="1677C48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DC_5A_n79A</w:t>
            </w:r>
          </w:p>
        </w:tc>
      </w:tr>
      <w:tr w:rsidR="0088092D" w:rsidRPr="007B6BD5" w14:paraId="53CFBBC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99124C"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lang w:eastAsia="zh-CN"/>
              </w:rPr>
              <w:t>DC_1A_n5A-n78A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5FAA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DC_1A_n5A</w:t>
            </w:r>
          </w:p>
          <w:p w14:paraId="37124AE3"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lang w:eastAsia="zh-CN"/>
              </w:rPr>
              <w:t>DC_1A_n78A</w:t>
            </w:r>
          </w:p>
        </w:tc>
      </w:tr>
      <w:tr w:rsidR="0088092D" w:rsidRPr="007B6BD5" w14:paraId="165D36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64C9C4"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2C9D4EAE" w14:textId="77777777" w:rsidR="0088092D" w:rsidRPr="007B6BD5" w:rsidRDefault="0088092D" w:rsidP="00EB2020">
            <w:pPr>
              <w:spacing w:after="0"/>
              <w:jc w:val="center"/>
              <w:rPr>
                <w:rFonts w:ascii="Arial" w:hAnsi="Arial" w:cs="Arial"/>
                <w:sz w:val="18"/>
                <w:szCs w:val="18"/>
                <w:vertAlign w:val="superscript"/>
              </w:rPr>
            </w:pPr>
            <w:r w:rsidRPr="007B6BD5">
              <w:rPr>
                <w:rFonts w:ascii="Arial" w:hAnsi="Arial" w:cs="Arial"/>
                <w:sz w:val="18"/>
                <w:szCs w:val="18"/>
              </w:rPr>
              <w:t>DC_1A_n1A</w:t>
            </w:r>
          </w:p>
          <w:p w14:paraId="29E020F6"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rPr>
              <w:t>DC_7A_n1A</w:t>
            </w:r>
          </w:p>
        </w:tc>
      </w:tr>
      <w:tr w:rsidR="0088092D" w:rsidRPr="007B6BD5" w14:paraId="30AA587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F696D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DC_1A-7A_n3A</w:t>
            </w:r>
          </w:p>
          <w:p w14:paraId="5F05269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63A67E6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DC_1A_n3A</w:t>
            </w:r>
          </w:p>
          <w:p w14:paraId="054CA99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DC_7A_n3A</w:t>
            </w:r>
          </w:p>
          <w:p w14:paraId="69139E3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DC_7C_n3A</w:t>
            </w:r>
          </w:p>
        </w:tc>
      </w:tr>
      <w:tr w:rsidR="0088092D" w:rsidRPr="007B6BD5" w14:paraId="473B347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10799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DC_1A-7A_n5A</w:t>
            </w:r>
          </w:p>
          <w:p w14:paraId="1D155DB7"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57B8F05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DC_1A_n5A</w:t>
            </w:r>
          </w:p>
          <w:p w14:paraId="6CEA63D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DC_7A_n5A</w:t>
            </w:r>
          </w:p>
          <w:p w14:paraId="77064969"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lang w:eastAsia="fi-FI"/>
              </w:rPr>
              <w:t>DC_7C_n5A</w:t>
            </w:r>
          </w:p>
        </w:tc>
      </w:tr>
      <w:tr w:rsidR="0088092D" w:rsidRPr="007B6BD5" w14:paraId="5DDB141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585B5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69B44B6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DC_1A_n7A</w:t>
            </w:r>
          </w:p>
          <w:p w14:paraId="44BE915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88092D" w:rsidRPr="007B6BD5" w14:paraId="25083D1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9EB3D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3B66E24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DC_1A_n7A</w:t>
            </w:r>
          </w:p>
          <w:p w14:paraId="7503921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88092D" w:rsidRPr="007B6BD5" w14:paraId="250706A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1C992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0C2C92C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DC_1A_n7A</w:t>
            </w:r>
          </w:p>
        </w:tc>
      </w:tr>
      <w:tr w:rsidR="0088092D" w:rsidRPr="007B6BD5" w14:paraId="57B5644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6F6E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4F8AEBA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1F7E9F6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4784B54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4D47398" w14:textId="77777777" w:rsidR="0088092D" w:rsidRPr="007B6BD5" w:rsidRDefault="0088092D" w:rsidP="00EB2020">
            <w:pPr>
              <w:spacing w:after="0"/>
              <w:jc w:val="center"/>
              <w:rPr>
                <w:rFonts w:ascii="Arial" w:hAnsi="Arial" w:cs="Arial"/>
                <w:sz w:val="18"/>
                <w:szCs w:val="18"/>
                <w:lang w:eastAsia="fr-FR"/>
              </w:rPr>
            </w:pPr>
            <w:r w:rsidRPr="00877CC8">
              <w:rPr>
                <w:rFonts w:ascii="Arial" w:hAnsi="Arial"/>
                <w:sz w:val="18"/>
                <w:lang w:eastAsia="ja-JP"/>
              </w:rPr>
              <w:t>DC_1A-</w:t>
            </w:r>
            <w:r>
              <w:rPr>
                <w:rFonts w:ascii="Arial" w:hAnsi="Arial" w:hint="eastAsia"/>
                <w:sz w:val="18"/>
                <w:lang w:eastAsia="zh-TW"/>
              </w:rPr>
              <w:t>7A-</w:t>
            </w:r>
            <w:r w:rsidRPr="00877CC8">
              <w:rPr>
                <w:rFonts w:ascii="Arial" w:hAnsi="Arial"/>
                <w:sz w:val="18"/>
                <w:lang w:eastAsia="ja-JP"/>
              </w:rPr>
              <w:t>7A_n8A</w:t>
            </w:r>
          </w:p>
        </w:tc>
        <w:tc>
          <w:tcPr>
            <w:tcW w:w="5964" w:type="dxa"/>
            <w:tcBorders>
              <w:top w:val="single" w:sz="4" w:space="0" w:color="auto"/>
              <w:left w:val="single" w:sz="4" w:space="0" w:color="auto"/>
              <w:bottom w:val="single" w:sz="4" w:space="0" w:color="auto"/>
              <w:right w:val="single" w:sz="4" w:space="0" w:color="auto"/>
            </w:tcBorders>
          </w:tcPr>
          <w:p w14:paraId="456387D4" w14:textId="77777777" w:rsidR="0088092D" w:rsidRPr="00877CC8" w:rsidRDefault="0088092D" w:rsidP="00EB2020">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165EA24A" w14:textId="77777777" w:rsidR="0088092D" w:rsidRPr="007B6BD5" w:rsidRDefault="0088092D" w:rsidP="00EB2020">
            <w:pPr>
              <w:spacing w:after="0"/>
              <w:jc w:val="center"/>
              <w:rPr>
                <w:rFonts w:ascii="Arial" w:hAnsi="Arial" w:cs="Arial"/>
                <w:sz w:val="18"/>
                <w:szCs w:val="18"/>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88092D" w:rsidRPr="007B6BD5" w14:paraId="153DA33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2BD1DE"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311F0066"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DC_1A_n20A</w:t>
            </w:r>
          </w:p>
          <w:p w14:paraId="0D5F1F3A"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DC_7A_n20A</w:t>
            </w:r>
          </w:p>
        </w:tc>
      </w:tr>
      <w:tr w:rsidR="0088092D" w:rsidRPr="007B6BD5" w14:paraId="134EEC2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AABF07" w14:textId="77777777" w:rsidR="0088092D" w:rsidRDefault="0088092D" w:rsidP="00EB2020">
            <w:pPr>
              <w:keepNext/>
              <w:keepLines/>
              <w:spacing w:after="0"/>
              <w:jc w:val="center"/>
              <w:rPr>
                <w:rFonts w:ascii="Arial" w:hAnsi="Arial" w:cs="Arial"/>
                <w:sz w:val="18"/>
                <w:szCs w:val="18"/>
              </w:rPr>
            </w:pPr>
            <w:r w:rsidRPr="00A875FE">
              <w:rPr>
                <w:rFonts w:ascii="Arial" w:hAnsi="Arial" w:cs="Arial"/>
                <w:sz w:val="18"/>
                <w:szCs w:val="18"/>
              </w:rPr>
              <w:t>DC_1A-7A_n26A</w:t>
            </w:r>
          </w:p>
          <w:p w14:paraId="496F7823" w14:textId="77777777" w:rsidR="0088092D" w:rsidRPr="007B6BD5" w:rsidRDefault="0088092D" w:rsidP="00EB2020">
            <w:pPr>
              <w:spacing w:after="0"/>
              <w:jc w:val="center"/>
              <w:rPr>
                <w:rFonts w:ascii="Arial" w:hAnsi="Arial" w:cs="Arial"/>
                <w:sz w:val="18"/>
                <w:szCs w:val="18"/>
                <w:lang w:eastAsia="ja-JP"/>
              </w:rPr>
            </w:pPr>
            <w:r w:rsidRPr="00647B68">
              <w:rPr>
                <w:rFonts w:ascii="Arial"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5460B5A6" w14:textId="77777777" w:rsidR="0088092D" w:rsidRPr="00A875FE" w:rsidRDefault="0088092D" w:rsidP="00EB2020">
            <w:pPr>
              <w:pStyle w:val="TAC"/>
              <w:rPr>
                <w:rFonts w:cs="Arial"/>
                <w:szCs w:val="18"/>
                <w:lang w:eastAsia="zh-CN"/>
              </w:rPr>
            </w:pPr>
            <w:r w:rsidRPr="00A875FE">
              <w:rPr>
                <w:rFonts w:cs="Arial"/>
                <w:szCs w:val="18"/>
                <w:lang w:eastAsia="zh-CN"/>
              </w:rPr>
              <w:t>DC_1A_n26A</w:t>
            </w:r>
          </w:p>
          <w:p w14:paraId="1D258077" w14:textId="77777777" w:rsidR="0088092D" w:rsidRDefault="0088092D" w:rsidP="00EB2020">
            <w:pPr>
              <w:keepNext/>
              <w:keepLines/>
              <w:spacing w:after="0"/>
              <w:jc w:val="center"/>
              <w:rPr>
                <w:rFonts w:ascii="Arial" w:hAnsi="Arial" w:cs="Arial"/>
                <w:sz w:val="18"/>
                <w:szCs w:val="18"/>
                <w:lang w:eastAsia="zh-CN"/>
              </w:rPr>
            </w:pPr>
            <w:r w:rsidRPr="00A875FE">
              <w:rPr>
                <w:rFonts w:ascii="Arial" w:hAnsi="Arial" w:cs="Arial"/>
                <w:sz w:val="18"/>
                <w:szCs w:val="18"/>
                <w:lang w:eastAsia="zh-CN"/>
              </w:rPr>
              <w:t>DC_7A_n26A</w:t>
            </w:r>
          </w:p>
          <w:p w14:paraId="42BE22EE" w14:textId="77777777" w:rsidR="0088092D" w:rsidRPr="007B6BD5" w:rsidRDefault="0088092D" w:rsidP="00EB2020">
            <w:pPr>
              <w:spacing w:after="0"/>
              <w:jc w:val="center"/>
              <w:rPr>
                <w:rFonts w:ascii="Arial" w:hAnsi="Arial" w:cs="Arial"/>
                <w:sz w:val="18"/>
                <w:szCs w:val="18"/>
                <w:lang w:eastAsia="fi-FI"/>
              </w:rPr>
            </w:pPr>
            <w:r w:rsidRPr="00905DDC">
              <w:rPr>
                <w:rFonts w:ascii="Arial" w:hAnsi="Arial" w:cs="Arial"/>
                <w:sz w:val="18"/>
                <w:szCs w:val="18"/>
                <w:lang w:eastAsia="zh-CN"/>
              </w:rPr>
              <w:t>DC_7C_n26A</w:t>
            </w:r>
          </w:p>
        </w:tc>
      </w:tr>
      <w:tr w:rsidR="0088092D" w:rsidRPr="007B6BD5" w14:paraId="6F252A5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C6C9B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DC_1A-7A_n28A</w:t>
            </w:r>
            <w:r w:rsidRPr="007B6BD5">
              <w:rPr>
                <w:rFonts w:ascii="Arial" w:hAnsi="Arial"/>
                <w:sz w:val="18"/>
                <w:vertAlign w:val="superscript"/>
                <w:lang w:eastAsia="zh-CN"/>
              </w:rPr>
              <w:t>5</w:t>
            </w:r>
          </w:p>
          <w:p w14:paraId="4635761A"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DC_1A-7C_n28A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C00B09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DC_1A_n28A</w:t>
            </w:r>
          </w:p>
          <w:p w14:paraId="118469D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DC_7A_n28A</w:t>
            </w:r>
          </w:p>
          <w:p w14:paraId="1FDCA7FC"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DC_7C_n28A</w:t>
            </w:r>
          </w:p>
        </w:tc>
      </w:tr>
      <w:tr w:rsidR="0088092D" w:rsidRPr="007B6BD5" w14:paraId="701C2B5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FD6237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551C9B8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DC_1A_n28A</w:t>
            </w:r>
          </w:p>
          <w:p w14:paraId="45873C2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DC_7A_n28A</w:t>
            </w:r>
          </w:p>
        </w:tc>
      </w:tr>
      <w:tr w:rsidR="0088092D" w:rsidRPr="007B6BD5" w14:paraId="79394AB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3B69946" w14:textId="77777777" w:rsidR="0088092D" w:rsidRPr="007B6BD5" w:rsidRDefault="0088092D" w:rsidP="00EB2020">
            <w:pPr>
              <w:spacing w:after="0"/>
              <w:jc w:val="center"/>
              <w:rPr>
                <w:rFonts w:ascii="Arial" w:hAnsi="Arial"/>
                <w:sz w:val="18"/>
                <w:lang w:eastAsia="zh-CN"/>
              </w:rPr>
            </w:pPr>
            <w:r w:rsidRPr="007B6BD5">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0F22B3A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DC_1A_n28A</w:t>
            </w:r>
          </w:p>
          <w:p w14:paraId="4151C68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DC_7A_n28A</w:t>
            </w:r>
          </w:p>
        </w:tc>
      </w:tr>
      <w:tr w:rsidR="0088092D" w:rsidRPr="007B6BD5" w14:paraId="48C5B63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F3E7A9"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190AF312"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DC_1A_n40A</w:t>
            </w:r>
          </w:p>
          <w:p w14:paraId="541BC79D"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DC_7A_n40A</w:t>
            </w:r>
          </w:p>
        </w:tc>
      </w:tr>
      <w:tr w:rsidR="0088092D" w:rsidRPr="007B6BD5" w14:paraId="1090D9A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3EC3033" w14:textId="77777777" w:rsidR="0088092D" w:rsidRPr="007B6BD5" w:rsidRDefault="0088092D" w:rsidP="00EB2020">
            <w:pPr>
              <w:spacing w:after="0"/>
              <w:jc w:val="center"/>
              <w:rPr>
                <w:rFonts w:ascii="Arial" w:hAnsi="Arial"/>
                <w:sz w:val="18"/>
              </w:rPr>
            </w:pPr>
            <w:r w:rsidRPr="007B6BD5">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7701F4A8"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2113D2F6"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88092D" w:rsidRPr="007B6BD5" w14:paraId="0B966B2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FA6436" w14:textId="77777777" w:rsidR="0088092D" w:rsidRPr="007B6BD5" w:rsidRDefault="0088092D" w:rsidP="00EB2020">
            <w:pPr>
              <w:spacing w:after="0"/>
              <w:jc w:val="center"/>
              <w:rPr>
                <w:rFonts w:ascii="Arial" w:hAnsi="Arial"/>
                <w:sz w:val="18"/>
              </w:rPr>
            </w:pPr>
            <w:r w:rsidRPr="007B6BD5">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63E33A37"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1F3D3E94" w14:textId="77777777" w:rsidR="0088092D" w:rsidRPr="007B6BD5" w:rsidRDefault="0088092D" w:rsidP="00EB2020">
            <w:pPr>
              <w:spacing w:after="0"/>
              <w:jc w:val="center"/>
              <w:rPr>
                <w:rFonts w:ascii="Arial" w:hAnsi="Arial"/>
                <w:sz w:val="18"/>
              </w:rPr>
            </w:pPr>
            <w:r w:rsidRPr="007B6BD5">
              <w:rPr>
                <w:rFonts w:ascii="Arial" w:hAnsi="Arial"/>
                <w:sz w:val="18"/>
              </w:rPr>
              <w:lastRenderedPageBreak/>
              <w:t>DC_7A_n77A</w:t>
            </w:r>
          </w:p>
        </w:tc>
      </w:tr>
      <w:tr w:rsidR="0088092D" w:rsidRPr="007B6BD5" w14:paraId="2A54A88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990079"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hint="eastAsia"/>
                <w:sz w:val="18"/>
                <w:lang w:eastAsia="ko-KR"/>
              </w:rPr>
              <w:lastRenderedPageBreak/>
              <w:t>DC_1A-7A_n77(2A)</w:t>
            </w:r>
          </w:p>
          <w:p w14:paraId="1CB3E4DF" w14:textId="77777777" w:rsidR="0088092D" w:rsidRPr="007B6BD5" w:rsidRDefault="0088092D" w:rsidP="00EB2020">
            <w:pPr>
              <w:spacing w:after="0"/>
              <w:jc w:val="center"/>
              <w:rPr>
                <w:rFonts w:ascii="Arial" w:hAnsi="Arial"/>
                <w:sz w:val="18"/>
              </w:rPr>
            </w:pPr>
            <w:r w:rsidRPr="007B6BD5">
              <w:rPr>
                <w:rFonts w:ascii="Arial" w:eastAsia="Malgun Gothic" w:hAnsi="Arial" w:hint="eastAsia"/>
                <w:sz w:val="18"/>
                <w:lang w:eastAsia="ko-KR"/>
              </w:rPr>
              <w:t>DC_1A-7A_n77(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C5FFA5B"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49144981"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18AB16A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D28556" w14:textId="77777777" w:rsidR="0088092D" w:rsidRPr="007B6BD5" w:rsidRDefault="0088092D" w:rsidP="00EB2020">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0351E77F"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782AAFE7"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527E0E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91A8A9" w14:textId="77777777" w:rsidR="0088092D" w:rsidRPr="007B6BD5" w:rsidRDefault="0088092D" w:rsidP="00EB2020">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n77(2A)</w:t>
            </w:r>
          </w:p>
          <w:p w14:paraId="4D0055FA" w14:textId="77777777" w:rsidR="0088092D" w:rsidRPr="007B6BD5" w:rsidRDefault="0088092D" w:rsidP="00EB2020">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w:t>
            </w:r>
            <w:r w:rsidRPr="007B6BD5">
              <w:rPr>
                <w:rFonts w:ascii="Arial" w:hAnsi="Arial"/>
                <w:sz w:val="18"/>
              </w:rPr>
              <w:t>3</w:t>
            </w:r>
            <w:r w:rsidRPr="007B6BD5">
              <w:rPr>
                <w:rFonts w:ascii="Arial"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EF37F5"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14426735"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7CCE6E0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FA8CE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DC_1A-7A_n78A</w:t>
            </w:r>
            <w:r w:rsidRPr="007B6BD5">
              <w:rPr>
                <w:rFonts w:ascii="Arial" w:hAnsi="Arial"/>
                <w:sz w:val="18"/>
                <w:vertAlign w:val="superscript"/>
                <w:lang w:eastAsia="zh-CN"/>
              </w:rPr>
              <w:t>5</w:t>
            </w:r>
          </w:p>
          <w:p w14:paraId="4EFD83AA" w14:textId="77777777" w:rsidR="0088092D" w:rsidRPr="007B6BD5" w:rsidRDefault="0088092D" w:rsidP="00EB2020">
            <w:pPr>
              <w:spacing w:after="0"/>
              <w:jc w:val="center"/>
              <w:rPr>
                <w:rFonts w:ascii="Arial" w:hAnsi="Arial"/>
                <w:sz w:val="18"/>
                <w:szCs w:val="18"/>
              </w:rPr>
            </w:pPr>
            <w:r w:rsidRPr="007B6BD5">
              <w:rPr>
                <w:rFonts w:ascii="Arial" w:hAnsi="Arial"/>
                <w:sz w:val="18"/>
                <w:szCs w:val="18"/>
              </w:rPr>
              <w:t>DC_1A-7C_n78A</w:t>
            </w:r>
            <w:r w:rsidRPr="007B6BD5">
              <w:rPr>
                <w:rFonts w:ascii="Arial" w:hAnsi="Arial"/>
                <w:sz w:val="18"/>
                <w:vertAlign w:val="superscript"/>
                <w:lang w:eastAsia="zh-CN"/>
              </w:rPr>
              <w:t>5</w:t>
            </w:r>
          </w:p>
          <w:p w14:paraId="6EB0FE9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243EB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648724E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p>
          <w:p w14:paraId="2F9EDE9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DC_7C_n78A</w:t>
            </w:r>
          </w:p>
        </w:tc>
      </w:tr>
      <w:tr w:rsidR="0088092D" w:rsidRPr="007B6BD5" w14:paraId="3C8608D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5F98E0"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6C7881F2"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p w14:paraId="661E0012" w14:textId="77777777" w:rsidR="0088092D" w:rsidRPr="007B6BD5" w:rsidRDefault="0088092D" w:rsidP="00EB2020">
            <w:pPr>
              <w:spacing w:after="0"/>
              <w:jc w:val="center"/>
              <w:rPr>
                <w:rFonts w:ascii="Arial" w:hAnsi="Arial"/>
                <w:sz w:val="18"/>
                <w:lang w:eastAsia="zh-CN"/>
              </w:rPr>
            </w:pPr>
            <w:r>
              <w:rPr>
                <w:rFonts w:ascii="Arial" w:hAnsi="Arial"/>
                <w:noProof/>
                <w:kern w:val="2"/>
                <w:sz w:val="18"/>
                <w:lang w:eastAsia="zh-CN"/>
              </w:rPr>
              <w:t>DC_1A-7A_n78(A-C)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7F5A6C1"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60B0964"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4073FB8C"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DC_7C_n78A</w:t>
            </w:r>
          </w:p>
        </w:tc>
      </w:tr>
      <w:tr w:rsidR="0088092D" w:rsidRPr="007B6BD5" w14:paraId="567A250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D0F12C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465025D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0BC9C43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p>
        </w:tc>
      </w:tr>
      <w:tr w:rsidR="0088092D" w:rsidRPr="007B6BD5" w14:paraId="3819085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EBB20C"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DC_1A-7A-7A_n78A</w:t>
            </w:r>
            <w:r w:rsidRPr="007B6BD5">
              <w:rPr>
                <w:rFonts w:ascii="Arial" w:hAnsi="Arial"/>
                <w:sz w:val="18"/>
                <w:vertAlign w:val="superscript"/>
                <w:lang w:eastAsia="zh-CN"/>
              </w:rPr>
              <w:t>5</w:t>
            </w:r>
            <w:r>
              <w:rPr>
                <w:rFonts w:ascii="Arial" w:hAnsi="Arial"/>
                <w:sz w:val="18"/>
                <w:vertAlign w:val="superscript"/>
                <w:lang w:eastAsia="zh-CN"/>
              </w:rPr>
              <w:t xml:space="preserve"> </w:t>
            </w:r>
          </w:p>
          <w:p w14:paraId="3B1A3FC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0E028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298395D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p>
        </w:tc>
      </w:tr>
      <w:tr w:rsidR="0088092D" w:rsidRPr="007B6BD5" w14:paraId="15512C9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361CF44" w14:textId="77777777" w:rsidR="0088092D" w:rsidRDefault="0088092D" w:rsidP="00EB2020">
            <w:pPr>
              <w:keepNext/>
              <w:keepLines/>
              <w:spacing w:after="0"/>
              <w:jc w:val="center"/>
              <w:rPr>
                <w:rFonts w:ascii="Arial" w:hAnsi="Arial"/>
                <w:noProof/>
                <w:sz w:val="18"/>
                <w:lang w:val="fr-FR" w:eastAsia="zh-CN"/>
              </w:rPr>
            </w:pPr>
            <w:r w:rsidRPr="00877CC8">
              <w:rPr>
                <w:rFonts w:ascii="Arial" w:hAnsi="Arial"/>
                <w:noProof/>
                <w:sz w:val="18"/>
                <w:lang w:val="fr-FR" w:eastAsia="zh-CN"/>
              </w:rPr>
              <w:t>DC_1A-7A-7A_n78(2A)</w:t>
            </w:r>
            <w:r w:rsidRPr="00877CC8">
              <w:rPr>
                <w:rFonts w:ascii="Arial" w:hAnsi="Arial"/>
                <w:noProof/>
                <w:sz w:val="18"/>
                <w:vertAlign w:val="superscript"/>
                <w:lang w:val="fr-FR" w:eastAsia="zh-CN"/>
              </w:rPr>
              <w:t>5</w:t>
            </w:r>
          </w:p>
          <w:p w14:paraId="4A593F7D" w14:textId="77777777" w:rsidR="0088092D" w:rsidRPr="007B6BD5" w:rsidRDefault="0088092D" w:rsidP="00EB2020">
            <w:pPr>
              <w:spacing w:after="0"/>
              <w:jc w:val="center"/>
              <w:rPr>
                <w:rFonts w:ascii="Arial" w:hAnsi="Arial"/>
                <w:sz w:val="18"/>
                <w:lang w:eastAsia="zh-CN"/>
              </w:rPr>
            </w:pPr>
            <w:r>
              <w:rPr>
                <w:rFonts w:ascii="Arial" w:hAnsi="Arial"/>
                <w:noProof/>
                <w:kern w:val="2"/>
                <w:sz w:val="18"/>
                <w:lang w:val="fr-FR" w:eastAsia="zh-CN"/>
              </w:rPr>
              <w:t>DC_1A-7A-7A_n78(A-C)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5CE58BCE"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6D313F2A"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DC_7A_n78A</w:t>
            </w:r>
          </w:p>
        </w:tc>
      </w:tr>
      <w:tr w:rsidR="0088092D" w:rsidRPr="007B6BD5" w14:paraId="3D1BC65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2859EC"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DC_1A_n7A-n78A</w:t>
            </w:r>
          </w:p>
          <w:p w14:paraId="350E8DF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0A6A529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2BF04F37"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DC_1A_n78A</w:t>
            </w:r>
          </w:p>
        </w:tc>
      </w:tr>
      <w:tr w:rsidR="0088092D" w:rsidRPr="007B6BD5" w14:paraId="182FC7E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D9433B8"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69910451"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7B5F759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88092D" w:rsidRPr="007B6BD5" w14:paraId="534EA94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13ACEB" w14:textId="77777777" w:rsidR="0088092D" w:rsidRPr="007B6BD5" w:rsidRDefault="0088092D" w:rsidP="00EB2020">
            <w:pPr>
              <w:spacing w:after="0"/>
              <w:jc w:val="center"/>
              <w:rPr>
                <w:rFonts w:ascii="Arial" w:hAnsi="Arial" w:cs="Arial"/>
                <w:sz w:val="18"/>
                <w:szCs w:val="18"/>
                <w:lang w:eastAsia="ko-KR"/>
              </w:rPr>
            </w:pPr>
            <w:r w:rsidRPr="007B6BD5">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19DDBDB1"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DC_1A_n105A</w:t>
            </w:r>
          </w:p>
          <w:p w14:paraId="6AC2EEC3"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hAnsi="Arial" w:cs="Arial"/>
                <w:sz w:val="18"/>
                <w:szCs w:val="18"/>
                <w:lang w:eastAsia="zh-CN"/>
              </w:rPr>
              <w:t>DC_7A_n105A</w:t>
            </w:r>
          </w:p>
        </w:tc>
      </w:tr>
      <w:tr w:rsidR="0088092D" w:rsidRPr="007B6BD5" w14:paraId="3C7DDC5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BC0B4A1" w14:textId="77777777" w:rsidR="0088092D" w:rsidRPr="007B6BD5" w:rsidRDefault="0088092D" w:rsidP="00EB2020">
            <w:pPr>
              <w:spacing w:after="0"/>
              <w:jc w:val="center"/>
              <w:rPr>
                <w:rFonts w:ascii="Arial" w:hAnsi="Arial"/>
                <w:sz w:val="18"/>
              </w:rPr>
            </w:pPr>
            <w:r w:rsidRPr="001762D7">
              <w:rPr>
                <w:rFonts w:ascii="Arial" w:hAnsi="Arial" w:cs="Arial"/>
                <w:sz w:val="18"/>
                <w:szCs w:val="18"/>
              </w:rPr>
              <w:t>DC_1A-8A_n1A</w:t>
            </w:r>
          </w:p>
        </w:tc>
        <w:tc>
          <w:tcPr>
            <w:tcW w:w="5964" w:type="dxa"/>
            <w:tcBorders>
              <w:top w:val="single" w:sz="4" w:space="0" w:color="auto"/>
              <w:left w:val="single" w:sz="4" w:space="0" w:color="auto"/>
              <w:bottom w:val="single" w:sz="4" w:space="0" w:color="auto"/>
              <w:right w:val="single" w:sz="4" w:space="0" w:color="auto"/>
            </w:tcBorders>
          </w:tcPr>
          <w:p w14:paraId="7ADE41ED" w14:textId="77777777" w:rsidR="0088092D" w:rsidRPr="001762D7" w:rsidRDefault="0088092D" w:rsidP="00EB2020">
            <w:pPr>
              <w:pStyle w:val="TAC"/>
              <w:rPr>
                <w:rFonts w:cs="Arial"/>
                <w:szCs w:val="18"/>
              </w:rPr>
            </w:pPr>
            <w:r w:rsidRPr="001762D7">
              <w:rPr>
                <w:rFonts w:cs="Arial"/>
                <w:szCs w:val="18"/>
              </w:rPr>
              <w:t>DC_1A_n1A</w:t>
            </w:r>
            <w:r w:rsidRPr="001762D7">
              <w:rPr>
                <w:rFonts w:cs="Arial"/>
                <w:szCs w:val="18"/>
                <w:vertAlign w:val="superscript"/>
              </w:rPr>
              <w:t>1</w:t>
            </w:r>
          </w:p>
          <w:p w14:paraId="3B941F34" w14:textId="77777777" w:rsidR="0088092D" w:rsidRPr="007B6BD5" w:rsidRDefault="0088092D" w:rsidP="00EB2020">
            <w:pPr>
              <w:pStyle w:val="TAC"/>
            </w:pPr>
            <w:r w:rsidRPr="001762D7">
              <w:t>DC_8A_n1A</w:t>
            </w:r>
          </w:p>
        </w:tc>
      </w:tr>
      <w:tr w:rsidR="0088092D" w:rsidRPr="007B6BD5" w14:paraId="18BADB4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7AD64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A7AAE51" w14:textId="77777777" w:rsidR="0088092D" w:rsidRPr="007B6BD5" w:rsidRDefault="0088092D" w:rsidP="00EB2020">
            <w:pPr>
              <w:spacing w:after="0"/>
              <w:jc w:val="center"/>
              <w:rPr>
                <w:rFonts w:ascii="Arial" w:hAnsi="Arial"/>
                <w:sz w:val="18"/>
              </w:rPr>
            </w:pPr>
            <w:r w:rsidRPr="007B6BD5">
              <w:rPr>
                <w:rFonts w:ascii="Arial" w:hAnsi="Arial"/>
                <w:sz w:val="18"/>
              </w:rPr>
              <w:t>DC_1A_n3A</w:t>
            </w:r>
          </w:p>
          <w:p w14:paraId="2F7E3B6F"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DC_8A_n3A</w:t>
            </w:r>
          </w:p>
        </w:tc>
      </w:tr>
      <w:tr w:rsidR="0088092D" w:rsidRPr="007B6BD5" w14:paraId="7299D7C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37B1759" w14:textId="77777777" w:rsidR="0088092D" w:rsidRPr="007B6BD5" w:rsidRDefault="0088092D" w:rsidP="00EB2020">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B_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tcPr>
          <w:p w14:paraId="343B8208" w14:textId="77777777" w:rsidR="0088092D" w:rsidRPr="007B6BD5" w:rsidRDefault="0088092D" w:rsidP="00EB2020">
            <w:pPr>
              <w:spacing w:after="0"/>
              <w:jc w:val="center"/>
              <w:rPr>
                <w:rFonts w:ascii="Arial" w:hAnsi="Arial"/>
                <w:sz w:val="18"/>
              </w:rPr>
            </w:pPr>
            <w:r w:rsidRPr="007B6BD5">
              <w:rPr>
                <w:rFonts w:ascii="Arial" w:hAnsi="Arial"/>
                <w:sz w:val="18"/>
              </w:rPr>
              <w:t>DC_1A_n3A</w:t>
            </w:r>
          </w:p>
          <w:p w14:paraId="69F8386F" w14:textId="77777777" w:rsidR="0088092D" w:rsidRPr="007B6BD5" w:rsidRDefault="0088092D" w:rsidP="00EB2020">
            <w:pPr>
              <w:spacing w:after="0"/>
              <w:jc w:val="center"/>
              <w:rPr>
                <w:rFonts w:ascii="Arial" w:hAnsi="Arial"/>
                <w:sz w:val="18"/>
              </w:rPr>
            </w:pPr>
            <w:r w:rsidRPr="007B6BD5">
              <w:rPr>
                <w:rFonts w:ascii="Arial" w:hAnsi="Arial"/>
                <w:sz w:val="18"/>
              </w:rPr>
              <w:t>DC_8A_n3A</w:t>
            </w:r>
          </w:p>
        </w:tc>
      </w:tr>
      <w:tr w:rsidR="0088092D" w:rsidRPr="007B6BD5" w14:paraId="393CA07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F71ABA" w14:textId="77777777" w:rsidR="0088092D" w:rsidRPr="007B6BD5" w:rsidRDefault="0088092D" w:rsidP="00EB2020">
            <w:pPr>
              <w:spacing w:after="0"/>
              <w:jc w:val="center"/>
              <w:rPr>
                <w:rFonts w:ascii="Arial" w:hAnsi="Arial"/>
                <w:sz w:val="18"/>
              </w:rPr>
            </w:pPr>
            <w:r w:rsidRPr="007B6BD5">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2CC8FEC1" w14:textId="77777777" w:rsidR="0088092D" w:rsidRPr="007B6BD5" w:rsidRDefault="0088092D" w:rsidP="00EB2020">
            <w:pPr>
              <w:pStyle w:val="TAC"/>
              <w:keepNext w:val="0"/>
              <w:keepLines w:val="0"/>
            </w:pPr>
            <w:r w:rsidRPr="007B6BD5">
              <w:t>DC_8A_n7A</w:t>
            </w:r>
            <w:r>
              <w:t xml:space="preserve"> </w:t>
            </w:r>
          </w:p>
          <w:p w14:paraId="35E1F9E5" w14:textId="77777777" w:rsidR="0088092D" w:rsidRPr="007B6BD5" w:rsidRDefault="0088092D" w:rsidP="00EB2020">
            <w:pPr>
              <w:spacing w:after="0"/>
              <w:jc w:val="center"/>
              <w:rPr>
                <w:rFonts w:ascii="Arial" w:hAnsi="Arial"/>
                <w:sz w:val="18"/>
              </w:rPr>
            </w:pPr>
            <w:r w:rsidRPr="007B6BD5">
              <w:rPr>
                <w:rFonts w:ascii="Arial" w:hAnsi="Arial"/>
                <w:sz w:val="18"/>
              </w:rPr>
              <w:t>DC_1A_n7A</w:t>
            </w:r>
          </w:p>
        </w:tc>
      </w:tr>
      <w:tr w:rsidR="0088092D" w:rsidRPr="007B6BD5" w14:paraId="2BFB397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E563CD" w14:textId="77777777" w:rsidR="0088092D" w:rsidRPr="007B6BD5" w:rsidRDefault="0088092D" w:rsidP="00EB2020">
            <w:pPr>
              <w:spacing w:after="0"/>
              <w:jc w:val="center"/>
              <w:rPr>
                <w:rFonts w:ascii="Arial" w:hAnsi="Arial"/>
                <w:sz w:val="18"/>
              </w:rPr>
            </w:pPr>
            <w:r w:rsidRPr="007B6BD5">
              <w:rPr>
                <w:rFonts w:ascii="Arial"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2C329680"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DC_1A_n20A</w:t>
            </w:r>
          </w:p>
          <w:p w14:paraId="2BC47CF9" w14:textId="77777777" w:rsidR="0088092D" w:rsidRPr="007B6BD5" w:rsidRDefault="0088092D" w:rsidP="00EB2020">
            <w:pPr>
              <w:pStyle w:val="TAC"/>
              <w:keepNext w:val="0"/>
              <w:keepLines w:val="0"/>
            </w:pPr>
            <w:r w:rsidRPr="007B6BD5">
              <w:rPr>
                <w:rFonts w:cs="Arial"/>
                <w:szCs w:val="18"/>
              </w:rPr>
              <w:t>DC_8A_n20A</w:t>
            </w:r>
          </w:p>
        </w:tc>
      </w:tr>
      <w:tr w:rsidR="0088092D" w:rsidRPr="007B6BD5" w14:paraId="41278C6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D78DD9"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6B69A9F4"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4FA9D39A"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DC_8A_n28A</w:t>
            </w:r>
          </w:p>
        </w:tc>
      </w:tr>
      <w:tr w:rsidR="0088092D" w:rsidRPr="007B6BD5" w14:paraId="2DC36C7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541C32E" w14:textId="77777777" w:rsidR="0088092D" w:rsidRPr="007B6BD5" w:rsidRDefault="0088092D" w:rsidP="00EB2020">
            <w:pPr>
              <w:spacing w:after="0"/>
              <w:jc w:val="center"/>
              <w:rPr>
                <w:rFonts w:ascii="Arial" w:hAnsi="Arial"/>
                <w:sz w:val="18"/>
              </w:rPr>
            </w:pPr>
            <w:r w:rsidRPr="007B6BD5">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66E96FEF" w14:textId="77777777" w:rsidR="0088092D" w:rsidRPr="007B6BD5" w:rsidRDefault="0088092D" w:rsidP="00EB2020">
            <w:pPr>
              <w:spacing w:after="0"/>
              <w:jc w:val="center"/>
              <w:rPr>
                <w:rFonts w:ascii="Arial" w:hAnsi="Arial"/>
                <w:sz w:val="18"/>
              </w:rPr>
            </w:pPr>
            <w:r w:rsidRPr="007B6BD5">
              <w:rPr>
                <w:rFonts w:ascii="Arial" w:hAnsi="Arial"/>
                <w:sz w:val="18"/>
              </w:rPr>
              <w:t>DC_1A_n40A</w:t>
            </w:r>
          </w:p>
          <w:p w14:paraId="247814D1" w14:textId="77777777" w:rsidR="0088092D" w:rsidRPr="007B6BD5" w:rsidRDefault="0088092D" w:rsidP="00EB2020">
            <w:pPr>
              <w:spacing w:after="0"/>
              <w:jc w:val="center"/>
              <w:rPr>
                <w:rFonts w:ascii="Arial" w:hAnsi="Arial"/>
                <w:sz w:val="18"/>
              </w:rPr>
            </w:pPr>
            <w:r w:rsidRPr="007B6BD5">
              <w:rPr>
                <w:rFonts w:ascii="Arial" w:hAnsi="Arial"/>
                <w:sz w:val="18"/>
              </w:rPr>
              <w:t>DC_8A_n40A</w:t>
            </w:r>
          </w:p>
        </w:tc>
      </w:tr>
      <w:tr w:rsidR="0088092D" w:rsidRPr="007B6BD5" w14:paraId="35B5657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D250991" w14:textId="77777777" w:rsidR="0088092D" w:rsidRPr="007B6BD5" w:rsidRDefault="0088092D" w:rsidP="00EB2020">
            <w:pPr>
              <w:spacing w:after="0"/>
              <w:jc w:val="center"/>
              <w:rPr>
                <w:rFonts w:ascii="Arial" w:hAnsi="Arial"/>
                <w:sz w:val="18"/>
              </w:rPr>
            </w:pPr>
            <w:r w:rsidRPr="007B6BD5">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50ECCE93" w14:textId="77777777" w:rsidR="0088092D" w:rsidRPr="007B6BD5" w:rsidRDefault="0088092D" w:rsidP="00EB2020">
            <w:pPr>
              <w:spacing w:after="0"/>
              <w:jc w:val="center"/>
              <w:rPr>
                <w:rFonts w:ascii="Arial" w:hAnsi="Arial"/>
                <w:sz w:val="18"/>
              </w:rPr>
            </w:pPr>
            <w:r w:rsidRPr="007B6BD5">
              <w:rPr>
                <w:rFonts w:ascii="Arial" w:hAnsi="Arial"/>
                <w:sz w:val="18"/>
              </w:rPr>
              <w:t>DC_1A_n8A</w:t>
            </w:r>
          </w:p>
          <w:p w14:paraId="27BDC182" w14:textId="77777777" w:rsidR="0088092D" w:rsidRPr="007B6BD5" w:rsidRDefault="0088092D" w:rsidP="00EB2020">
            <w:pPr>
              <w:spacing w:after="0"/>
              <w:jc w:val="center"/>
              <w:rPr>
                <w:rFonts w:ascii="Arial" w:hAnsi="Arial"/>
                <w:sz w:val="18"/>
              </w:rPr>
            </w:pPr>
            <w:r w:rsidRPr="007B6BD5">
              <w:rPr>
                <w:rFonts w:ascii="Arial" w:hAnsi="Arial"/>
                <w:sz w:val="18"/>
              </w:rPr>
              <w:t>DC_1A_n40A</w:t>
            </w:r>
          </w:p>
        </w:tc>
      </w:tr>
      <w:tr w:rsidR="0088092D" w:rsidRPr="007B6BD5" w14:paraId="036DEF9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B02DD94" w14:textId="77777777" w:rsidR="0088092D" w:rsidRPr="007B6BD5" w:rsidRDefault="0088092D" w:rsidP="00EB2020">
            <w:pPr>
              <w:spacing w:after="0"/>
              <w:jc w:val="center"/>
              <w:rPr>
                <w:rFonts w:ascii="Arial" w:hAnsi="Arial"/>
                <w:sz w:val="18"/>
              </w:rPr>
            </w:pPr>
            <w:r w:rsidRPr="00894630">
              <w:rPr>
                <w:rFonts w:ascii="Arial" w:eastAsia="MS Mincho" w:hAnsi="Arial" w:cs="Arial"/>
                <w:bCs/>
                <w:sz w:val="18"/>
              </w:rPr>
              <w:t>DC_1A</w:t>
            </w:r>
            <w:r>
              <w:rPr>
                <w:rFonts w:ascii="Arial" w:eastAsia="MS Mincho" w:hAnsi="Arial" w:cs="Arial"/>
                <w:bCs/>
                <w:sz w:val="18"/>
              </w:rPr>
              <w:t>-8A</w:t>
            </w:r>
            <w:r w:rsidRPr="00894630">
              <w:rPr>
                <w:rFonts w:ascii="Arial" w:eastAsia="MS Mincho" w:hAnsi="Arial" w:cs="Arial"/>
                <w:bCs/>
                <w:sz w:val="18"/>
              </w:rPr>
              <w:t>_n41A</w:t>
            </w:r>
          </w:p>
        </w:tc>
        <w:tc>
          <w:tcPr>
            <w:tcW w:w="5964" w:type="dxa"/>
            <w:tcBorders>
              <w:top w:val="single" w:sz="4" w:space="0" w:color="auto"/>
              <w:left w:val="single" w:sz="4" w:space="0" w:color="auto"/>
              <w:bottom w:val="single" w:sz="4" w:space="0" w:color="auto"/>
              <w:right w:val="single" w:sz="4" w:space="0" w:color="auto"/>
            </w:tcBorders>
          </w:tcPr>
          <w:p w14:paraId="07FB2B98" w14:textId="77777777" w:rsidR="0088092D" w:rsidRDefault="0088092D" w:rsidP="00EB2020">
            <w:pPr>
              <w:keepNext/>
              <w:keepLines/>
              <w:spacing w:after="0"/>
              <w:jc w:val="center"/>
              <w:rPr>
                <w:rFonts w:ascii="Arial" w:eastAsia="MS Mincho" w:hAnsi="Arial" w:cs="Arial"/>
                <w:bCs/>
                <w:sz w:val="18"/>
              </w:rPr>
            </w:pPr>
            <w:r w:rsidRPr="00894630">
              <w:rPr>
                <w:rFonts w:ascii="Arial" w:eastAsia="MS Mincho" w:hAnsi="Arial" w:cs="Arial"/>
                <w:bCs/>
                <w:sz w:val="18"/>
              </w:rPr>
              <w:t>DC_1A_n41A</w:t>
            </w:r>
          </w:p>
          <w:p w14:paraId="49C41BDE" w14:textId="77777777" w:rsidR="0088092D" w:rsidRPr="007B6BD5" w:rsidRDefault="0088092D" w:rsidP="00EB2020">
            <w:pPr>
              <w:spacing w:after="0"/>
              <w:jc w:val="center"/>
              <w:rPr>
                <w:rFonts w:ascii="Arial" w:hAnsi="Arial"/>
                <w:sz w:val="18"/>
              </w:rPr>
            </w:pPr>
            <w:r w:rsidRPr="00894630">
              <w:rPr>
                <w:rFonts w:ascii="Arial" w:eastAsia="MS Mincho" w:hAnsi="Arial" w:cs="Arial"/>
                <w:bCs/>
                <w:sz w:val="18"/>
              </w:rPr>
              <w:t>DC_</w:t>
            </w:r>
            <w:r>
              <w:rPr>
                <w:rFonts w:ascii="Arial" w:eastAsia="MS Mincho" w:hAnsi="Arial" w:cs="Arial"/>
                <w:bCs/>
                <w:sz w:val="18"/>
              </w:rPr>
              <w:t>8</w:t>
            </w:r>
            <w:r w:rsidRPr="00894630">
              <w:rPr>
                <w:rFonts w:ascii="Arial" w:eastAsia="MS Mincho" w:hAnsi="Arial" w:cs="Arial"/>
                <w:bCs/>
                <w:sz w:val="18"/>
              </w:rPr>
              <w:t>A_n41A</w:t>
            </w:r>
          </w:p>
        </w:tc>
      </w:tr>
      <w:tr w:rsidR="0088092D" w:rsidRPr="007B6BD5" w14:paraId="07580B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B8D2276" w14:textId="77777777" w:rsidR="0088092D" w:rsidRPr="00894630" w:rsidRDefault="0088092D" w:rsidP="00EB2020">
            <w:pPr>
              <w:spacing w:after="0"/>
              <w:jc w:val="center"/>
              <w:rPr>
                <w:rFonts w:ascii="Arial" w:eastAsia="MS Mincho" w:hAnsi="Arial" w:cs="Arial"/>
                <w:bCs/>
                <w:sz w:val="18"/>
              </w:rPr>
            </w:pPr>
            <w:r w:rsidRPr="00A92BC9">
              <w:rPr>
                <w:rFonts w:ascii="Arial" w:eastAsia="MS Mincho" w:hAnsi="Arial" w:cs="Arial"/>
                <w:bCs/>
                <w:sz w:val="18"/>
              </w:rPr>
              <w:t>DC_1A-8A_n71A</w:t>
            </w:r>
          </w:p>
        </w:tc>
        <w:tc>
          <w:tcPr>
            <w:tcW w:w="5964" w:type="dxa"/>
            <w:tcBorders>
              <w:top w:val="single" w:sz="4" w:space="0" w:color="auto"/>
              <w:left w:val="single" w:sz="4" w:space="0" w:color="auto"/>
              <w:bottom w:val="single" w:sz="4" w:space="0" w:color="auto"/>
              <w:right w:val="single" w:sz="4" w:space="0" w:color="auto"/>
            </w:tcBorders>
          </w:tcPr>
          <w:p w14:paraId="606FE1F5" w14:textId="77777777" w:rsidR="0088092D" w:rsidRPr="00A92BC9" w:rsidRDefault="0088092D" w:rsidP="00EB2020">
            <w:pPr>
              <w:pStyle w:val="TAC"/>
              <w:rPr>
                <w:rFonts w:eastAsia="MS Mincho" w:cs="Arial"/>
                <w:bCs/>
              </w:rPr>
            </w:pPr>
            <w:r w:rsidRPr="00A92BC9">
              <w:rPr>
                <w:rFonts w:eastAsia="MS Mincho" w:cs="Arial"/>
                <w:bCs/>
              </w:rPr>
              <w:t>DC_1A_n71A</w:t>
            </w:r>
          </w:p>
          <w:p w14:paraId="3F3C4CB8" w14:textId="77777777" w:rsidR="0088092D" w:rsidRPr="00894630" w:rsidRDefault="0088092D" w:rsidP="00EB2020">
            <w:pPr>
              <w:keepNext/>
              <w:keepLines/>
              <w:spacing w:after="0"/>
              <w:jc w:val="center"/>
              <w:rPr>
                <w:rFonts w:ascii="Arial" w:eastAsia="MS Mincho" w:hAnsi="Arial" w:cs="Arial"/>
                <w:bCs/>
                <w:sz w:val="18"/>
              </w:rPr>
            </w:pPr>
            <w:r w:rsidRPr="00A92BC9">
              <w:rPr>
                <w:rFonts w:ascii="Arial" w:eastAsia="MS Mincho" w:hAnsi="Arial" w:cs="Arial"/>
                <w:bCs/>
                <w:sz w:val="18"/>
              </w:rPr>
              <w:t>DC_8A_n71A</w:t>
            </w:r>
          </w:p>
        </w:tc>
      </w:tr>
      <w:tr w:rsidR="0088092D" w:rsidRPr="007B6BD5" w14:paraId="342CBA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ADEF1B"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6BACDC7" w14:textId="77777777" w:rsidR="0088092D" w:rsidRPr="007B6BD5" w:rsidRDefault="0088092D" w:rsidP="00EB2020">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p w14:paraId="0775258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DC_8A_n77A</w:t>
            </w:r>
            <w:r w:rsidRPr="007B6BD5">
              <w:rPr>
                <w:rFonts w:ascii="Arial" w:hAnsi="Arial"/>
                <w:sz w:val="18"/>
                <w:vertAlign w:val="superscript"/>
                <w:lang w:eastAsia="zh-CN"/>
              </w:rPr>
              <w:t>14</w:t>
            </w:r>
          </w:p>
        </w:tc>
      </w:tr>
      <w:tr w:rsidR="0088092D" w:rsidRPr="007B6BD5" w14:paraId="152F9C0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2F6E006" w14:textId="77777777" w:rsidR="0088092D" w:rsidRPr="007B6BD5" w:rsidRDefault="0088092D" w:rsidP="00EB2020">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3FD1647" w14:textId="77777777" w:rsidR="0088092D" w:rsidRPr="007B6BD5" w:rsidRDefault="0088092D" w:rsidP="00EB2020">
            <w:pPr>
              <w:spacing w:after="0"/>
              <w:jc w:val="center"/>
              <w:rPr>
                <w:rFonts w:ascii="Arial" w:hAnsi="Arial"/>
                <w:sz w:val="18"/>
              </w:rPr>
            </w:pPr>
            <w:r w:rsidRPr="007B6BD5">
              <w:rPr>
                <w:rFonts w:ascii="Arial" w:hAnsi="Arial"/>
                <w:sz w:val="18"/>
              </w:rPr>
              <w:t>DC_1A_n77A</w:t>
            </w:r>
          </w:p>
          <w:p w14:paraId="5F4C824D" w14:textId="77777777" w:rsidR="0088092D" w:rsidRPr="007B6BD5" w:rsidRDefault="0088092D" w:rsidP="00EB2020">
            <w:pPr>
              <w:spacing w:after="0"/>
              <w:jc w:val="center"/>
              <w:rPr>
                <w:rFonts w:ascii="Arial" w:hAnsi="Arial"/>
                <w:sz w:val="18"/>
              </w:rPr>
            </w:pPr>
            <w:r w:rsidRPr="007B6BD5">
              <w:rPr>
                <w:rFonts w:ascii="Arial" w:hAnsi="Arial"/>
                <w:sz w:val="18"/>
              </w:rPr>
              <w:t>DC_8A_n77A</w:t>
            </w:r>
          </w:p>
        </w:tc>
      </w:tr>
      <w:tr w:rsidR="0088092D" w:rsidRPr="007B6BD5" w14:paraId="179EA4A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810956" w14:textId="77777777" w:rsidR="0088092D" w:rsidRPr="007B6BD5" w:rsidRDefault="0088092D" w:rsidP="00EB2020">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75017D0"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DC_1A_n77A</w:t>
            </w:r>
            <w:r w:rsidRPr="007B6BD5">
              <w:rPr>
                <w:rFonts w:ascii="Arial" w:hAnsi="Arial"/>
                <w:sz w:val="18"/>
                <w:vertAlign w:val="superscript"/>
                <w:lang w:eastAsia="zh-CN"/>
              </w:rPr>
              <w:t>14</w:t>
            </w:r>
          </w:p>
          <w:p w14:paraId="76AE4BCB" w14:textId="77777777" w:rsidR="0088092D" w:rsidRPr="007B6BD5" w:rsidRDefault="0088092D" w:rsidP="00EB2020">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tc>
      </w:tr>
      <w:tr w:rsidR="0088092D" w:rsidRPr="007B6BD5" w14:paraId="360B494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C1F88E3" w14:textId="77777777" w:rsidR="0088092D" w:rsidRPr="007B6BD5" w:rsidRDefault="0088092D" w:rsidP="00EB2020">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0D34DB9"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DC_1A_n77A</w:t>
            </w:r>
          </w:p>
          <w:p w14:paraId="65598334" w14:textId="77777777" w:rsidR="0088092D" w:rsidRPr="007B6BD5" w:rsidRDefault="0088092D" w:rsidP="00EB2020">
            <w:pPr>
              <w:spacing w:after="0"/>
              <w:jc w:val="center"/>
              <w:rPr>
                <w:rFonts w:ascii="Arial" w:hAnsi="Arial"/>
                <w:sz w:val="18"/>
              </w:rPr>
            </w:pPr>
            <w:r w:rsidRPr="007B6BD5">
              <w:rPr>
                <w:rFonts w:ascii="Arial" w:hAnsi="Arial"/>
                <w:sz w:val="18"/>
              </w:rPr>
              <w:t>DC_8A_n77A</w:t>
            </w:r>
          </w:p>
        </w:tc>
      </w:tr>
      <w:tr w:rsidR="0088092D" w:rsidRPr="007B6BD5" w14:paraId="5120952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078F32" w14:textId="77777777" w:rsidR="0088092D" w:rsidRPr="007B6BD5" w:rsidRDefault="0088092D" w:rsidP="00EB2020">
            <w:pPr>
              <w:spacing w:after="0"/>
              <w:jc w:val="center"/>
              <w:rPr>
                <w:rFonts w:ascii="Arial" w:hAnsi="Arial"/>
                <w:sz w:val="18"/>
              </w:rPr>
            </w:pPr>
            <w:r w:rsidRPr="007B6BD5">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3F0D5FE9" w14:textId="77777777" w:rsidR="0088092D" w:rsidRPr="007B6BD5" w:rsidRDefault="0088092D" w:rsidP="00EB2020">
            <w:pPr>
              <w:spacing w:after="0"/>
              <w:jc w:val="center"/>
              <w:rPr>
                <w:rFonts w:ascii="Arial" w:hAnsi="Arial"/>
                <w:sz w:val="18"/>
              </w:rPr>
            </w:pPr>
            <w:r w:rsidRPr="007B6BD5">
              <w:rPr>
                <w:rFonts w:ascii="Arial" w:hAnsi="Arial"/>
                <w:sz w:val="18"/>
              </w:rPr>
              <w:t>DC_1A_n8A</w:t>
            </w:r>
          </w:p>
          <w:p w14:paraId="7F2532F3" w14:textId="77777777" w:rsidR="0088092D" w:rsidRPr="007B6BD5" w:rsidRDefault="0088092D" w:rsidP="00EB2020">
            <w:pPr>
              <w:spacing w:after="0"/>
              <w:jc w:val="center"/>
              <w:rPr>
                <w:rFonts w:ascii="Arial" w:hAnsi="Arial"/>
                <w:sz w:val="18"/>
              </w:rPr>
            </w:pPr>
            <w:r w:rsidRPr="007B6BD5">
              <w:rPr>
                <w:rFonts w:ascii="Arial" w:hAnsi="Arial"/>
                <w:sz w:val="18"/>
              </w:rPr>
              <w:t>DC_1A_n77A</w:t>
            </w:r>
          </w:p>
        </w:tc>
      </w:tr>
      <w:tr w:rsidR="0088092D" w:rsidRPr="007B6BD5" w14:paraId="083296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06E330" w14:textId="77777777" w:rsidR="0088092D" w:rsidRPr="007B6BD5" w:rsidRDefault="0088092D" w:rsidP="00EB2020">
            <w:pPr>
              <w:spacing w:after="0"/>
              <w:jc w:val="center"/>
              <w:rPr>
                <w:rFonts w:ascii="Arial" w:hAnsi="Arial"/>
                <w:sz w:val="18"/>
              </w:rPr>
            </w:pPr>
            <w:r w:rsidRPr="007B6BD5">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2546A977" w14:textId="77777777" w:rsidR="0088092D" w:rsidRPr="007B6BD5" w:rsidRDefault="0088092D" w:rsidP="00EB2020">
            <w:pPr>
              <w:spacing w:after="0"/>
              <w:jc w:val="center"/>
              <w:rPr>
                <w:rFonts w:ascii="Arial" w:hAnsi="Arial"/>
                <w:sz w:val="18"/>
              </w:rPr>
            </w:pPr>
            <w:r w:rsidRPr="007B6BD5">
              <w:rPr>
                <w:rFonts w:ascii="Arial" w:hAnsi="Arial"/>
                <w:sz w:val="18"/>
              </w:rPr>
              <w:t>DC_1A_n8A</w:t>
            </w:r>
          </w:p>
          <w:p w14:paraId="22E00BD4" w14:textId="77777777" w:rsidR="0088092D" w:rsidRPr="007B6BD5" w:rsidRDefault="0088092D" w:rsidP="00EB2020">
            <w:pPr>
              <w:spacing w:after="0"/>
              <w:jc w:val="center"/>
              <w:rPr>
                <w:rFonts w:ascii="Arial" w:hAnsi="Arial"/>
                <w:sz w:val="18"/>
              </w:rPr>
            </w:pPr>
            <w:r w:rsidRPr="007B6BD5">
              <w:rPr>
                <w:rFonts w:ascii="Arial" w:hAnsi="Arial"/>
                <w:sz w:val="18"/>
              </w:rPr>
              <w:t>DC_1A_n77A</w:t>
            </w:r>
          </w:p>
        </w:tc>
      </w:tr>
      <w:tr w:rsidR="0088092D" w:rsidRPr="007B6BD5" w14:paraId="4FD701F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7C21909" w14:textId="77777777" w:rsidR="0088092D" w:rsidRPr="00D87739" w:rsidRDefault="0088092D" w:rsidP="00EB2020">
            <w:pPr>
              <w:spacing w:after="0"/>
              <w:jc w:val="center"/>
              <w:rPr>
                <w:rFonts w:ascii="Arial" w:hAnsi="Arial"/>
                <w:sz w:val="18"/>
                <w:lang w:eastAsia="zh-CN"/>
              </w:rPr>
            </w:pPr>
            <w:r w:rsidRPr="00D87739">
              <w:rPr>
                <w:rFonts w:ascii="Arial" w:hAnsi="Arial"/>
                <w:sz w:val="18"/>
              </w:rPr>
              <w:t>DC_1A-8A_n77(3A)</w:t>
            </w:r>
            <w:r w:rsidRPr="00D87739">
              <w:rPr>
                <w:rFonts w:ascii="Arial" w:hAnsi="Arial"/>
                <w:sz w:val="18"/>
                <w:vertAlign w:val="superscript"/>
              </w:rPr>
              <w:t>5</w:t>
            </w:r>
            <w:r w:rsidRPr="00D87739">
              <w:rPr>
                <w:rFonts w:ascii="Arial" w:hAnsi="Arial"/>
                <w:color w:val="FF0000"/>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C4739A7" w14:textId="77777777" w:rsidR="0088092D" w:rsidRPr="00217AA7" w:rsidRDefault="0088092D" w:rsidP="00EB2020">
            <w:pPr>
              <w:spacing w:after="0"/>
              <w:jc w:val="center"/>
              <w:rPr>
                <w:rFonts w:ascii="Arial" w:hAnsi="Arial"/>
                <w:sz w:val="18"/>
              </w:rPr>
            </w:pPr>
            <w:r w:rsidRPr="00D87739">
              <w:rPr>
                <w:rFonts w:ascii="Arial" w:hAnsi="Arial"/>
                <w:sz w:val="18"/>
              </w:rPr>
              <w:t>DC_1A_n</w:t>
            </w:r>
            <w:r w:rsidRPr="00217AA7">
              <w:rPr>
                <w:rFonts w:ascii="Arial" w:hAnsi="Arial"/>
                <w:sz w:val="18"/>
              </w:rPr>
              <w:t>77A</w:t>
            </w:r>
            <w:r w:rsidRPr="00217AA7">
              <w:rPr>
                <w:rFonts w:ascii="Arial" w:hAnsi="Arial"/>
                <w:sz w:val="18"/>
                <w:vertAlign w:val="superscript"/>
              </w:rPr>
              <w:t>14</w:t>
            </w:r>
          </w:p>
          <w:p w14:paraId="237B64CE" w14:textId="77777777" w:rsidR="0088092D" w:rsidRPr="00D87739" w:rsidRDefault="0088092D" w:rsidP="00EB2020">
            <w:pPr>
              <w:spacing w:after="0"/>
              <w:jc w:val="center"/>
              <w:rPr>
                <w:rFonts w:ascii="Arial" w:hAnsi="Arial"/>
                <w:sz w:val="18"/>
                <w:lang w:eastAsia="zh-CN"/>
              </w:rPr>
            </w:pPr>
            <w:r w:rsidRPr="00217AA7">
              <w:rPr>
                <w:rFonts w:ascii="Arial" w:hAnsi="Arial"/>
                <w:sz w:val="18"/>
              </w:rPr>
              <w:t>DC_8A_n77A</w:t>
            </w:r>
            <w:r w:rsidRPr="00217AA7">
              <w:rPr>
                <w:rFonts w:ascii="Arial" w:hAnsi="Arial"/>
                <w:sz w:val="18"/>
                <w:vertAlign w:val="superscript"/>
              </w:rPr>
              <w:t>14</w:t>
            </w:r>
          </w:p>
        </w:tc>
      </w:tr>
      <w:tr w:rsidR="0088092D" w:rsidRPr="007B6BD5" w14:paraId="4E385D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730D04" w14:textId="77777777" w:rsidR="0088092D" w:rsidRPr="000E59A7" w:rsidRDefault="0088092D" w:rsidP="00EB2020">
            <w:pPr>
              <w:keepNext/>
              <w:keepLines/>
              <w:spacing w:after="0"/>
              <w:jc w:val="center"/>
              <w:rPr>
                <w:rFonts w:ascii="Arial" w:hAnsi="Arial"/>
                <w:noProof/>
                <w:sz w:val="18"/>
                <w:lang w:eastAsia="zh-CN"/>
              </w:rPr>
            </w:pPr>
            <w:r w:rsidRPr="000E59A7">
              <w:rPr>
                <w:rFonts w:ascii="Arial" w:hAnsi="Arial"/>
                <w:noProof/>
                <w:sz w:val="18"/>
                <w:lang w:eastAsia="zh-CN"/>
              </w:rPr>
              <w:t>DC_1A-8A_n78A</w:t>
            </w:r>
            <w:r w:rsidRPr="000E59A7">
              <w:rPr>
                <w:rFonts w:ascii="Arial" w:hAnsi="Arial"/>
                <w:noProof/>
                <w:sz w:val="18"/>
                <w:vertAlign w:val="superscript"/>
                <w:lang w:eastAsia="zh-CN"/>
              </w:rPr>
              <w:t>5,14</w:t>
            </w:r>
          </w:p>
          <w:p w14:paraId="06C71358" w14:textId="77777777" w:rsidR="0088092D" w:rsidRPr="007B6BD5" w:rsidRDefault="0088092D" w:rsidP="00EB2020">
            <w:pPr>
              <w:spacing w:after="0"/>
              <w:jc w:val="center"/>
              <w:rPr>
                <w:rFonts w:ascii="Arial" w:hAnsi="Arial"/>
                <w:sz w:val="18"/>
                <w:vertAlign w:val="superscript"/>
                <w:lang w:eastAsia="zh-CN"/>
              </w:rPr>
            </w:pPr>
            <w:r w:rsidRPr="000E59A7">
              <w:rPr>
                <w:rFonts w:ascii="Arial" w:hAnsi="Arial"/>
                <w:noProof/>
                <w:sz w:val="18"/>
                <w:lang w:eastAsia="zh-CN"/>
              </w:rPr>
              <w:t>DC_1A-8B_n78A</w:t>
            </w:r>
            <w:r w:rsidRPr="000E59A7">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3DD5F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4546F52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88092D" w:rsidRPr="007B6BD5" w14:paraId="640E052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3697F0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DC_1A-8A_n78(2A)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613C029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563C582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88092D" w:rsidRPr="007B6BD5" w14:paraId="31B914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E8FCEB" w14:textId="77777777" w:rsidR="0088092D" w:rsidRPr="007B6BD5" w:rsidRDefault="0088092D" w:rsidP="00EB2020">
            <w:pPr>
              <w:spacing w:after="0"/>
              <w:jc w:val="center"/>
              <w:rPr>
                <w:rFonts w:ascii="Arial" w:hAnsi="Arial"/>
                <w:sz w:val="18"/>
                <w:lang w:eastAsia="zh-CN"/>
              </w:rPr>
            </w:pPr>
            <w:r w:rsidRPr="007B6BD5">
              <w:rPr>
                <w:rFonts w:ascii="Arial" w:eastAsia="MS Mincho" w:hAnsi="Arial"/>
                <w:sz w:val="18"/>
              </w:rPr>
              <w:t>DC_1A_n8A-n78A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3B82FC" w14:textId="77777777" w:rsidR="0088092D" w:rsidRPr="007B6BD5" w:rsidRDefault="0088092D" w:rsidP="00EB2020">
            <w:pPr>
              <w:spacing w:after="0"/>
              <w:jc w:val="center"/>
              <w:rPr>
                <w:rFonts w:ascii="Arial" w:hAnsi="Arial"/>
                <w:sz w:val="18"/>
              </w:rPr>
            </w:pPr>
            <w:r w:rsidRPr="007B6BD5">
              <w:rPr>
                <w:rFonts w:ascii="Arial" w:hAnsi="Arial"/>
                <w:sz w:val="18"/>
              </w:rPr>
              <w:t>DC_1A_n8A</w:t>
            </w:r>
          </w:p>
          <w:p w14:paraId="1F1CDF8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DC_1A_n78A</w:t>
            </w:r>
          </w:p>
        </w:tc>
      </w:tr>
      <w:tr w:rsidR="0088092D" w:rsidRPr="007B6BD5" w14:paraId="35108C7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55D6B0"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C19EEA4" w14:textId="77777777" w:rsidR="0088092D" w:rsidRPr="007B6BD5" w:rsidRDefault="0088092D" w:rsidP="00EB2020">
            <w:pPr>
              <w:spacing w:after="0"/>
              <w:jc w:val="center"/>
              <w:rPr>
                <w:rFonts w:ascii="Arial" w:hAnsi="Arial"/>
                <w:sz w:val="18"/>
              </w:rPr>
            </w:pPr>
            <w:r w:rsidRPr="007B6BD5">
              <w:rPr>
                <w:rFonts w:ascii="Arial" w:hAnsi="Arial"/>
                <w:sz w:val="18"/>
              </w:rPr>
              <w:t>DC_1A_n79A</w:t>
            </w:r>
            <w:r w:rsidRPr="007B6BD5">
              <w:rPr>
                <w:rFonts w:ascii="Arial" w:eastAsia="Malgun Gothic" w:hAnsi="Arial"/>
                <w:sz w:val="18"/>
                <w:vertAlign w:val="superscript"/>
                <w:lang w:eastAsia="ko-KR"/>
              </w:rPr>
              <w:t>14</w:t>
            </w:r>
          </w:p>
          <w:p w14:paraId="59E4AEB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DC_8A_n79A</w:t>
            </w:r>
            <w:r w:rsidRPr="007B6BD5">
              <w:rPr>
                <w:rFonts w:ascii="Arial" w:eastAsia="Malgun Gothic" w:hAnsi="Arial"/>
                <w:sz w:val="18"/>
                <w:vertAlign w:val="superscript"/>
                <w:lang w:eastAsia="ko-KR"/>
              </w:rPr>
              <w:t>14</w:t>
            </w:r>
          </w:p>
        </w:tc>
      </w:tr>
      <w:tr w:rsidR="0088092D" w:rsidRPr="007B6BD5" w14:paraId="1A2D57D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E951C0"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4FF20625" w14:textId="77777777" w:rsidR="0088092D" w:rsidRPr="007B6BD5" w:rsidRDefault="0088092D" w:rsidP="00EB2020">
            <w:pPr>
              <w:spacing w:after="0"/>
              <w:jc w:val="center"/>
              <w:rPr>
                <w:rFonts w:ascii="Arial" w:hAnsi="Arial"/>
                <w:sz w:val="18"/>
              </w:rPr>
            </w:pPr>
            <w:r w:rsidRPr="007B6BD5">
              <w:rPr>
                <w:rFonts w:ascii="Arial" w:hAnsi="Arial"/>
                <w:sz w:val="18"/>
              </w:rPr>
              <w:t>DC_1A_n3A</w:t>
            </w:r>
          </w:p>
          <w:p w14:paraId="12E299A7" w14:textId="77777777" w:rsidR="0088092D" w:rsidRPr="007B6BD5" w:rsidRDefault="0088092D" w:rsidP="00EB2020">
            <w:pPr>
              <w:spacing w:after="0"/>
              <w:jc w:val="center"/>
              <w:rPr>
                <w:rFonts w:ascii="Arial" w:hAnsi="Arial"/>
                <w:sz w:val="18"/>
              </w:rPr>
            </w:pPr>
            <w:r w:rsidRPr="007B6BD5">
              <w:rPr>
                <w:rFonts w:ascii="Arial" w:hAnsi="Arial"/>
                <w:sz w:val="18"/>
              </w:rPr>
              <w:t>DC_11A_n3A</w:t>
            </w:r>
          </w:p>
        </w:tc>
      </w:tr>
      <w:tr w:rsidR="0088092D" w:rsidRPr="007B6BD5" w14:paraId="2A2B65B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8F811C" w14:textId="77777777" w:rsidR="0088092D" w:rsidRPr="007B6BD5" w:rsidRDefault="0088092D" w:rsidP="00EB2020">
            <w:pPr>
              <w:spacing w:after="0"/>
              <w:jc w:val="center"/>
              <w:rPr>
                <w:rFonts w:ascii="Arial" w:hAnsi="Arial"/>
                <w:sz w:val="18"/>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1458FD3F"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34F806D8" w14:textId="77777777" w:rsidR="0088092D" w:rsidRPr="007B6BD5" w:rsidRDefault="0088092D" w:rsidP="00EB2020">
            <w:pPr>
              <w:spacing w:after="0"/>
              <w:jc w:val="center"/>
              <w:rPr>
                <w:rFonts w:ascii="Arial" w:hAnsi="Arial"/>
                <w:sz w:val="18"/>
              </w:rPr>
            </w:pPr>
            <w:r w:rsidRPr="007B6BD5">
              <w:rPr>
                <w:rFonts w:ascii="Arial" w:hAnsi="Arial"/>
                <w:sz w:val="18"/>
              </w:rPr>
              <w:t>DC_11A_n28A</w:t>
            </w:r>
          </w:p>
        </w:tc>
      </w:tr>
      <w:tr w:rsidR="0088092D" w:rsidRPr="007B6BD5" w14:paraId="2845E3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E9B767" w14:textId="77777777" w:rsidR="0088092D" w:rsidRPr="007B6BD5" w:rsidRDefault="0088092D" w:rsidP="00EB2020">
            <w:pPr>
              <w:spacing w:after="0"/>
              <w:jc w:val="center"/>
              <w:rPr>
                <w:rFonts w:ascii="Arial" w:hAnsi="Arial"/>
                <w:sz w:val="18"/>
              </w:rPr>
            </w:pPr>
            <w:r w:rsidRPr="007B6BD5">
              <w:rPr>
                <w:rFonts w:ascii="Arial" w:hAnsi="Arial" w:cs="Arial"/>
                <w:kern w:val="2"/>
                <w:sz w:val="18"/>
                <w:lang w:eastAsia="ja-JP"/>
              </w:rPr>
              <w:t>DC_1A-11A_n41A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6A2DE4C6" w14:textId="77777777" w:rsidR="0088092D" w:rsidRPr="007B6BD5" w:rsidRDefault="0088092D" w:rsidP="00EB2020">
            <w:pPr>
              <w:spacing w:after="0"/>
              <w:jc w:val="center"/>
              <w:rPr>
                <w:rFonts w:ascii="Arial" w:hAnsi="Arial"/>
                <w:kern w:val="2"/>
                <w:sz w:val="18"/>
                <w:lang w:eastAsia="ja-JP"/>
              </w:rPr>
            </w:pPr>
            <w:r w:rsidRPr="007B6BD5">
              <w:rPr>
                <w:rFonts w:ascii="Arial" w:hAnsi="Arial"/>
                <w:kern w:val="2"/>
                <w:sz w:val="18"/>
                <w:lang w:eastAsia="ja-JP"/>
              </w:rPr>
              <w:t>DC_1A_n41A</w:t>
            </w:r>
          </w:p>
          <w:p w14:paraId="7DAE7184" w14:textId="77777777" w:rsidR="0088092D" w:rsidRPr="007B6BD5" w:rsidRDefault="0088092D" w:rsidP="00EB2020">
            <w:pPr>
              <w:spacing w:after="0"/>
              <w:jc w:val="center"/>
              <w:rPr>
                <w:rFonts w:ascii="Arial" w:hAnsi="Arial"/>
                <w:sz w:val="18"/>
              </w:rPr>
            </w:pPr>
            <w:r w:rsidRPr="007B6BD5">
              <w:rPr>
                <w:rFonts w:ascii="Arial" w:hAnsi="Arial" w:cs="Arial"/>
                <w:color w:val="000000"/>
                <w:kern w:val="2"/>
                <w:sz w:val="18"/>
                <w:szCs w:val="18"/>
              </w:rPr>
              <w:t>DC_11A_n41A</w:t>
            </w:r>
          </w:p>
        </w:tc>
      </w:tr>
      <w:tr w:rsidR="0088092D" w:rsidRPr="007B6BD5" w14:paraId="7484E5E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2B98F8"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F981498" w14:textId="77777777" w:rsidR="0088092D" w:rsidRPr="007B6BD5" w:rsidRDefault="0088092D" w:rsidP="00EB2020">
            <w:pPr>
              <w:spacing w:after="0"/>
              <w:jc w:val="center"/>
              <w:rPr>
                <w:rFonts w:ascii="Arial" w:hAnsi="Arial"/>
                <w:sz w:val="18"/>
              </w:rPr>
            </w:pPr>
            <w:r w:rsidRPr="007B6BD5">
              <w:rPr>
                <w:rFonts w:ascii="Arial" w:hAnsi="Arial"/>
                <w:sz w:val="18"/>
              </w:rPr>
              <w:t>DC_1A_n77A</w:t>
            </w:r>
            <w:r w:rsidRPr="007B6BD5">
              <w:rPr>
                <w:rFonts w:ascii="Arial" w:eastAsia="Malgun Gothic" w:hAnsi="Arial"/>
                <w:sz w:val="18"/>
                <w:vertAlign w:val="superscript"/>
                <w:lang w:eastAsia="ko-KR"/>
              </w:rPr>
              <w:t>14</w:t>
            </w:r>
          </w:p>
          <w:p w14:paraId="185AF565"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DC_11A_n77A</w:t>
            </w:r>
          </w:p>
        </w:tc>
      </w:tr>
      <w:tr w:rsidR="0088092D" w:rsidRPr="007B6BD5" w14:paraId="2E92889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75A4D1"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p w14:paraId="2140B92C" w14:textId="77777777" w:rsidR="0088092D" w:rsidRPr="007B6BD5" w:rsidRDefault="0088092D" w:rsidP="00EB2020">
            <w:pPr>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0C9F41" w14:textId="77777777" w:rsidR="0088092D" w:rsidRPr="00877CC8" w:rsidRDefault="0088092D" w:rsidP="00EB2020">
            <w:pPr>
              <w:keepNext/>
              <w:keepLines/>
              <w:spacing w:after="0"/>
              <w:jc w:val="center"/>
              <w:rPr>
                <w:rFonts w:ascii="Arial" w:hAnsi="Arial"/>
                <w:sz w:val="18"/>
                <w:lang w:eastAsia="fr-FR"/>
              </w:rPr>
            </w:pPr>
            <w:r w:rsidRPr="00877CC8">
              <w:rPr>
                <w:rFonts w:ascii="Arial" w:hAnsi="Arial"/>
                <w:sz w:val="18"/>
              </w:rPr>
              <w:t>DC_1A_n77A</w:t>
            </w:r>
          </w:p>
          <w:p w14:paraId="3E466B63" w14:textId="77777777" w:rsidR="0088092D" w:rsidRPr="007B6BD5" w:rsidRDefault="0088092D" w:rsidP="00EB2020">
            <w:pPr>
              <w:spacing w:after="0"/>
              <w:jc w:val="center"/>
              <w:rPr>
                <w:rFonts w:ascii="Arial" w:hAnsi="Arial"/>
                <w:sz w:val="18"/>
              </w:rPr>
            </w:pPr>
            <w:r w:rsidRPr="00877CC8">
              <w:rPr>
                <w:rFonts w:ascii="Arial" w:hAnsi="Arial"/>
                <w:sz w:val="18"/>
              </w:rPr>
              <w:t>DC_11A_n77A</w:t>
            </w:r>
          </w:p>
        </w:tc>
      </w:tr>
      <w:tr w:rsidR="0088092D" w:rsidRPr="007B6BD5" w14:paraId="0809F3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8EB13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326DB0" w14:textId="77777777" w:rsidR="0088092D" w:rsidRPr="007B6BD5" w:rsidRDefault="0088092D" w:rsidP="00EB2020">
            <w:pPr>
              <w:spacing w:after="0"/>
              <w:jc w:val="center"/>
              <w:rPr>
                <w:rFonts w:ascii="Arial" w:hAnsi="Arial"/>
                <w:sz w:val="18"/>
              </w:rPr>
            </w:pPr>
            <w:r w:rsidRPr="007B6BD5">
              <w:rPr>
                <w:rFonts w:ascii="Arial" w:hAnsi="Arial"/>
                <w:sz w:val="18"/>
              </w:rPr>
              <w:t>DC_1A_n78A</w:t>
            </w:r>
          </w:p>
          <w:p w14:paraId="08A6F4CC"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DC_11A_n78A</w:t>
            </w:r>
          </w:p>
        </w:tc>
      </w:tr>
      <w:tr w:rsidR="0088092D" w:rsidRPr="007B6BD5" w14:paraId="18D4C5A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0C8A05B" w14:textId="77777777" w:rsidR="0088092D" w:rsidRPr="007B6BD5" w:rsidRDefault="0088092D" w:rsidP="00EB2020">
            <w:pPr>
              <w:spacing w:after="0"/>
              <w:jc w:val="center"/>
              <w:rPr>
                <w:rFonts w:ascii="Arial" w:hAnsi="Arial"/>
                <w:sz w:val="18"/>
              </w:rPr>
            </w:pPr>
            <w:r w:rsidRPr="007B6BD5">
              <w:rPr>
                <w:rFonts w:ascii="Arial" w:hAnsi="Arial"/>
                <w:sz w:val="18"/>
              </w:rPr>
              <w:lastRenderedPageBreak/>
              <w:t>DC_1A-11A_n78(2A)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BBC776F" w14:textId="77777777" w:rsidR="0088092D" w:rsidRPr="007B6BD5" w:rsidRDefault="0088092D" w:rsidP="00EB2020">
            <w:pPr>
              <w:spacing w:after="0"/>
              <w:jc w:val="center"/>
              <w:rPr>
                <w:rFonts w:ascii="Arial" w:hAnsi="Arial"/>
                <w:sz w:val="18"/>
              </w:rPr>
            </w:pPr>
            <w:r w:rsidRPr="007B6BD5">
              <w:rPr>
                <w:rFonts w:ascii="Arial" w:hAnsi="Arial"/>
                <w:sz w:val="18"/>
              </w:rPr>
              <w:t>DC_1A_n78A</w:t>
            </w:r>
          </w:p>
          <w:p w14:paraId="783EB5E3" w14:textId="77777777" w:rsidR="0088092D" w:rsidRPr="007B6BD5" w:rsidRDefault="0088092D" w:rsidP="00EB2020">
            <w:pPr>
              <w:spacing w:after="0"/>
              <w:jc w:val="center"/>
              <w:rPr>
                <w:rFonts w:ascii="Arial" w:hAnsi="Arial"/>
                <w:sz w:val="18"/>
              </w:rPr>
            </w:pPr>
            <w:r w:rsidRPr="007B6BD5">
              <w:rPr>
                <w:rFonts w:ascii="Arial" w:hAnsi="Arial"/>
                <w:sz w:val="18"/>
              </w:rPr>
              <w:t>DC_11A_n78A</w:t>
            </w:r>
          </w:p>
        </w:tc>
      </w:tr>
      <w:tr w:rsidR="0088092D" w:rsidRPr="007B6BD5" w14:paraId="561388E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AE92F9"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C_1A-11A_n79A</w:t>
            </w:r>
            <w:r w:rsidRPr="007B6BD5">
              <w:rPr>
                <w:rFonts w:ascii="Arial" w:hAnsi="Arial"/>
                <w:sz w:val="18"/>
                <w:vertAlign w:val="superscript"/>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5491A00"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r w:rsidRPr="007B6BD5">
              <w:rPr>
                <w:rFonts w:ascii="Arial" w:hAnsi="Arial"/>
                <w:sz w:val="18"/>
                <w:vertAlign w:val="superscript"/>
                <w:lang w:eastAsia="zh-CN"/>
              </w:rPr>
              <w:t>14</w:t>
            </w:r>
          </w:p>
          <w:p w14:paraId="607726AC"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C_11A_n79A</w:t>
            </w:r>
            <w:r w:rsidRPr="007B6BD5">
              <w:rPr>
                <w:rFonts w:ascii="Arial" w:hAnsi="Arial"/>
                <w:sz w:val="18"/>
                <w:vertAlign w:val="superscript"/>
                <w:lang w:eastAsia="zh-CN"/>
              </w:rPr>
              <w:t>14</w:t>
            </w:r>
          </w:p>
        </w:tc>
      </w:tr>
      <w:tr w:rsidR="0088092D" w:rsidRPr="007B6BD5" w14:paraId="247F6D7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78A9EA"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1E1B4A3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DC_1A_n3A</w:t>
            </w:r>
          </w:p>
          <w:p w14:paraId="17FB7335"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DC_18A_n3A</w:t>
            </w:r>
          </w:p>
        </w:tc>
      </w:tr>
      <w:tr w:rsidR="0088092D" w:rsidRPr="007B6BD5" w14:paraId="2606D8D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796D3A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0041B530"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73D0A2EA"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DC_18A_n28A</w:t>
            </w:r>
          </w:p>
        </w:tc>
      </w:tr>
      <w:tr w:rsidR="0088092D" w:rsidRPr="007B6BD5" w14:paraId="27AB195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FBA165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50F8A83B" w14:textId="77777777" w:rsidR="0088092D" w:rsidRPr="007B6BD5" w:rsidRDefault="0088092D" w:rsidP="00EB2020">
            <w:pPr>
              <w:spacing w:after="0"/>
              <w:jc w:val="center"/>
              <w:rPr>
                <w:rFonts w:ascii="Arial" w:hAnsi="Arial"/>
                <w:sz w:val="18"/>
              </w:rPr>
            </w:pPr>
            <w:r w:rsidRPr="007B6BD5">
              <w:rPr>
                <w:rFonts w:ascii="Arial" w:hAnsi="Arial"/>
                <w:sz w:val="18"/>
              </w:rPr>
              <w:t>DC_1A_n41A</w:t>
            </w:r>
          </w:p>
          <w:p w14:paraId="6E5AACFB"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DC_18A_n41A</w:t>
            </w:r>
          </w:p>
        </w:tc>
      </w:tr>
      <w:tr w:rsidR="0088092D" w:rsidRPr="007B6BD5" w14:paraId="0012A69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F6DCEA"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DC_1A-18A_n77A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E85E87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hAnsi="Arial"/>
                <w:sz w:val="18"/>
                <w:vertAlign w:val="superscript"/>
                <w:lang w:eastAsia="zh-CN"/>
              </w:rPr>
              <w:t>14</w:t>
            </w:r>
          </w:p>
          <w:p w14:paraId="3233961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DC_18A_n77A</w:t>
            </w:r>
          </w:p>
        </w:tc>
      </w:tr>
      <w:tr w:rsidR="0088092D" w:rsidRPr="007B6BD5" w14:paraId="0E49E03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8C957D"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DC_1A-18A_n77(2A)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A4FB89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p>
          <w:p w14:paraId="1F68B08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DC_18A_n77A</w:t>
            </w:r>
          </w:p>
        </w:tc>
      </w:tr>
      <w:tr w:rsidR="0088092D" w:rsidRPr="007B6BD5" w14:paraId="3126AA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32AC93D"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DC_1A-18A_n78A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76F24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7D39E58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DC_18A_n78A</w:t>
            </w:r>
          </w:p>
        </w:tc>
      </w:tr>
      <w:tr w:rsidR="0088092D" w:rsidRPr="007B6BD5" w14:paraId="2B67913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5E6D89"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DC_1A-18A_n78(2A)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89CE62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463647A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DC_18A_n78A</w:t>
            </w:r>
          </w:p>
        </w:tc>
      </w:tr>
      <w:tr w:rsidR="0088092D" w:rsidRPr="007B6BD5" w14:paraId="10B157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3A794B" w14:textId="77777777" w:rsidR="0088092D" w:rsidRPr="007B6BD5" w:rsidRDefault="0088092D" w:rsidP="00EB2020">
            <w:pPr>
              <w:spacing w:after="0"/>
              <w:jc w:val="center"/>
              <w:rPr>
                <w:rFonts w:ascii="Arial" w:hAnsi="Arial"/>
                <w:sz w:val="18"/>
              </w:rPr>
            </w:pPr>
            <w:r w:rsidRPr="007B6BD5">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414C005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DC_1A_n79A</w:t>
            </w:r>
          </w:p>
          <w:p w14:paraId="1BB52DF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DC_18A_n79A</w:t>
            </w:r>
          </w:p>
        </w:tc>
      </w:tr>
      <w:tr w:rsidR="0088092D" w:rsidRPr="007B6BD5" w14:paraId="11D7BC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6F783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562F1B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E0453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29CBFDE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88092D" w:rsidRPr="007B6BD5" w14:paraId="0130360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C56A06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4254938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41AC11B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88092D" w:rsidRPr="007B6BD5" w14:paraId="081834B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958C4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DC_1A-19A_n78A</w:t>
            </w:r>
            <w:r w:rsidRPr="007B6BD5">
              <w:rPr>
                <w:rFonts w:ascii="Arial" w:hAnsi="Arial"/>
                <w:sz w:val="18"/>
                <w:vertAlign w:val="superscript"/>
                <w:lang w:eastAsia="zh-CN"/>
              </w:rPr>
              <w:t>5,14</w:t>
            </w:r>
          </w:p>
          <w:p w14:paraId="513247B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F551D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2E5182E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88092D" w:rsidRPr="007B6BD5" w14:paraId="4FB00D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3ABCF1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1134611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217CE6D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88092D" w:rsidRPr="007B6BD5" w14:paraId="32E17F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F2D61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DC_1A-19A_n79A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120B122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C55DE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27B0560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88092D" w:rsidRPr="007B6BD5" w14:paraId="22649A1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E21825"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6FC508F9" w14:textId="77777777" w:rsidR="0088092D" w:rsidRPr="007B6BD5" w:rsidRDefault="0088092D" w:rsidP="00EB2020">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74F627DF"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rPr>
              <w:t>DC_20A_n1A</w:t>
            </w:r>
          </w:p>
        </w:tc>
      </w:tr>
      <w:tr w:rsidR="0088092D" w:rsidRPr="007B6BD5" w14:paraId="5E93D8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9070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DC_1A-20A_n3A</w:t>
            </w:r>
          </w:p>
          <w:p w14:paraId="260E7B3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149AD71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DC_1A_n3A</w:t>
            </w:r>
          </w:p>
          <w:p w14:paraId="133B21F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DC_20A_n3A</w:t>
            </w:r>
          </w:p>
        </w:tc>
      </w:tr>
      <w:tr w:rsidR="0088092D" w:rsidRPr="007B6BD5" w14:paraId="700BC40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E2AE8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5B4F591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DC_1A_n7A</w:t>
            </w:r>
          </w:p>
          <w:p w14:paraId="0E18FF6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n7</w:t>
            </w:r>
            <w:r w:rsidRPr="007B6BD5">
              <w:rPr>
                <w:rFonts w:ascii="Arial" w:hAnsi="Arial"/>
                <w:sz w:val="18"/>
                <w:lang w:eastAsia="fi-FI"/>
              </w:rPr>
              <w:t>A</w:t>
            </w:r>
          </w:p>
        </w:tc>
      </w:tr>
      <w:tr w:rsidR="0088092D" w:rsidRPr="007B6BD5" w14:paraId="4591791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6CFD3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063A0BF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7BE9709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4BC2143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DE792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09DA062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DC_1A_n28A</w:t>
            </w:r>
          </w:p>
          <w:p w14:paraId="0C2A3F1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DC_20A_n28A</w:t>
            </w:r>
          </w:p>
        </w:tc>
      </w:tr>
      <w:tr w:rsidR="0088092D" w:rsidRPr="007B6BD5" w14:paraId="66E16BD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D6B4C" w14:textId="77777777" w:rsidR="0088092D" w:rsidRPr="007B6BD5" w:rsidRDefault="0088092D" w:rsidP="00EB2020">
            <w:pPr>
              <w:spacing w:after="0"/>
              <w:jc w:val="center"/>
              <w:rPr>
                <w:rFonts w:ascii="Arial" w:hAnsi="Arial"/>
                <w:sz w:val="18"/>
                <w:lang w:eastAsia="zh-CN"/>
              </w:rPr>
            </w:pPr>
            <w:r w:rsidRPr="007B6BD5">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1F5A381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DC_1A_n38A</w:t>
            </w:r>
          </w:p>
          <w:p w14:paraId="6326E9B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38</w:t>
            </w:r>
            <w:r w:rsidRPr="007B6BD5">
              <w:rPr>
                <w:rFonts w:ascii="Arial" w:hAnsi="Arial"/>
                <w:sz w:val="18"/>
                <w:lang w:eastAsia="ja-JP"/>
              </w:rPr>
              <w:t>A</w:t>
            </w:r>
          </w:p>
        </w:tc>
      </w:tr>
      <w:tr w:rsidR="0088092D" w:rsidRPr="007B6BD5" w14:paraId="4765387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F23CA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180E3CB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DC_1A_n41A</w:t>
            </w:r>
          </w:p>
          <w:p w14:paraId="753D2FF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DC_20A_n41A</w:t>
            </w:r>
          </w:p>
        </w:tc>
      </w:tr>
      <w:tr w:rsidR="0088092D" w:rsidRPr="007B6BD5" w14:paraId="186C6DC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34409E"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DC_1A-20A_n78A</w:t>
            </w:r>
            <w:r w:rsidRPr="007B6BD5">
              <w:rPr>
                <w:rFonts w:ascii="Arial" w:hAnsi="Arial"/>
                <w:sz w:val="18"/>
                <w:vertAlign w:val="superscript"/>
                <w:lang w:eastAsia="zh-CN"/>
              </w:rPr>
              <w:t>5</w:t>
            </w:r>
          </w:p>
          <w:p w14:paraId="1C9FABE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92100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627E0AA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5FADCB7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2BC70D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240CFA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6B6A14D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73B675A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963E5A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86E2B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35936C8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556AAB8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CBFA2E" w14:textId="77777777" w:rsidR="0088092D" w:rsidRPr="007B6BD5" w:rsidRDefault="0088092D" w:rsidP="00EB2020">
            <w:pPr>
              <w:spacing w:after="0"/>
              <w:jc w:val="center"/>
              <w:rPr>
                <w:rFonts w:ascii="Arial" w:hAnsi="Arial"/>
                <w:sz w:val="18"/>
                <w:lang w:eastAsia="zh-CN"/>
              </w:rPr>
            </w:pPr>
            <w:r w:rsidRPr="007B6BD5">
              <w:rPr>
                <w:rFonts w:ascii="Arial" w:eastAsia="Yu Mincho" w:hAnsi="Arial" w:hint="eastAsia"/>
                <w:sz w:val="18"/>
                <w:lang w:eastAsia="ja-JP"/>
              </w:rPr>
              <w:t>DC_</w:t>
            </w:r>
            <w:r w:rsidRPr="007B6BD5">
              <w:rPr>
                <w:rFonts w:ascii="Arial" w:eastAsia="Yu Mincho" w:hAnsi="Arial"/>
                <w:sz w:val="18"/>
                <w:lang w:eastAsia="ja-JP"/>
              </w:rPr>
              <w:t>1A-21A_n28A</w:t>
            </w:r>
            <w:r w:rsidRPr="007B6BD5">
              <w:rPr>
                <w:rFonts w:ascii="Arial"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61499C3D" w14:textId="77777777" w:rsidR="0088092D" w:rsidRPr="007B6BD5" w:rsidRDefault="0088092D" w:rsidP="00EB2020">
            <w:pPr>
              <w:spacing w:after="0"/>
              <w:jc w:val="center"/>
              <w:rPr>
                <w:rFonts w:ascii="Arial" w:hAnsi="Arial"/>
                <w:sz w:val="18"/>
              </w:rPr>
            </w:pPr>
            <w:r w:rsidRPr="007B6BD5">
              <w:rPr>
                <w:rFonts w:ascii="Arial" w:hAnsi="Arial"/>
                <w:sz w:val="18"/>
              </w:rPr>
              <w:t>DC_1A_n28A</w:t>
            </w:r>
          </w:p>
          <w:p w14:paraId="5FFBAEB8"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DC_21A_n28A</w:t>
            </w:r>
          </w:p>
        </w:tc>
      </w:tr>
      <w:tr w:rsidR="0088092D" w:rsidRPr="007B6BD5" w14:paraId="0FE855D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4315F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DC_1A-21A_n77A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40AF4A60"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DC_1A-21A_n77C</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FC5190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675DADF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88092D" w:rsidRPr="007B6BD5" w14:paraId="2DF1AC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F32FD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423E130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626DEB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88092D" w:rsidRPr="007B6BD5" w14:paraId="19CB44B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ED54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DC_1A-21A_n78A</w:t>
            </w:r>
            <w:r w:rsidRPr="007B6BD5">
              <w:rPr>
                <w:rFonts w:ascii="Arial" w:hAnsi="Arial"/>
                <w:sz w:val="18"/>
                <w:vertAlign w:val="superscript"/>
                <w:lang w:eastAsia="zh-CN"/>
              </w:rPr>
              <w:t>5,14</w:t>
            </w:r>
          </w:p>
          <w:p w14:paraId="55F844E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7747E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B0E2C6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88092D" w:rsidRPr="007B6BD5" w14:paraId="4D68587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616EDC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8ACBCF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75DA291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88092D" w:rsidRPr="007B6BD5" w14:paraId="7E45369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177F2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B763A3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1A4F0A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4FB217B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88092D" w:rsidRPr="007B6BD5" w14:paraId="469CAB7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4B96D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2EE6B69C" w14:textId="77777777" w:rsidR="0088092D" w:rsidRPr="007B6BD5" w:rsidRDefault="0088092D" w:rsidP="00EB2020">
            <w:pPr>
              <w:pStyle w:val="TAC"/>
              <w:keepNext w:val="0"/>
              <w:keepLines w:val="0"/>
              <w:rPr>
                <w:lang w:eastAsia="zh-CN"/>
              </w:rPr>
            </w:pPr>
            <w:r w:rsidRPr="007B6BD5">
              <w:rPr>
                <w:lang w:eastAsia="zh-CN"/>
              </w:rPr>
              <w:t>DC_1A_n78A</w:t>
            </w:r>
          </w:p>
          <w:p w14:paraId="63F845D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DC_26A_n78A</w:t>
            </w:r>
          </w:p>
        </w:tc>
      </w:tr>
      <w:tr w:rsidR="0088092D" w:rsidRPr="007B6BD5" w14:paraId="4BD9069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36AC3F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31EC4BA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DC_1A_n78A</w:t>
            </w:r>
          </w:p>
          <w:p w14:paraId="511FCBC4" w14:textId="77777777" w:rsidR="0088092D" w:rsidRPr="007B6BD5" w:rsidRDefault="0088092D" w:rsidP="00EB2020">
            <w:pPr>
              <w:pStyle w:val="TAC"/>
              <w:keepNext w:val="0"/>
              <w:keepLines w:val="0"/>
              <w:rPr>
                <w:lang w:eastAsia="zh-CN"/>
              </w:rPr>
            </w:pPr>
            <w:r w:rsidRPr="007B6BD5">
              <w:rPr>
                <w:lang w:eastAsia="ja-JP"/>
              </w:rPr>
              <w:t>DC_26A_n78A</w:t>
            </w:r>
          </w:p>
        </w:tc>
      </w:tr>
      <w:tr w:rsidR="0088092D" w:rsidRPr="007B6BD5" w14:paraId="4818732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FDE369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6AE0AB4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DC_1A_n26A</w:t>
            </w:r>
            <w:r w:rsidRPr="007B6BD5">
              <w:rPr>
                <w:rFonts w:ascii="Arial" w:hAnsi="Arial"/>
                <w:sz w:val="18"/>
                <w:lang w:eastAsia="ja-JP"/>
              </w:rPr>
              <w:br/>
              <w:t>DC_1A_n78A</w:t>
            </w:r>
          </w:p>
        </w:tc>
      </w:tr>
      <w:tr w:rsidR="0088092D" w:rsidRPr="007B6BD5" w14:paraId="3847568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06726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2B601EC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DC_1A_n3A</w:t>
            </w:r>
          </w:p>
          <w:p w14:paraId="2189A33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DC_28A_n3A</w:t>
            </w:r>
          </w:p>
        </w:tc>
      </w:tr>
      <w:tr w:rsidR="0088092D" w:rsidRPr="007B6BD5" w14:paraId="6138CD3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CFB2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7205147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DC_1A_n5A</w:t>
            </w:r>
          </w:p>
          <w:p w14:paraId="47F01A9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DC_28A_n5A</w:t>
            </w:r>
          </w:p>
        </w:tc>
      </w:tr>
      <w:tr w:rsidR="0088092D" w:rsidRPr="007B6BD5" w14:paraId="19EED2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5F0A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DC_1A-28A_n7A</w:t>
            </w:r>
          </w:p>
          <w:p w14:paraId="598E148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3AB755E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DC_1A_n7A</w:t>
            </w:r>
          </w:p>
          <w:p w14:paraId="2667D30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DC_28A_n7A</w:t>
            </w:r>
          </w:p>
          <w:p w14:paraId="7818091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DC_1A_n7B</w:t>
            </w:r>
          </w:p>
          <w:p w14:paraId="4D2184C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DC_28A_n7B</w:t>
            </w:r>
          </w:p>
        </w:tc>
      </w:tr>
      <w:tr w:rsidR="0088092D" w:rsidRPr="007B6BD5" w14:paraId="507EC6B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09AD2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DC_1A-1A-28A_n7A</w:t>
            </w:r>
          </w:p>
          <w:p w14:paraId="604489C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40679F8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DC_1A_n7A</w:t>
            </w:r>
          </w:p>
          <w:p w14:paraId="62606D1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DC_28A_n7A</w:t>
            </w:r>
          </w:p>
          <w:p w14:paraId="2844E94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DC_1A_n7B</w:t>
            </w:r>
          </w:p>
          <w:p w14:paraId="76B673A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lastRenderedPageBreak/>
              <w:t>DC_28A_n7B</w:t>
            </w:r>
          </w:p>
        </w:tc>
      </w:tr>
      <w:tr w:rsidR="0088092D" w:rsidRPr="007B6BD5" w14:paraId="6CA1D30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9A7BF4"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fr-FR"/>
              </w:rPr>
              <w:lastRenderedPageBreak/>
              <w:t>DC_1A-28A_n20A</w:t>
            </w:r>
            <w:r w:rsidRPr="007B6BD5">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039203D4"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DC_1A_n20A</w:t>
            </w:r>
          </w:p>
          <w:p w14:paraId="13A99ABC"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DC_28A_n20A</w:t>
            </w:r>
            <w:r w:rsidRPr="007B6BD5">
              <w:rPr>
                <w:rFonts w:ascii="Arial" w:hAnsi="Arial" w:cs="Arial"/>
                <w:sz w:val="18"/>
                <w:szCs w:val="18"/>
                <w:vertAlign w:val="superscript"/>
              </w:rPr>
              <w:t>22</w:t>
            </w:r>
          </w:p>
        </w:tc>
      </w:tr>
      <w:tr w:rsidR="0088092D" w:rsidRPr="007B6BD5" w14:paraId="768BF28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2A4868"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4C28778D"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DC_1A_n38A</w:t>
            </w:r>
          </w:p>
          <w:p w14:paraId="477F37C9" w14:textId="77777777" w:rsidR="0088092D" w:rsidRPr="007B6BD5" w:rsidRDefault="0088092D" w:rsidP="00EB2020">
            <w:pPr>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88092D" w:rsidRPr="007B6BD5" w14:paraId="49E7A48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1E352EB"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tcPr>
          <w:p w14:paraId="38F0FE94"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DC_1A_n28A</w:t>
            </w:r>
          </w:p>
          <w:p w14:paraId="10633B53"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DC_1A_n38A</w:t>
            </w:r>
          </w:p>
        </w:tc>
      </w:tr>
      <w:tr w:rsidR="0088092D" w:rsidRPr="007B6BD5" w14:paraId="0F2ADC5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69FFD40"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52C36627"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DC_1A_n28A</w:t>
            </w:r>
          </w:p>
          <w:p w14:paraId="2D32C135"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DC_1A_n40A</w:t>
            </w:r>
          </w:p>
        </w:tc>
      </w:tr>
      <w:tr w:rsidR="0088092D" w:rsidRPr="007B6BD5" w14:paraId="5C224AC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366B1" w14:textId="77777777" w:rsidR="0088092D" w:rsidRDefault="0088092D" w:rsidP="00EB2020">
            <w:pPr>
              <w:spacing w:after="0"/>
              <w:jc w:val="center"/>
              <w:rPr>
                <w:rFonts w:ascii="Arial" w:hAnsi="Arial"/>
                <w:sz w:val="18"/>
                <w:lang w:eastAsia="ja-JP"/>
              </w:rPr>
            </w:pPr>
            <w:r w:rsidRPr="001B0A06">
              <w:rPr>
                <w:rFonts w:ascii="Arial" w:hAnsi="Arial"/>
                <w:sz w:val="18"/>
                <w:lang w:eastAsia="ja-JP"/>
              </w:rPr>
              <w:t>DC_1A-28A_n40A</w:t>
            </w:r>
          </w:p>
          <w:p w14:paraId="6C978EE2" w14:textId="77777777" w:rsidR="0088092D" w:rsidRPr="007B6BD5" w:rsidRDefault="0088092D" w:rsidP="00EB2020">
            <w:pPr>
              <w:spacing w:after="0"/>
              <w:jc w:val="center"/>
              <w:rPr>
                <w:rFonts w:ascii="Arial" w:hAnsi="Arial"/>
                <w:sz w:val="18"/>
                <w:lang w:eastAsia="ja-JP"/>
              </w:rPr>
            </w:pPr>
            <w:r w:rsidRPr="00AC03DC">
              <w:rPr>
                <w:rFonts w:ascii="Arial" w:eastAsia="MS Mincho" w:hAnsi="Arial"/>
                <w:sz w:val="18"/>
                <w:lang w:eastAsia="ja-JP"/>
              </w:rPr>
              <w:t>DC_1A-28C_n40A</w:t>
            </w:r>
          </w:p>
        </w:tc>
        <w:tc>
          <w:tcPr>
            <w:tcW w:w="5964" w:type="dxa"/>
            <w:tcBorders>
              <w:top w:val="single" w:sz="4" w:space="0" w:color="auto"/>
              <w:left w:val="single" w:sz="4" w:space="0" w:color="auto"/>
              <w:bottom w:val="single" w:sz="4" w:space="0" w:color="auto"/>
              <w:right w:val="single" w:sz="4" w:space="0" w:color="auto"/>
            </w:tcBorders>
            <w:hideMark/>
          </w:tcPr>
          <w:p w14:paraId="0D51543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DC_1A_n40A</w:t>
            </w:r>
          </w:p>
          <w:p w14:paraId="04195D7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DC_28A_n40A</w:t>
            </w:r>
          </w:p>
        </w:tc>
      </w:tr>
      <w:tr w:rsidR="0088092D" w:rsidRPr="007B6BD5" w14:paraId="3D81C4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A9BC43B" w14:textId="77777777" w:rsidR="0088092D" w:rsidRPr="007B6BD5" w:rsidRDefault="0088092D" w:rsidP="00EB2020">
            <w:pPr>
              <w:spacing w:after="0"/>
              <w:jc w:val="center"/>
              <w:rPr>
                <w:rFonts w:ascii="Arial" w:hAnsi="Arial"/>
                <w:sz w:val="18"/>
                <w:lang w:eastAsia="ja-JP"/>
              </w:rPr>
            </w:pPr>
            <w:r w:rsidRPr="001B0A06">
              <w:rPr>
                <w:rFonts w:ascii="Arial" w:hAnsi="Arial"/>
                <w:sz w:val="18"/>
                <w:lang w:eastAsia="ja-JP"/>
              </w:rPr>
              <w:t>DC_1A_n28A-n41A</w:t>
            </w:r>
            <w:r w:rsidRPr="001B0A06">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C3E2A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DC_1A_n28A</w:t>
            </w:r>
          </w:p>
          <w:p w14:paraId="59DAE4A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DC_1A_n41A</w:t>
            </w:r>
          </w:p>
        </w:tc>
      </w:tr>
      <w:tr w:rsidR="0088092D" w:rsidRPr="007B6BD5" w14:paraId="0EC506C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6626EDF" w14:textId="77777777" w:rsidR="0088092D" w:rsidRPr="001B0A06" w:rsidRDefault="0088092D" w:rsidP="00EB2020">
            <w:pPr>
              <w:spacing w:after="0"/>
              <w:jc w:val="center"/>
              <w:rPr>
                <w:rFonts w:ascii="Arial" w:hAnsi="Arial"/>
                <w:sz w:val="18"/>
                <w:lang w:eastAsia="ja-JP"/>
              </w:rPr>
            </w:pPr>
            <w:r w:rsidRPr="00EE34D6">
              <w:rPr>
                <w:rFonts w:ascii="Arial" w:hAnsi="Arial"/>
                <w:sz w:val="18"/>
                <w:lang w:eastAsia="ja-JP"/>
              </w:rPr>
              <w:t>DC_1A-28A_n71A</w:t>
            </w:r>
          </w:p>
        </w:tc>
        <w:tc>
          <w:tcPr>
            <w:tcW w:w="5964" w:type="dxa"/>
            <w:tcBorders>
              <w:top w:val="single" w:sz="4" w:space="0" w:color="auto"/>
              <w:left w:val="single" w:sz="4" w:space="0" w:color="auto"/>
              <w:bottom w:val="single" w:sz="4" w:space="0" w:color="auto"/>
              <w:right w:val="single" w:sz="4" w:space="0" w:color="auto"/>
            </w:tcBorders>
          </w:tcPr>
          <w:p w14:paraId="794434EE" w14:textId="77777777" w:rsidR="0088092D" w:rsidRPr="00EE34D6" w:rsidRDefault="0088092D" w:rsidP="00EB2020">
            <w:pPr>
              <w:pStyle w:val="TAC"/>
              <w:rPr>
                <w:lang w:eastAsia="ja-JP"/>
              </w:rPr>
            </w:pPr>
            <w:r w:rsidRPr="00EE34D6">
              <w:rPr>
                <w:lang w:eastAsia="ja-JP"/>
              </w:rPr>
              <w:t>DC_1A_n71A</w:t>
            </w:r>
          </w:p>
          <w:p w14:paraId="48AF7915" w14:textId="77777777" w:rsidR="0088092D" w:rsidRPr="007B6BD5" w:rsidRDefault="0088092D" w:rsidP="00EB2020">
            <w:pPr>
              <w:spacing w:after="0"/>
              <w:jc w:val="center"/>
              <w:rPr>
                <w:rFonts w:ascii="Arial" w:hAnsi="Arial"/>
                <w:sz w:val="18"/>
                <w:lang w:eastAsia="ja-JP"/>
              </w:rPr>
            </w:pPr>
            <w:r w:rsidRPr="00EE34D6">
              <w:rPr>
                <w:rFonts w:ascii="Arial" w:hAnsi="Arial"/>
                <w:sz w:val="18"/>
                <w:lang w:eastAsia="ja-JP"/>
              </w:rPr>
              <w:t>DC_28A_n71A</w:t>
            </w:r>
            <w:r w:rsidRPr="00EE34D6">
              <w:rPr>
                <w:rFonts w:ascii="Arial" w:hAnsi="Arial"/>
                <w:sz w:val="18"/>
                <w:vertAlign w:val="superscript"/>
                <w:lang w:eastAsia="ja-JP"/>
              </w:rPr>
              <w:t>18</w:t>
            </w:r>
          </w:p>
        </w:tc>
      </w:tr>
      <w:tr w:rsidR="0088092D" w:rsidRPr="007B6BD5" w14:paraId="42A8336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7A0D1B6"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2F9A046A" w14:textId="77777777" w:rsidR="0088092D" w:rsidRPr="007B6BD5" w:rsidRDefault="0088092D" w:rsidP="00EB2020">
            <w:pPr>
              <w:spacing w:after="0"/>
              <w:jc w:val="center"/>
              <w:rPr>
                <w:rFonts w:ascii="Arial" w:hAnsi="Arial"/>
                <w:sz w:val="18"/>
                <w:lang w:eastAsia="ja-JP"/>
              </w:rPr>
            </w:pPr>
            <w:r w:rsidRPr="007B6BD5">
              <w:rPr>
                <w:rFonts w:ascii="Arial" w:hAnsi="Arial" w:cs="Arial" w:hint="eastAsia"/>
                <w:sz w:val="18"/>
                <w:lang w:eastAsia="ko-KR"/>
              </w:rPr>
              <w:t>D</w:t>
            </w:r>
            <w:r w:rsidRPr="007B6BD5">
              <w:rPr>
                <w:rFonts w:ascii="Arial" w:hAnsi="Arial" w:cs="Arial"/>
                <w:sz w:val="18"/>
                <w:lang w:eastAsia="zh-CN"/>
              </w:rPr>
              <w:t>C_1A_n28A</w:t>
            </w:r>
          </w:p>
        </w:tc>
      </w:tr>
      <w:tr w:rsidR="0088092D" w:rsidRPr="007B6BD5" w14:paraId="1617D74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C972B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DC_1A-28A_n77A</w:t>
            </w:r>
            <w:r w:rsidRPr="007B6BD5">
              <w:rPr>
                <w:rFonts w:ascii="Arial" w:hAnsi="Arial"/>
                <w:sz w:val="18"/>
                <w:vertAlign w:val="superscript"/>
                <w:lang w:eastAsia="zh-CN"/>
              </w:rPr>
              <w:t>5</w:t>
            </w:r>
          </w:p>
          <w:p w14:paraId="50422D45" w14:textId="77777777" w:rsidR="0088092D" w:rsidRDefault="0088092D" w:rsidP="00EB2020">
            <w:pPr>
              <w:spacing w:after="0"/>
              <w:jc w:val="center"/>
              <w:rPr>
                <w:rFonts w:ascii="Arial" w:hAnsi="Arial"/>
                <w:sz w:val="18"/>
                <w:vertAlign w:val="superscript"/>
                <w:lang w:eastAsia="zh-CN"/>
              </w:rPr>
            </w:pPr>
            <w:r w:rsidRPr="007B6BD5">
              <w:rPr>
                <w:rFonts w:ascii="Arial" w:hAnsi="Arial"/>
                <w:sz w:val="18"/>
                <w:lang w:eastAsia="zh-CN"/>
              </w:rPr>
              <w:t>DC_1A-28A_n77C</w:t>
            </w:r>
            <w:r w:rsidRPr="007B6BD5">
              <w:rPr>
                <w:rFonts w:ascii="Arial" w:hAnsi="Arial"/>
                <w:sz w:val="18"/>
                <w:vertAlign w:val="superscript"/>
                <w:lang w:eastAsia="zh-CN"/>
              </w:rPr>
              <w:t>5</w:t>
            </w:r>
          </w:p>
          <w:p w14:paraId="15CF8DA8" w14:textId="77777777" w:rsidR="0088092D" w:rsidRPr="007B6BD5" w:rsidRDefault="0088092D" w:rsidP="00EB2020">
            <w:pPr>
              <w:spacing w:after="0"/>
              <w:jc w:val="center"/>
              <w:rPr>
                <w:rFonts w:ascii="Arial" w:hAnsi="Arial"/>
                <w:sz w:val="18"/>
                <w:lang w:eastAsia="zh-CN"/>
              </w:rPr>
            </w:pPr>
            <w:r>
              <w:rPr>
                <w:rFonts w:ascii="Arial" w:hAnsi="Arial"/>
                <w:sz w:val="18"/>
                <w:lang w:eastAsia="zh-CN"/>
              </w:rPr>
              <w:t>DC_1A-28C_n77A</w:t>
            </w:r>
          </w:p>
        </w:tc>
        <w:tc>
          <w:tcPr>
            <w:tcW w:w="5964" w:type="dxa"/>
            <w:tcBorders>
              <w:top w:val="single" w:sz="4" w:space="0" w:color="auto"/>
              <w:left w:val="single" w:sz="4" w:space="0" w:color="auto"/>
              <w:bottom w:val="single" w:sz="4" w:space="0" w:color="auto"/>
              <w:right w:val="single" w:sz="4" w:space="0" w:color="auto"/>
            </w:tcBorders>
            <w:hideMark/>
          </w:tcPr>
          <w:p w14:paraId="567A147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DC_1A_n77A</w:t>
            </w:r>
          </w:p>
          <w:p w14:paraId="2470CA9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DC_28A_n77A</w:t>
            </w:r>
          </w:p>
        </w:tc>
      </w:tr>
      <w:tr w:rsidR="0088092D" w:rsidRPr="007B6BD5" w14:paraId="253BD915" w14:textId="77777777" w:rsidTr="00EB2020">
        <w:trPr>
          <w:jc w:val="center"/>
          <w:ins w:id="1" w:author="Huawei" w:date="2025-07-09T16:01:00Z"/>
        </w:trPr>
        <w:tc>
          <w:tcPr>
            <w:tcW w:w="3671" w:type="dxa"/>
            <w:tcBorders>
              <w:top w:val="single" w:sz="4" w:space="0" w:color="auto"/>
              <w:left w:val="single" w:sz="4" w:space="0" w:color="auto"/>
              <w:bottom w:val="single" w:sz="4" w:space="0" w:color="auto"/>
              <w:right w:val="single" w:sz="4" w:space="0" w:color="auto"/>
            </w:tcBorders>
            <w:noWrap/>
          </w:tcPr>
          <w:p w14:paraId="2ED3FF2F" w14:textId="1FC95396" w:rsidR="0088092D" w:rsidRDefault="0088092D" w:rsidP="00EB2020">
            <w:pPr>
              <w:spacing w:after="0"/>
              <w:jc w:val="center"/>
              <w:rPr>
                <w:ins w:id="2" w:author="Huawei" w:date="2025-07-09T16:06:00Z"/>
                <w:rFonts w:ascii="Arial" w:hAnsi="Arial"/>
                <w:sz w:val="18"/>
                <w:lang w:eastAsia="zh-CN"/>
              </w:rPr>
            </w:pPr>
            <w:ins w:id="3" w:author="Huawei" w:date="2025-07-09T16:02:00Z">
              <w:r w:rsidRPr="007B6BD5">
                <w:rPr>
                  <w:rFonts w:ascii="Arial" w:hAnsi="Arial"/>
                  <w:sz w:val="18"/>
                  <w:lang w:eastAsia="zh-CN"/>
                </w:rPr>
                <w:t>DC_1A-28A_n77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ins>
            <w:ins w:id="4" w:author="Huawei" w:date="2025-07-09T16:15:00Z">
              <w:r w:rsidR="00EB2020" w:rsidRPr="007B6BD5">
                <w:rPr>
                  <w:rFonts w:ascii="Arial" w:hAnsi="Arial"/>
                  <w:sz w:val="18"/>
                  <w:vertAlign w:val="superscript"/>
                  <w:lang w:eastAsia="zh-CN"/>
                </w:rPr>
                <w:t>5</w:t>
              </w:r>
            </w:ins>
          </w:p>
          <w:p w14:paraId="6C773494" w14:textId="03E9364B" w:rsidR="0088092D" w:rsidRPr="007B6BD5" w:rsidRDefault="0088092D" w:rsidP="00EB2020">
            <w:pPr>
              <w:spacing w:after="0"/>
              <w:jc w:val="center"/>
              <w:rPr>
                <w:ins w:id="5" w:author="Huawei" w:date="2025-07-09T16:01:00Z"/>
                <w:rFonts w:ascii="Arial" w:hAnsi="Arial"/>
                <w:sz w:val="18"/>
                <w:lang w:eastAsia="zh-CN"/>
              </w:rPr>
            </w:pPr>
            <w:ins w:id="6" w:author="Huawei" w:date="2025-07-09T16:06:00Z">
              <w:r>
                <w:rPr>
                  <w:rFonts w:ascii="Arial" w:hAnsi="Arial"/>
                  <w:sz w:val="18"/>
                  <w:lang w:eastAsia="zh-CN"/>
                </w:rPr>
                <w:t>DC_1A-28C</w:t>
              </w:r>
              <w:r w:rsidRPr="007B6BD5">
                <w:rPr>
                  <w:rFonts w:ascii="Arial" w:hAnsi="Arial"/>
                  <w:sz w:val="18"/>
                  <w:lang w:eastAsia="zh-CN"/>
                </w:rPr>
                <w:t>_n77</w:t>
              </w:r>
              <w:r>
                <w:rPr>
                  <w:rFonts w:ascii="Arial" w:hAnsi="Arial"/>
                  <w:sz w:val="18"/>
                  <w:lang w:eastAsia="zh-CN"/>
                </w:rPr>
                <w:t>(2</w:t>
              </w:r>
              <w:r w:rsidRPr="007B6BD5">
                <w:rPr>
                  <w:rFonts w:ascii="Arial" w:hAnsi="Arial"/>
                  <w:sz w:val="18"/>
                  <w:lang w:eastAsia="zh-CN"/>
                </w:rPr>
                <w:t>A</w:t>
              </w:r>
              <w:r>
                <w:rPr>
                  <w:rFonts w:ascii="Arial" w:hAnsi="Arial"/>
                  <w:sz w:val="18"/>
                  <w:lang w:eastAsia="zh-CN"/>
                </w:rPr>
                <w:t>)</w:t>
              </w:r>
            </w:ins>
            <w:ins w:id="7" w:author="Huawei" w:date="2025-07-09T16:15:00Z">
              <w:r w:rsidR="00EB2020" w:rsidRPr="007B6BD5">
                <w:rPr>
                  <w:rFonts w:ascii="Arial" w:hAnsi="Arial"/>
                  <w:sz w:val="18"/>
                  <w:vertAlign w:val="superscript"/>
                  <w:lang w:eastAsia="zh-CN"/>
                </w:rPr>
                <w:t>5</w:t>
              </w:r>
            </w:ins>
          </w:p>
        </w:tc>
        <w:tc>
          <w:tcPr>
            <w:tcW w:w="5964" w:type="dxa"/>
            <w:tcBorders>
              <w:top w:val="single" w:sz="4" w:space="0" w:color="auto"/>
              <w:left w:val="single" w:sz="4" w:space="0" w:color="auto"/>
              <w:bottom w:val="single" w:sz="4" w:space="0" w:color="auto"/>
              <w:right w:val="single" w:sz="4" w:space="0" w:color="auto"/>
            </w:tcBorders>
          </w:tcPr>
          <w:p w14:paraId="30975C95" w14:textId="4A69E459" w:rsidR="00EB2020" w:rsidRPr="007B6BD5" w:rsidRDefault="00EB2020" w:rsidP="00EB2020">
            <w:pPr>
              <w:spacing w:after="0"/>
              <w:jc w:val="center"/>
              <w:rPr>
                <w:ins w:id="8" w:author="Huawei" w:date="2025-07-09T16:14:00Z"/>
                <w:rFonts w:ascii="Arial" w:hAnsi="Arial"/>
                <w:sz w:val="18"/>
                <w:lang w:eastAsia="zh-CN"/>
              </w:rPr>
            </w:pPr>
            <w:ins w:id="9" w:author="Huawei" w:date="2025-07-09T16:14:00Z">
              <w:r w:rsidRPr="007B6BD5">
                <w:rPr>
                  <w:rFonts w:ascii="Arial" w:hAnsi="Arial"/>
                  <w:sz w:val="18"/>
                  <w:lang w:eastAsia="zh-CN"/>
                </w:rPr>
                <w:t>DC_1A_n77A</w:t>
              </w:r>
              <w:bookmarkStart w:id="10" w:name="_GoBack"/>
              <w:bookmarkEnd w:id="10"/>
            </w:ins>
          </w:p>
          <w:p w14:paraId="3429089A" w14:textId="39C79061" w:rsidR="0088092D" w:rsidRPr="007B6BD5" w:rsidRDefault="00EB2020" w:rsidP="00EB2020">
            <w:pPr>
              <w:spacing w:after="0"/>
              <w:jc w:val="center"/>
              <w:rPr>
                <w:ins w:id="11" w:author="Huawei" w:date="2025-07-09T16:01:00Z"/>
                <w:rFonts w:ascii="Arial" w:hAnsi="Arial"/>
                <w:sz w:val="18"/>
                <w:lang w:eastAsia="zh-CN"/>
              </w:rPr>
            </w:pPr>
            <w:ins w:id="12" w:author="Huawei" w:date="2025-07-09T16:14:00Z">
              <w:r w:rsidRPr="007B6BD5">
                <w:rPr>
                  <w:rFonts w:ascii="Arial" w:hAnsi="Arial"/>
                  <w:sz w:val="18"/>
                  <w:lang w:eastAsia="zh-CN"/>
                </w:rPr>
                <w:t>DC_28A_n77A</w:t>
              </w:r>
            </w:ins>
          </w:p>
        </w:tc>
      </w:tr>
      <w:tr w:rsidR="0088092D" w:rsidRPr="007B6BD5" w14:paraId="0DB9216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A4D8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DC_1A-28A_n78A</w:t>
            </w:r>
            <w:r w:rsidRPr="007B6BD5">
              <w:rPr>
                <w:rFonts w:ascii="Arial" w:hAnsi="Arial"/>
                <w:sz w:val="18"/>
                <w:vertAlign w:val="superscript"/>
                <w:lang w:eastAsia="zh-CN"/>
              </w:rPr>
              <w:t>5</w:t>
            </w:r>
          </w:p>
          <w:p w14:paraId="3F6E121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B9879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7494DB9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DC_28A_n78A</w:t>
            </w:r>
          </w:p>
        </w:tc>
      </w:tr>
      <w:tr w:rsidR="0088092D" w:rsidRPr="007B6BD5" w14:paraId="3861FFD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2421A8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0D0128F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008CE60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DC_28A_n78A</w:t>
            </w:r>
          </w:p>
        </w:tc>
      </w:tr>
      <w:tr w:rsidR="0088092D" w:rsidRPr="007B6BD5" w14:paraId="624AABD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2A0149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724319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DC_1A_n78A</w:t>
            </w:r>
          </w:p>
          <w:p w14:paraId="1341E71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DC_28A_n78A</w:t>
            </w:r>
          </w:p>
        </w:tc>
      </w:tr>
      <w:tr w:rsidR="0088092D" w:rsidRPr="007B6BD5" w14:paraId="2994B2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5AEBB61"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DC_1A_n28A-n77A</w:t>
            </w:r>
            <w:r w:rsidRPr="00217AA7">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7B57707F"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6483A66E"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DC_1A_n77A</w:t>
            </w:r>
            <w:r w:rsidRPr="00217AA7">
              <w:rPr>
                <w:rFonts w:ascii="Arial" w:hAnsi="Arial"/>
                <w:sz w:val="18"/>
                <w:vertAlign w:val="superscript"/>
                <w:lang w:eastAsia="zh-CN"/>
              </w:rPr>
              <w:t>14</w:t>
            </w:r>
          </w:p>
        </w:tc>
      </w:tr>
      <w:tr w:rsidR="0088092D" w:rsidRPr="007B6BD5" w14:paraId="71570AE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884A850"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439ECD7"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5D3FBD89"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tc>
      </w:tr>
      <w:tr w:rsidR="0088092D" w:rsidRPr="007B6BD5" w14:paraId="6638ED5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4A53D4"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DC_1A_n28A-n78A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7EB512"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DC_1A_n28A</w:t>
            </w:r>
          </w:p>
          <w:p w14:paraId="28F55133" w14:textId="77777777" w:rsidR="0088092D" w:rsidRPr="00217AA7" w:rsidRDefault="0088092D" w:rsidP="00EB2020">
            <w:pPr>
              <w:spacing w:after="0"/>
              <w:jc w:val="center"/>
              <w:rPr>
                <w:rFonts w:ascii="Arial" w:hAnsi="Arial"/>
                <w:sz w:val="18"/>
                <w:lang w:eastAsia="zh-CN"/>
              </w:rPr>
            </w:pPr>
            <w:r w:rsidRPr="00217AA7">
              <w:rPr>
                <w:rFonts w:ascii="Arial" w:eastAsia="Malgun Gothic" w:hAnsi="Arial"/>
                <w:sz w:val="18"/>
                <w:lang w:eastAsia="ko-KR"/>
              </w:rPr>
              <w:t>DC_1A_n78A</w:t>
            </w:r>
          </w:p>
        </w:tc>
      </w:tr>
      <w:tr w:rsidR="0088092D" w:rsidRPr="007B6BD5" w14:paraId="1295280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F50376"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DC_1A_n28A-n78(2A)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9280D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096569B6"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DC_1A_n78A</w:t>
            </w:r>
          </w:p>
        </w:tc>
      </w:tr>
      <w:tr w:rsidR="0088092D" w:rsidRPr="007B6BD5" w14:paraId="07CC3FD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2DAE9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DC_1A-28A_n79A</w:t>
            </w:r>
            <w:r w:rsidRPr="007B6BD5">
              <w:rPr>
                <w:rFonts w:ascii="Arial" w:hAnsi="Arial"/>
                <w:sz w:val="18"/>
                <w:vertAlign w:val="superscript"/>
                <w:lang w:eastAsia="zh-CN"/>
              </w:rPr>
              <w:t>5</w:t>
            </w:r>
          </w:p>
          <w:p w14:paraId="168FE87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D50E3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DC_1A_n79A</w:t>
            </w:r>
          </w:p>
          <w:p w14:paraId="6D8E512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DC_28A_n79A</w:t>
            </w:r>
          </w:p>
        </w:tc>
      </w:tr>
      <w:tr w:rsidR="0088092D" w:rsidRPr="007B6BD5" w14:paraId="0A30392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B968D4" w14:textId="77777777" w:rsidR="0088092D" w:rsidRPr="007B6BD5" w:rsidRDefault="0088092D" w:rsidP="00EB2020">
            <w:pPr>
              <w:spacing w:after="0"/>
              <w:jc w:val="center"/>
              <w:rPr>
                <w:rFonts w:ascii="Arial" w:hAnsi="Arial"/>
                <w:sz w:val="18"/>
              </w:rPr>
            </w:pPr>
            <w:r w:rsidRPr="007B6BD5">
              <w:rPr>
                <w:rFonts w:ascii="Arial" w:hAnsi="Arial" w:cs="Arial"/>
                <w:sz w:val="18"/>
                <w:lang w:eastAsia="ja-JP"/>
              </w:rPr>
              <w:t>DC_1A_n28A-n79</w:t>
            </w:r>
            <w:r w:rsidRPr="007B6BD5">
              <w:rPr>
                <w:rFonts w:ascii="Arial" w:eastAsia="Yu Mincho" w:hAnsi="Arial"/>
                <w:sz w:val="18"/>
                <w:lang w:eastAsia="ja-JP"/>
              </w:rPr>
              <w:t>A</w:t>
            </w:r>
            <w:r w:rsidRPr="007B6BD5">
              <w:rPr>
                <w:rFonts w:ascii="Arial" w:eastAsia="Yu Mincho" w:hAnsi="Arial"/>
                <w:sz w:val="18"/>
                <w:vertAlign w:val="superscript"/>
                <w:lang w:eastAsia="ja-JP"/>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F76B6E"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DC_1A_n28A</w:t>
            </w:r>
          </w:p>
          <w:p w14:paraId="2EE10958"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ja-JP"/>
              </w:rPr>
              <w:t>DC_1A_n79A</w:t>
            </w:r>
            <w:r w:rsidRPr="007B6BD5">
              <w:rPr>
                <w:rFonts w:ascii="Arial" w:hAnsi="Arial"/>
                <w:sz w:val="18"/>
                <w:vertAlign w:val="superscript"/>
                <w:lang w:eastAsia="zh-CN"/>
              </w:rPr>
              <w:t>14</w:t>
            </w:r>
          </w:p>
        </w:tc>
      </w:tr>
      <w:tr w:rsidR="0088092D" w:rsidRPr="007B6BD5" w14:paraId="555F714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70D7DB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5B9DF22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n3A</w:t>
            </w:r>
          </w:p>
        </w:tc>
      </w:tr>
      <w:tr w:rsidR="0088092D" w:rsidRPr="007B6BD5" w14:paraId="08A844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8A541D"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5AC9BEC4"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DC_1A_n8A</w:t>
            </w:r>
          </w:p>
        </w:tc>
      </w:tr>
      <w:tr w:rsidR="0088092D" w:rsidRPr="007B6BD5" w14:paraId="49C10C6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A47F201"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751BE22F"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DC_1A_n28A</w:t>
            </w:r>
          </w:p>
        </w:tc>
      </w:tr>
      <w:tr w:rsidR="0088092D" w:rsidRPr="007B6BD5" w14:paraId="6C18505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05917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DC_1A-32A_n78A</w:t>
            </w:r>
          </w:p>
          <w:p w14:paraId="06AAC8C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60E5D48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n78A</w:t>
            </w:r>
          </w:p>
        </w:tc>
      </w:tr>
      <w:tr w:rsidR="0088092D" w:rsidRPr="007B6BD5" w14:paraId="268C82D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BCFAE2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69596BE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DC_1A_</w:t>
            </w:r>
            <w:r w:rsidRPr="007B6BD5">
              <w:rPr>
                <w:rFonts w:ascii="Arial" w:hAnsi="Arial"/>
                <w:sz w:val="18"/>
                <w:lang w:eastAsia="ja-JP"/>
              </w:rPr>
              <w:t>n78A</w:t>
            </w:r>
          </w:p>
        </w:tc>
      </w:tr>
      <w:tr w:rsidR="0088092D" w:rsidRPr="007B6BD5" w14:paraId="2817E96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850FE1" w14:textId="77777777" w:rsidR="0088092D" w:rsidRPr="007B6BD5" w:rsidRDefault="0088092D" w:rsidP="00EB2020">
            <w:pPr>
              <w:spacing w:after="0"/>
              <w:jc w:val="center"/>
              <w:rPr>
                <w:rFonts w:ascii="Arial" w:hAnsi="Arial"/>
                <w:sz w:val="18"/>
                <w:lang w:eastAsia="ja-JP"/>
              </w:rPr>
            </w:pPr>
            <w:r w:rsidRPr="007B6BD5">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46BF2266" w14:textId="77777777" w:rsidR="0088092D" w:rsidRPr="007B6BD5" w:rsidRDefault="0088092D" w:rsidP="00EB2020">
            <w:pPr>
              <w:spacing w:after="0"/>
              <w:jc w:val="center"/>
              <w:rPr>
                <w:rFonts w:ascii="Arial" w:hAnsi="Arial"/>
                <w:sz w:val="18"/>
                <w:lang w:eastAsia="zh-TW"/>
              </w:rPr>
            </w:pPr>
            <w:r w:rsidRPr="007B6BD5">
              <w:rPr>
                <w:rFonts w:ascii="Arial" w:hAnsi="Arial"/>
                <w:sz w:val="18"/>
              </w:rPr>
              <w:t>DC_</w:t>
            </w:r>
            <w:r w:rsidRPr="007B6BD5">
              <w:rPr>
                <w:rFonts w:ascii="Arial" w:hAnsi="Arial" w:hint="eastAsia"/>
                <w:sz w:val="18"/>
              </w:rPr>
              <w:t>1</w:t>
            </w:r>
            <w:r w:rsidRPr="007B6BD5">
              <w:rPr>
                <w:rFonts w:ascii="Arial" w:hAnsi="Arial"/>
                <w:sz w:val="18"/>
              </w:rPr>
              <w:t>A_n</w:t>
            </w:r>
            <w:r w:rsidRPr="007B6BD5">
              <w:rPr>
                <w:rFonts w:ascii="Arial" w:hAnsi="Arial" w:hint="eastAsia"/>
                <w:sz w:val="18"/>
              </w:rPr>
              <w:t>3</w:t>
            </w:r>
            <w:r w:rsidRPr="007B6BD5">
              <w:rPr>
                <w:rFonts w:ascii="Arial" w:hAnsi="Arial"/>
                <w:sz w:val="18"/>
              </w:rPr>
              <w:t>A</w:t>
            </w:r>
          </w:p>
          <w:p w14:paraId="2D97800B"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88092D" w:rsidRPr="007B6BD5" w14:paraId="3BBFBB1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630D15" w14:textId="77777777" w:rsidR="0088092D" w:rsidRPr="007B6BD5" w:rsidRDefault="0088092D" w:rsidP="00EB2020">
            <w:pPr>
              <w:spacing w:after="0"/>
              <w:jc w:val="center"/>
              <w:rPr>
                <w:rFonts w:ascii="Arial" w:eastAsia="MS Mincho" w:hAnsi="Arial" w:cs="Arial"/>
                <w:kern w:val="2"/>
                <w:sz w:val="18"/>
                <w:lang w:eastAsia="zh-CN"/>
              </w:rPr>
            </w:pPr>
            <w:r w:rsidRPr="007B6BD5">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4AF9BC97" w14:textId="77777777" w:rsidR="0088092D" w:rsidRPr="007B6BD5" w:rsidRDefault="0088092D" w:rsidP="00EB2020">
            <w:pPr>
              <w:spacing w:after="0"/>
              <w:jc w:val="center"/>
              <w:rPr>
                <w:rFonts w:ascii="Arial" w:hAnsi="Arial"/>
                <w:sz w:val="18"/>
              </w:rPr>
            </w:pPr>
            <w:r w:rsidRPr="007B6BD5">
              <w:rPr>
                <w:rFonts w:ascii="Arial" w:hAnsi="Arial"/>
                <w:sz w:val="18"/>
              </w:rPr>
              <w:t>DC_1A_n8A</w:t>
            </w:r>
          </w:p>
          <w:p w14:paraId="69C4BE27" w14:textId="77777777" w:rsidR="0088092D" w:rsidRPr="007B6BD5" w:rsidRDefault="0088092D" w:rsidP="00EB2020">
            <w:pPr>
              <w:spacing w:after="0"/>
              <w:jc w:val="center"/>
              <w:rPr>
                <w:rFonts w:ascii="Arial" w:hAnsi="Arial"/>
                <w:sz w:val="18"/>
              </w:rPr>
            </w:pPr>
            <w:r w:rsidRPr="007B6BD5">
              <w:rPr>
                <w:rFonts w:ascii="Arial" w:hAnsi="Arial"/>
                <w:sz w:val="18"/>
              </w:rPr>
              <w:t>DC_38A_n8A</w:t>
            </w:r>
          </w:p>
        </w:tc>
      </w:tr>
      <w:tr w:rsidR="0088092D" w:rsidRPr="007B6BD5" w14:paraId="4BE4D47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78D119" w14:textId="77777777" w:rsidR="0088092D" w:rsidRPr="007B6BD5" w:rsidRDefault="0088092D" w:rsidP="00EB2020">
            <w:pPr>
              <w:spacing w:after="0"/>
              <w:jc w:val="center"/>
              <w:rPr>
                <w:rFonts w:ascii="Arial" w:hAnsi="Arial"/>
                <w:sz w:val="18"/>
              </w:rPr>
            </w:pPr>
            <w:r w:rsidRPr="007B6BD5">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46FA75F6" w14:textId="77777777" w:rsidR="0088092D" w:rsidRPr="007B6BD5" w:rsidRDefault="0088092D" w:rsidP="00EB2020">
            <w:pPr>
              <w:spacing w:after="0"/>
              <w:jc w:val="center"/>
              <w:rPr>
                <w:rFonts w:ascii="Arial" w:hAnsi="Arial"/>
                <w:sz w:val="18"/>
                <w:vertAlign w:val="superscript"/>
              </w:rPr>
            </w:pPr>
            <w:r w:rsidRPr="007B6BD5">
              <w:rPr>
                <w:rFonts w:ascii="Arial" w:hAnsi="Arial"/>
                <w:sz w:val="18"/>
              </w:rPr>
              <w:t>DC_1A_n28A</w:t>
            </w:r>
          </w:p>
          <w:p w14:paraId="118C3BF5" w14:textId="77777777" w:rsidR="0088092D" w:rsidRPr="007B6BD5" w:rsidRDefault="0088092D" w:rsidP="00EB2020">
            <w:pPr>
              <w:spacing w:after="0"/>
              <w:jc w:val="center"/>
              <w:rPr>
                <w:rFonts w:ascii="Arial" w:hAnsi="Arial"/>
                <w:sz w:val="18"/>
              </w:rPr>
            </w:pPr>
            <w:r w:rsidRPr="007B6BD5">
              <w:rPr>
                <w:rFonts w:ascii="Arial" w:hAnsi="Arial"/>
                <w:sz w:val="18"/>
              </w:rPr>
              <w:t>DC_38A_n28A</w:t>
            </w:r>
          </w:p>
        </w:tc>
      </w:tr>
      <w:tr w:rsidR="0088092D" w:rsidRPr="007B6BD5" w14:paraId="42F5956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B77E06"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2E6A66C6"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DC_1A_n38A</w:t>
            </w:r>
          </w:p>
        </w:tc>
      </w:tr>
      <w:tr w:rsidR="0088092D" w:rsidRPr="007B6BD5" w14:paraId="7E38B7A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1FB64" w14:textId="77777777" w:rsidR="0088092D" w:rsidRPr="007B6BD5" w:rsidRDefault="0088092D" w:rsidP="00EB2020">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1A</w:t>
            </w:r>
            <w:r w:rsidRPr="007B6BD5">
              <w:rPr>
                <w:rFonts w:ascii="Arial" w:hAnsi="Arial" w:cs="Arial"/>
                <w:sz w:val="18"/>
                <w:lang w:eastAsia="zh-TW"/>
              </w:rPr>
              <w:t>_n</w:t>
            </w:r>
            <w:r w:rsidRPr="007B6BD5">
              <w:rPr>
                <w:rFonts w:ascii="Arial" w:hAnsi="Arial" w:cs="Arial" w:hint="eastAsia"/>
                <w:sz w:val="18"/>
                <w:lang w:eastAsia="zh-CN"/>
              </w:rPr>
              <w:t>38A</w:t>
            </w:r>
            <w:r w:rsidRPr="007B6BD5">
              <w:rPr>
                <w:rFonts w:ascii="Arial" w:hAnsi="Arial" w:cs="Arial"/>
                <w:sz w:val="18"/>
                <w:lang w:eastAsia="zh-TW"/>
              </w:rPr>
              <w:t>-</w:t>
            </w:r>
            <w:r w:rsidRPr="007B6BD5">
              <w:rPr>
                <w:rFonts w:ascii="Arial" w:hAnsi="Arial" w:cs="Arial" w:hint="eastAsia"/>
                <w:sz w:val="18"/>
                <w:lang w:eastAsia="zh-TW"/>
              </w:rPr>
              <w:t>n</w:t>
            </w:r>
            <w:r w:rsidRPr="007B6BD5">
              <w:rPr>
                <w:rFonts w:ascii="Arial"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49C61D25" w14:textId="77777777" w:rsidR="0088092D" w:rsidRPr="007B6BD5" w:rsidRDefault="0088092D" w:rsidP="00EB2020">
            <w:pPr>
              <w:spacing w:after="0"/>
              <w:jc w:val="center"/>
              <w:rPr>
                <w:rFonts w:ascii="Arial" w:hAnsi="Arial" w:cs="Arial"/>
                <w:sz w:val="18"/>
                <w:lang w:eastAsia="zh-TW"/>
              </w:rPr>
            </w:pPr>
            <w:r w:rsidRPr="007B6BD5">
              <w:rPr>
                <w:rFonts w:ascii="Arial" w:hAnsi="Arial" w:cs="Arial" w:hint="eastAsia"/>
                <w:sz w:val="18"/>
                <w:lang w:eastAsia="zh-TW"/>
              </w:rPr>
              <w:t>DC_1A_n</w:t>
            </w:r>
            <w:r w:rsidRPr="007B6BD5">
              <w:rPr>
                <w:rFonts w:ascii="Arial" w:hAnsi="Arial" w:cs="Arial"/>
                <w:sz w:val="18"/>
                <w:lang w:eastAsia="zh-TW"/>
              </w:rPr>
              <w:t>3</w:t>
            </w:r>
            <w:r w:rsidRPr="007B6BD5">
              <w:rPr>
                <w:rFonts w:ascii="Arial" w:hAnsi="Arial" w:cs="Arial" w:hint="eastAsia"/>
                <w:sz w:val="18"/>
                <w:lang w:eastAsia="zh-TW"/>
              </w:rPr>
              <w:t>8A</w:t>
            </w:r>
          </w:p>
          <w:p w14:paraId="5058EAE8" w14:textId="77777777" w:rsidR="0088092D" w:rsidRPr="007B6BD5" w:rsidRDefault="0088092D" w:rsidP="00EB2020">
            <w:pPr>
              <w:spacing w:after="0"/>
              <w:jc w:val="center"/>
              <w:rPr>
                <w:rFonts w:ascii="Arial" w:hAnsi="Arial"/>
                <w:sz w:val="18"/>
              </w:rPr>
            </w:pPr>
            <w:r w:rsidRPr="007B6BD5">
              <w:rPr>
                <w:rFonts w:ascii="Arial" w:hAnsi="Arial" w:cs="Arial" w:hint="eastAsia"/>
                <w:sz w:val="18"/>
                <w:lang w:eastAsia="zh-TW"/>
              </w:rPr>
              <w:t>DC_1A_n78A</w:t>
            </w:r>
          </w:p>
        </w:tc>
      </w:tr>
      <w:tr w:rsidR="0088092D" w:rsidRPr="007B6BD5" w14:paraId="11A3AAE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EA2E53" w14:textId="77777777" w:rsidR="0088092D" w:rsidRPr="007B6BD5" w:rsidRDefault="0088092D" w:rsidP="00EB2020">
            <w:pPr>
              <w:spacing w:after="0"/>
              <w:jc w:val="center"/>
              <w:rPr>
                <w:rFonts w:ascii="Arial" w:hAnsi="Arial" w:cs="Arial"/>
                <w:sz w:val="18"/>
                <w:lang w:eastAsia="zh-TW"/>
              </w:rPr>
            </w:pPr>
            <w:r w:rsidRPr="007B6BD5">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130009E3" w14:textId="77777777" w:rsidR="0088092D" w:rsidRPr="007B6BD5" w:rsidRDefault="0088092D" w:rsidP="00EB2020">
            <w:pPr>
              <w:spacing w:after="0"/>
              <w:jc w:val="center"/>
              <w:rPr>
                <w:rFonts w:ascii="Arial" w:hAnsi="Arial"/>
                <w:sz w:val="18"/>
                <w:lang w:eastAsia="zh-TW"/>
              </w:rPr>
            </w:pPr>
            <w:r w:rsidRPr="007B6BD5">
              <w:rPr>
                <w:rFonts w:ascii="Arial" w:hAnsi="Arial"/>
                <w:sz w:val="18"/>
              </w:rPr>
              <w:t>DC_1A_n78A</w:t>
            </w:r>
          </w:p>
          <w:p w14:paraId="0387F3E1" w14:textId="77777777" w:rsidR="0088092D" w:rsidRPr="007B6BD5" w:rsidRDefault="0088092D" w:rsidP="00EB2020">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88092D" w:rsidRPr="007B6BD5" w14:paraId="45B8FAC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DF0653" w14:textId="77777777" w:rsidR="0088092D" w:rsidRPr="007B6BD5" w:rsidRDefault="0088092D" w:rsidP="00EB2020">
            <w:pPr>
              <w:spacing w:after="0"/>
              <w:jc w:val="center"/>
              <w:rPr>
                <w:rFonts w:ascii="Arial" w:hAnsi="Arial"/>
                <w:sz w:val="18"/>
              </w:rPr>
            </w:pPr>
            <w:r w:rsidRPr="007B6BD5">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5D028BC5" w14:textId="77777777" w:rsidR="0088092D" w:rsidRPr="007B6BD5" w:rsidRDefault="0088092D" w:rsidP="00EB2020">
            <w:pPr>
              <w:spacing w:after="0"/>
              <w:jc w:val="center"/>
              <w:rPr>
                <w:rFonts w:ascii="Arial" w:hAnsi="Arial"/>
                <w:sz w:val="18"/>
              </w:rPr>
            </w:pPr>
            <w:r w:rsidRPr="007B6BD5">
              <w:rPr>
                <w:rFonts w:ascii="Arial" w:hAnsi="Arial"/>
                <w:sz w:val="18"/>
              </w:rPr>
              <w:t>DC_1A_n78A</w:t>
            </w:r>
          </w:p>
        </w:tc>
      </w:tr>
      <w:tr w:rsidR="0088092D" w:rsidRPr="007B6BD5" w14:paraId="7EDC927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47A7C70" w14:textId="77777777" w:rsidR="0088092D" w:rsidRPr="007B6BD5" w:rsidRDefault="0088092D" w:rsidP="00EB2020">
            <w:pPr>
              <w:spacing w:after="0"/>
              <w:jc w:val="center"/>
              <w:rPr>
                <w:rFonts w:ascii="Arial" w:hAnsi="Arial"/>
                <w:sz w:val="18"/>
              </w:rPr>
            </w:pPr>
            <w:r w:rsidRPr="00547E64">
              <w:rPr>
                <w:rFonts w:ascii="Arial" w:hAnsi="Arial"/>
                <w:sz w:val="18"/>
              </w:rPr>
              <w:t>DC_1A-40A_n28A</w:t>
            </w:r>
          </w:p>
        </w:tc>
        <w:tc>
          <w:tcPr>
            <w:tcW w:w="5964" w:type="dxa"/>
            <w:tcBorders>
              <w:top w:val="single" w:sz="4" w:space="0" w:color="auto"/>
              <w:left w:val="single" w:sz="4" w:space="0" w:color="auto"/>
              <w:bottom w:val="single" w:sz="4" w:space="0" w:color="auto"/>
              <w:right w:val="single" w:sz="4" w:space="0" w:color="auto"/>
            </w:tcBorders>
          </w:tcPr>
          <w:p w14:paraId="4A04B917" w14:textId="77777777" w:rsidR="0088092D" w:rsidRPr="00547E64" w:rsidRDefault="0088092D" w:rsidP="00EB2020">
            <w:pPr>
              <w:pStyle w:val="TAC"/>
            </w:pPr>
            <w:r w:rsidRPr="00547E64">
              <w:t>DC_1A_n28A</w:t>
            </w:r>
          </w:p>
          <w:p w14:paraId="323D907B" w14:textId="77777777" w:rsidR="0088092D" w:rsidRPr="007B6BD5" w:rsidRDefault="0088092D" w:rsidP="00EB2020">
            <w:pPr>
              <w:spacing w:after="0"/>
              <w:jc w:val="center"/>
              <w:rPr>
                <w:rFonts w:ascii="Arial" w:hAnsi="Arial"/>
                <w:sz w:val="18"/>
              </w:rPr>
            </w:pPr>
            <w:r w:rsidRPr="00547E64">
              <w:rPr>
                <w:rFonts w:ascii="Arial" w:hAnsi="Arial"/>
                <w:sz w:val="18"/>
              </w:rPr>
              <w:t>DC_40A_n28A</w:t>
            </w:r>
          </w:p>
        </w:tc>
      </w:tr>
      <w:tr w:rsidR="0088092D" w:rsidRPr="007B6BD5" w14:paraId="2CEFE2F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EEB48D3" w14:textId="77777777" w:rsidR="0088092D" w:rsidRPr="00547E64" w:rsidRDefault="0088092D" w:rsidP="00EB2020">
            <w:pPr>
              <w:spacing w:after="0"/>
              <w:jc w:val="center"/>
              <w:rPr>
                <w:rFonts w:ascii="Arial" w:hAnsi="Arial"/>
                <w:sz w:val="18"/>
              </w:rPr>
            </w:pPr>
            <w:r w:rsidRPr="00CE09D9">
              <w:rPr>
                <w:rFonts w:ascii="Arial" w:hAnsi="Arial"/>
                <w:sz w:val="18"/>
              </w:rPr>
              <w:t>DC_1A_n40A-n71A</w:t>
            </w:r>
          </w:p>
        </w:tc>
        <w:tc>
          <w:tcPr>
            <w:tcW w:w="5964" w:type="dxa"/>
            <w:tcBorders>
              <w:top w:val="single" w:sz="4" w:space="0" w:color="auto"/>
              <w:left w:val="single" w:sz="4" w:space="0" w:color="auto"/>
              <w:bottom w:val="single" w:sz="4" w:space="0" w:color="auto"/>
              <w:right w:val="single" w:sz="4" w:space="0" w:color="auto"/>
            </w:tcBorders>
          </w:tcPr>
          <w:p w14:paraId="5355BB04" w14:textId="77777777" w:rsidR="0088092D" w:rsidRPr="00CE09D9" w:rsidRDefault="0088092D" w:rsidP="00EB2020">
            <w:pPr>
              <w:pStyle w:val="TAC"/>
            </w:pPr>
            <w:r w:rsidRPr="00CE09D9">
              <w:t>DC_1A_n40A</w:t>
            </w:r>
          </w:p>
          <w:p w14:paraId="1AF465BE" w14:textId="77777777" w:rsidR="0088092D" w:rsidRPr="00547E64" w:rsidRDefault="0088092D" w:rsidP="00EB2020">
            <w:pPr>
              <w:pStyle w:val="TAC"/>
            </w:pPr>
            <w:r w:rsidRPr="00CE09D9">
              <w:t>DC_1A_n71A</w:t>
            </w:r>
          </w:p>
        </w:tc>
      </w:tr>
      <w:tr w:rsidR="0088092D" w:rsidRPr="007B6BD5" w14:paraId="26240E2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9E31FBC" w14:textId="77777777" w:rsidR="0088092D" w:rsidRPr="007B6BD5" w:rsidRDefault="0088092D" w:rsidP="00EB2020">
            <w:pPr>
              <w:spacing w:after="0"/>
              <w:jc w:val="center"/>
              <w:rPr>
                <w:rFonts w:ascii="Arial" w:hAnsi="Arial"/>
                <w:sz w:val="18"/>
              </w:rPr>
            </w:pPr>
            <w:r w:rsidRPr="007B6BD5">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69452864" w14:textId="77777777" w:rsidR="0088092D" w:rsidRPr="007B6BD5" w:rsidRDefault="0088092D" w:rsidP="00EB2020">
            <w:pPr>
              <w:spacing w:after="0"/>
              <w:jc w:val="center"/>
              <w:rPr>
                <w:rFonts w:ascii="Arial" w:hAnsi="Arial"/>
                <w:sz w:val="18"/>
              </w:rPr>
            </w:pPr>
            <w:r w:rsidRPr="007B6BD5">
              <w:rPr>
                <w:rFonts w:ascii="Arial" w:hAnsi="Arial"/>
                <w:sz w:val="18"/>
              </w:rPr>
              <w:t>DC_1A_n40A</w:t>
            </w:r>
          </w:p>
          <w:p w14:paraId="1D2B6DE8" w14:textId="77777777" w:rsidR="0088092D" w:rsidRPr="007B6BD5" w:rsidRDefault="0088092D" w:rsidP="00EB2020">
            <w:pPr>
              <w:spacing w:after="0"/>
              <w:jc w:val="center"/>
              <w:rPr>
                <w:rFonts w:ascii="Arial" w:hAnsi="Arial"/>
                <w:sz w:val="18"/>
              </w:rPr>
            </w:pPr>
            <w:r w:rsidRPr="007B6BD5">
              <w:rPr>
                <w:rFonts w:ascii="Arial" w:hAnsi="Arial"/>
                <w:sz w:val="18"/>
              </w:rPr>
              <w:t>DC_1A_n77A</w:t>
            </w:r>
          </w:p>
        </w:tc>
      </w:tr>
      <w:tr w:rsidR="0088092D" w:rsidRPr="007B6BD5" w14:paraId="07C6992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03F18AD" w14:textId="77777777" w:rsidR="0088092D" w:rsidRPr="007B6BD5" w:rsidRDefault="0088092D" w:rsidP="00EB2020">
            <w:pPr>
              <w:spacing w:after="0"/>
              <w:jc w:val="center"/>
              <w:rPr>
                <w:rFonts w:ascii="Arial" w:hAnsi="Arial"/>
                <w:sz w:val="18"/>
              </w:rPr>
            </w:pPr>
            <w:r w:rsidRPr="007B6BD5">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1FA27506" w14:textId="77777777" w:rsidR="0088092D" w:rsidRPr="007B6BD5" w:rsidRDefault="0088092D" w:rsidP="00EB2020">
            <w:pPr>
              <w:spacing w:after="0"/>
              <w:jc w:val="center"/>
              <w:rPr>
                <w:rFonts w:ascii="Arial" w:hAnsi="Arial"/>
                <w:sz w:val="18"/>
              </w:rPr>
            </w:pPr>
            <w:r w:rsidRPr="007B6BD5">
              <w:rPr>
                <w:rFonts w:ascii="Arial" w:hAnsi="Arial"/>
                <w:sz w:val="18"/>
              </w:rPr>
              <w:t>DC_1A_n40A</w:t>
            </w:r>
          </w:p>
          <w:p w14:paraId="3670284B" w14:textId="77777777" w:rsidR="0088092D" w:rsidRPr="007B6BD5" w:rsidRDefault="0088092D" w:rsidP="00EB2020">
            <w:pPr>
              <w:spacing w:after="0"/>
              <w:jc w:val="center"/>
              <w:rPr>
                <w:rFonts w:ascii="Arial" w:hAnsi="Arial"/>
                <w:sz w:val="18"/>
              </w:rPr>
            </w:pPr>
            <w:r w:rsidRPr="007B6BD5">
              <w:rPr>
                <w:rFonts w:ascii="Arial" w:hAnsi="Arial"/>
                <w:sz w:val="18"/>
              </w:rPr>
              <w:t>DC_1A_n77A</w:t>
            </w:r>
          </w:p>
        </w:tc>
      </w:tr>
      <w:tr w:rsidR="0088092D" w:rsidRPr="007B6BD5" w14:paraId="4C76BEC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8EECAE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DC_1A-40A_n78A</w:t>
            </w:r>
          </w:p>
          <w:p w14:paraId="2BEA05C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4BECC70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DC_1A_n78A</w:t>
            </w:r>
          </w:p>
          <w:p w14:paraId="559B9382"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DC_40A_n78A</w:t>
            </w:r>
          </w:p>
        </w:tc>
      </w:tr>
      <w:tr w:rsidR="0088092D" w:rsidRPr="007B6BD5" w14:paraId="2FC66D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281253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DC_1A-40A_n78(2A)</w:t>
            </w:r>
          </w:p>
          <w:p w14:paraId="2F7CA749"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5C2A773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DC_1A_n78A</w:t>
            </w:r>
          </w:p>
          <w:p w14:paraId="642D0FD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DC_40A_n78A</w:t>
            </w:r>
          </w:p>
        </w:tc>
      </w:tr>
      <w:tr w:rsidR="0088092D" w:rsidRPr="007B6BD5" w14:paraId="5C0D847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6A37E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DC_1A_n40A-n78A</w:t>
            </w:r>
          </w:p>
          <w:p w14:paraId="07EF5949"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0440FA20"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4BC83E5E"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DC_1A_n78A</w:t>
            </w:r>
          </w:p>
        </w:tc>
      </w:tr>
      <w:tr w:rsidR="0088092D" w:rsidRPr="007B6BD5" w14:paraId="272CCB7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D9F03A0"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285ACE6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3EADA8AD"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88092D" w:rsidRPr="007B6BD5" w14:paraId="34136F4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C866D2B"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sz w:val="18"/>
                <w:szCs w:val="18"/>
                <w:lang w:eastAsia="zh-CN" w:bidi="ar"/>
              </w:rPr>
              <w:t>DC_1A_n40A-n105A</w:t>
            </w:r>
          </w:p>
        </w:tc>
        <w:tc>
          <w:tcPr>
            <w:tcW w:w="5964" w:type="dxa"/>
            <w:tcBorders>
              <w:top w:val="single" w:sz="4" w:space="0" w:color="auto"/>
              <w:left w:val="single" w:sz="4" w:space="0" w:color="auto"/>
              <w:bottom w:val="single" w:sz="4" w:space="0" w:color="auto"/>
              <w:right w:val="single" w:sz="4" w:space="0" w:color="auto"/>
            </w:tcBorders>
          </w:tcPr>
          <w:p w14:paraId="4C16FBC3" w14:textId="77777777" w:rsidR="0088092D" w:rsidRPr="007B6BD5" w:rsidRDefault="0088092D" w:rsidP="00EB2020">
            <w:pPr>
              <w:spacing w:after="0"/>
              <w:jc w:val="center"/>
              <w:rPr>
                <w:rFonts w:ascii="Arial" w:hAnsi="Arial" w:cs="Arial"/>
                <w:sz w:val="18"/>
                <w:szCs w:val="18"/>
                <w:lang w:eastAsia="zh-CN" w:bidi="ar"/>
              </w:rPr>
            </w:pPr>
            <w:r w:rsidRPr="007B6BD5">
              <w:rPr>
                <w:rFonts w:ascii="Arial" w:hAnsi="Arial" w:cs="Arial"/>
                <w:sz w:val="18"/>
                <w:szCs w:val="18"/>
                <w:lang w:eastAsia="zh-CN" w:bidi="ar"/>
              </w:rPr>
              <w:t>DC_1A_n40A</w:t>
            </w:r>
          </w:p>
          <w:p w14:paraId="28C54C78"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sz w:val="18"/>
                <w:szCs w:val="18"/>
                <w:lang w:eastAsia="zh-CN" w:bidi="ar"/>
              </w:rPr>
              <w:t>DC_1A_n105A</w:t>
            </w:r>
          </w:p>
        </w:tc>
      </w:tr>
      <w:tr w:rsidR="0088092D" w:rsidRPr="007B6BD5" w14:paraId="6F85E87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8A024BF" w14:textId="77777777" w:rsidR="0088092D" w:rsidRPr="00C5588E" w:rsidRDefault="0088092D" w:rsidP="00EB2020">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DC_1A-41A_n1A</w:t>
            </w:r>
          </w:p>
          <w:p w14:paraId="62AE9132" w14:textId="77777777" w:rsidR="0088092D" w:rsidRPr="007B6BD5" w:rsidRDefault="0088092D" w:rsidP="00EB2020">
            <w:pPr>
              <w:spacing w:after="0"/>
              <w:jc w:val="center"/>
              <w:rPr>
                <w:rFonts w:ascii="Arial" w:hAnsi="Arial"/>
                <w:sz w:val="18"/>
                <w:lang w:eastAsia="fi-FI"/>
              </w:rPr>
            </w:pPr>
            <w:r w:rsidRPr="00C5588E">
              <w:rPr>
                <w:rFonts w:ascii="Arial" w:hAnsi="Arial" w:cs="Arial"/>
                <w:sz w:val="18"/>
                <w:szCs w:val="18"/>
                <w:lang w:val="en-US" w:eastAsia="zh-CN" w:bidi="ar"/>
              </w:rPr>
              <w:t>DC_1A-41C_n1A</w:t>
            </w:r>
          </w:p>
        </w:tc>
        <w:tc>
          <w:tcPr>
            <w:tcW w:w="5964" w:type="dxa"/>
            <w:tcBorders>
              <w:top w:val="single" w:sz="4" w:space="0" w:color="auto"/>
              <w:left w:val="single" w:sz="4" w:space="0" w:color="auto"/>
              <w:bottom w:val="single" w:sz="4" w:space="0" w:color="auto"/>
              <w:right w:val="single" w:sz="4" w:space="0" w:color="auto"/>
            </w:tcBorders>
          </w:tcPr>
          <w:p w14:paraId="5E0514E3" w14:textId="77777777" w:rsidR="0088092D" w:rsidRPr="00C5588E" w:rsidRDefault="0088092D" w:rsidP="00EB2020">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DC_1A_n1A</w:t>
            </w:r>
            <w:r w:rsidRPr="00C5588E">
              <w:rPr>
                <w:rFonts w:ascii="Arial" w:hAnsi="Arial" w:cs="Arial"/>
                <w:sz w:val="18"/>
                <w:szCs w:val="18"/>
                <w:vertAlign w:val="superscript"/>
                <w:lang w:val="en-US" w:eastAsia="zh-CN" w:bidi="ar"/>
              </w:rPr>
              <w:t>2</w:t>
            </w:r>
          </w:p>
          <w:p w14:paraId="03FF2D9F" w14:textId="77777777" w:rsidR="0088092D" w:rsidRPr="007B6BD5" w:rsidRDefault="0088092D" w:rsidP="00EB2020">
            <w:pPr>
              <w:spacing w:after="0"/>
              <w:jc w:val="center"/>
              <w:rPr>
                <w:rFonts w:ascii="Arial" w:hAnsi="Arial"/>
                <w:sz w:val="18"/>
                <w:lang w:eastAsia="fi-FI"/>
              </w:rPr>
            </w:pPr>
            <w:r w:rsidRPr="00C5588E">
              <w:rPr>
                <w:rFonts w:ascii="Arial" w:hAnsi="Arial" w:cs="Arial"/>
                <w:sz w:val="18"/>
                <w:szCs w:val="18"/>
                <w:lang w:val="en-US" w:eastAsia="zh-CN" w:bidi="ar"/>
              </w:rPr>
              <w:t>DC_41A_n1A</w:t>
            </w:r>
          </w:p>
        </w:tc>
      </w:tr>
      <w:tr w:rsidR="0088092D" w:rsidRPr="007B6BD5" w14:paraId="57FF5F6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4879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p w14:paraId="1D4325BE"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0BBB2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1A_n3A</w:t>
            </w:r>
          </w:p>
          <w:p w14:paraId="411855F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5DA68313"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lastRenderedPageBreak/>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r>
      <w:tr w:rsidR="0088092D" w:rsidRPr="007B6BD5" w14:paraId="606728D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FB8A51"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DC_1A-41A_n28A</w:t>
            </w:r>
            <w:r w:rsidRPr="007B6BD5">
              <w:rPr>
                <w:rFonts w:ascii="Arial" w:hAnsi="Arial"/>
                <w:sz w:val="18"/>
                <w:vertAlign w:val="superscript"/>
                <w:lang w:eastAsia="zh-CN"/>
              </w:rPr>
              <w:t>5</w:t>
            </w:r>
          </w:p>
          <w:p w14:paraId="1EF64375"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86A70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10C3D633"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DC_41A_n28A</w:t>
            </w:r>
          </w:p>
          <w:p w14:paraId="43FD1DA5"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DC_41C_n28A</w:t>
            </w:r>
          </w:p>
        </w:tc>
      </w:tr>
      <w:tr w:rsidR="0088092D" w:rsidRPr="007B6BD5" w14:paraId="12C1620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6C18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DC_1A-(n)41AA</w:t>
            </w:r>
          </w:p>
          <w:p w14:paraId="628A664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DC_1A-(n)41CA</w:t>
            </w:r>
          </w:p>
          <w:p w14:paraId="72837C4D"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39447821"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88092D" w:rsidRPr="007B6BD5" w14:paraId="64CCE9E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DA90C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DC_1A-41A_n41A</w:t>
            </w:r>
          </w:p>
          <w:p w14:paraId="1EF184F4"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328649E0"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88092D" w:rsidRPr="007B6BD5" w14:paraId="44C720C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36CA8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DC_1A-41A_n77A</w:t>
            </w:r>
            <w:r w:rsidRPr="007B6BD5">
              <w:rPr>
                <w:rFonts w:ascii="Arial" w:hAnsi="Arial"/>
                <w:sz w:val="18"/>
                <w:vertAlign w:val="superscript"/>
                <w:lang w:eastAsia="zh-CN"/>
              </w:rPr>
              <w:t>14</w:t>
            </w:r>
          </w:p>
          <w:p w14:paraId="6504043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DC_1A-41C_n77A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62393A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7DE3E19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DC_41A_n77A</w:t>
            </w:r>
          </w:p>
          <w:p w14:paraId="2A52C7C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DC_41C_n77A</w:t>
            </w:r>
          </w:p>
        </w:tc>
      </w:tr>
      <w:tr w:rsidR="0088092D" w:rsidRPr="007B6BD5" w14:paraId="59C820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1DD1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47CCABC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1E6D00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5EC6809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DC_41A_n77A</w:t>
            </w:r>
          </w:p>
          <w:p w14:paraId="0041077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88092D" w:rsidRPr="007B6BD5" w14:paraId="515B881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D91827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ko-KR"/>
              </w:rPr>
              <w:t>DC_1A_n41A-n77A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024606C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DC_1A_n41A</w:t>
            </w:r>
            <w:r w:rsidRPr="007B6BD5">
              <w:rPr>
                <w:rFonts w:ascii="Arial" w:hAnsi="Arial"/>
                <w:sz w:val="18"/>
                <w:vertAlign w:val="superscript"/>
                <w:lang w:eastAsia="zh-CN"/>
              </w:rPr>
              <w:t>14</w:t>
            </w:r>
          </w:p>
          <w:p w14:paraId="537F2FD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tc>
      </w:tr>
      <w:tr w:rsidR="0088092D" w:rsidRPr="007B6BD5" w14:paraId="349809B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F80357E"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3490EE8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DC_1A_n41A</w:t>
            </w:r>
          </w:p>
          <w:p w14:paraId="371B7D0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DC_1A_n77A</w:t>
            </w:r>
          </w:p>
        </w:tc>
      </w:tr>
      <w:tr w:rsidR="0088092D" w:rsidRPr="007B6BD5" w14:paraId="43BA592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B8EC8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DC_1A-41A_n78A</w:t>
            </w:r>
          </w:p>
          <w:p w14:paraId="1C578C8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65B5FBF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DC_1A_n78A</w:t>
            </w:r>
          </w:p>
          <w:p w14:paraId="118F268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DC_41A_n78A</w:t>
            </w:r>
          </w:p>
          <w:p w14:paraId="3BC65BB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DC_41C_n78A</w:t>
            </w:r>
          </w:p>
        </w:tc>
      </w:tr>
      <w:tr w:rsidR="0088092D" w:rsidRPr="007B6BD5" w14:paraId="4A1C885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EFBBBF5"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7A669113"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DC_1A_n41A</w:t>
            </w:r>
          </w:p>
          <w:p w14:paraId="4BD87565"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DC_1A_n78A</w:t>
            </w:r>
          </w:p>
        </w:tc>
      </w:tr>
      <w:tr w:rsidR="0088092D" w:rsidRPr="007B6BD5" w14:paraId="0791A7D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3A68975"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66F414E9"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DC_1A_n41A</w:t>
            </w:r>
          </w:p>
          <w:p w14:paraId="3CD30C75"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DC_1A_n78A</w:t>
            </w:r>
          </w:p>
        </w:tc>
      </w:tr>
      <w:tr w:rsidR="0088092D" w:rsidRPr="007B6BD5" w14:paraId="1E6940B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E1AE6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61EDE0C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7DD4B68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DC_1A_n78A</w:t>
            </w:r>
          </w:p>
          <w:p w14:paraId="646C99B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DC_41A_n78A</w:t>
            </w:r>
          </w:p>
          <w:p w14:paraId="3551CE6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88092D" w:rsidRPr="007B6BD5" w14:paraId="163B440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4251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DC_1A-41A_n79A</w:t>
            </w:r>
            <w:r w:rsidRPr="007B6BD5">
              <w:rPr>
                <w:rFonts w:ascii="Arial" w:hAnsi="Arial"/>
                <w:sz w:val="18"/>
                <w:vertAlign w:val="superscript"/>
                <w:lang w:eastAsia="zh-CN"/>
              </w:rPr>
              <w:t>5</w:t>
            </w:r>
          </w:p>
          <w:p w14:paraId="396EB15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95A7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DC_1A_n79A</w:t>
            </w:r>
          </w:p>
        </w:tc>
      </w:tr>
      <w:tr w:rsidR="0088092D" w:rsidRPr="007B6BD5" w14:paraId="7007D9A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AACF8AF"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rPr>
              <w:t>DC_1A-42A_n3A</w:t>
            </w:r>
            <w:r w:rsidRPr="00877CC8">
              <w:rPr>
                <w:rFonts w:ascii="Arial" w:hAnsi="Arial"/>
                <w:noProof/>
                <w:sz w:val="18"/>
                <w:vertAlign w:val="superscript"/>
                <w:lang w:eastAsia="zh-CN"/>
              </w:rPr>
              <w:t>5</w:t>
            </w:r>
          </w:p>
          <w:p w14:paraId="58CD4A5C"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6AA7DC4"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DC_1A_n3A</w:t>
            </w:r>
          </w:p>
          <w:p w14:paraId="65A7B9F1" w14:textId="77777777" w:rsidR="0088092D" w:rsidRDefault="0088092D" w:rsidP="00EB2020">
            <w:pPr>
              <w:keepNext/>
              <w:keepLines/>
              <w:spacing w:after="0"/>
              <w:jc w:val="center"/>
              <w:rPr>
                <w:rFonts w:ascii="Arial" w:hAnsi="Arial"/>
                <w:sz w:val="18"/>
              </w:rPr>
            </w:pPr>
            <w:r w:rsidRPr="00877CC8">
              <w:rPr>
                <w:rFonts w:ascii="Arial" w:hAnsi="Arial"/>
                <w:sz w:val="18"/>
              </w:rPr>
              <w:t>DC_42A_n3A</w:t>
            </w:r>
          </w:p>
          <w:p w14:paraId="6E954869"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DC_42C_n3A</w:t>
            </w:r>
          </w:p>
        </w:tc>
      </w:tr>
      <w:tr w:rsidR="0088092D" w:rsidRPr="007B6BD5" w14:paraId="5DB3766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34EE7F"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21AE6577"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774C4A" w14:textId="77777777" w:rsidR="0088092D" w:rsidRPr="00877CC8" w:rsidRDefault="0088092D" w:rsidP="00EB2020">
            <w:pPr>
              <w:keepNext/>
              <w:keepLines/>
              <w:spacing w:after="0"/>
              <w:jc w:val="center"/>
              <w:rPr>
                <w:rFonts w:ascii="Arial" w:hAnsi="Arial"/>
                <w:sz w:val="18"/>
                <w:lang w:eastAsia="fr-FR"/>
              </w:rPr>
            </w:pPr>
            <w:r w:rsidRPr="00877CC8">
              <w:rPr>
                <w:rFonts w:ascii="Arial" w:hAnsi="Arial"/>
                <w:sz w:val="18"/>
              </w:rPr>
              <w:t>DC_1A_n28A</w:t>
            </w:r>
          </w:p>
          <w:p w14:paraId="0DB6865B" w14:textId="77777777" w:rsidR="0088092D" w:rsidRDefault="0088092D" w:rsidP="00EB2020">
            <w:pPr>
              <w:keepNext/>
              <w:keepLines/>
              <w:spacing w:after="0"/>
              <w:jc w:val="center"/>
              <w:rPr>
                <w:rFonts w:ascii="Arial" w:hAnsi="Arial"/>
                <w:sz w:val="18"/>
              </w:rPr>
            </w:pPr>
            <w:r w:rsidRPr="00877CC8">
              <w:rPr>
                <w:rFonts w:ascii="Arial" w:hAnsi="Arial"/>
                <w:sz w:val="18"/>
              </w:rPr>
              <w:t>DC_42A_n28A</w:t>
            </w:r>
          </w:p>
          <w:p w14:paraId="2E4D11DF"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DC_42C_n28A</w:t>
            </w:r>
          </w:p>
        </w:tc>
      </w:tr>
      <w:tr w:rsidR="0088092D" w:rsidRPr="007B6BD5" w14:paraId="6D9BF7F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D2E1F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D341E5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DC_1A-42A_n77C</w:t>
            </w:r>
            <w:r w:rsidRPr="007B6BD5">
              <w:rPr>
                <w:rFonts w:ascii="Arial" w:hAnsi="Arial"/>
                <w:sz w:val="18"/>
                <w:vertAlign w:val="superscript"/>
                <w:lang w:eastAsia="zh-CN"/>
              </w:rPr>
              <w:t>15,16</w:t>
            </w:r>
          </w:p>
          <w:p w14:paraId="337DE13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F36492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DC_1A-42C_n77C</w:t>
            </w:r>
            <w:r w:rsidRPr="007B6BD5">
              <w:rPr>
                <w:rFonts w:ascii="Arial" w:hAnsi="Arial"/>
                <w:sz w:val="18"/>
                <w:vertAlign w:val="superscript"/>
                <w:lang w:eastAsia="zh-CN"/>
              </w:rPr>
              <w:t>15,16</w:t>
            </w:r>
          </w:p>
          <w:p w14:paraId="60A2651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10E1008"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DC_1A-42D_n77C</w:t>
            </w:r>
            <w:r w:rsidRPr="007B6BD5">
              <w:rPr>
                <w:rFonts w:ascii="Arial" w:hAnsi="Arial"/>
                <w:sz w:val="18"/>
                <w:vertAlign w:val="superscript"/>
                <w:lang w:eastAsia="zh-CN"/>
              </w:rPr>
              <w:t>15,16</w:t>
            </w:r>
          </w:p>
          <w:p w14:paraId="2389DE78"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B287A15"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AE06553" w14:textId="77777777" w:rsidR="0088092D" w:rsidRPr="007B6BD5" w:rsidRDefault="0088092D" w:rsidP="00EB2020">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tc>
      </w:tr>
      <w:tr w:rsidR="0088092D" w:rsidRPr="007B6BD5" w14:paraId="60D397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85B91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DC_1A-42A_n77(2A)</w:t>
            </w:r>
            <w:r w:rsidRPr="007B6BD5">
              <w:rPr>
                <w:rFonts w:ascii="Arial" w:hAnsi="Arial"/>
                <w:sz w:val="18"/>
                <w:vertAlign w:val="superscript"/>
                <w:lang w:eastAsia="zh-CN"/>
              </w:rPr>
              <w:t>15,16</w:t>
            </w:r>
          </w:p>
          <w:p w14:paraId="0C1B98D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9C2CA32"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DC_1A_n77A</w:t>
            </w:r>
          </w:p>
        </w:tc>
      </w:tr>
      <w:tr w:rsidR="0088092D" w:rsidRPr="007B6BD5" w14:paraId="218FC65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58064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DC_1A-42A_n78A</w:t>
            </w:r>
            <w:r w:rsidRPr="007B6BD5">
              <w:rPr>
                <w:rFonts w:ascii="Arial" w:hAnsi="Arial"/>
                <w:sz w:val="18"/>
                <w:vertAlign w:val="superscript"/>
                <w:lang w:eastAsia="zh-CN"/>
              </w:rPr>
              <w:t>14,15,16</w:t>
            </w:r>
          </w:p>
          <w:p w14:paraId="3BF6939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DC_1A-42A_n78C</w:t>
            </w:r>
            <w:r w:rsidRPr="007B6BD5">
              <w:rPr>
                <w:rFonts w:ascii="Arial" w:hAnsi="Arial"/>
                <w:sz w:val="18"/>
                <w:vertAlign w:val="superscript"/>
                <w:lang w:eastAsia="zh-CN"/>
              </w:rPr>
              <w:t>15,16</w:t>
            </w:r>
          </w:p>
          <w:p w14:paraId="7D89A72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DC_1A-42C_n78A</w:t>
            </w:r>
            <w:r w:rsidRPr="007B6BD5">
              <w:rPr>
                <w:rFonts w:ascii="Arial" w:hAnsi="Arial"/>
                <w:sz w:val="18"/>
                <w:vertAlign w:val="superscript"/>
                <w:lang w:eastAsia="zh-CN"/>
              </w:rPr>
              <w:t>14,15,16</w:t>
            </w:r>
          </w:p>
          <w:p w14:paraId="24DD869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DC_1A-42C_n78C</w:t>
            </w:r>
            <w:r w:rsidRPr="007B6BD5">
              <w:rPr>
                <w:rFonts w:ascii="Arial" w:hAnsi="Arial"/>
                <w:sz w:val="18"/>
                <w:vertAlign w:val="superscript"/>
                <w:lang w:eastAsia="zh-CN"/>
              </w:rPr>
              <w:t>15,16</w:t>
            </w:r>
          </w:p>
          <w:p w14:paraId="6180199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DC_1A-42D_n78A</w:t>
            </w:r>
            <w:r w:rsidRPr="007B6BD5">
              <w:rPr>
                <w:rFonts w:ascii="Arial" w:hAnsi="Arial"/>
                <w:sz w:val="18"/>
                <w:vertAlign w:val="superscript"/>
                <w:lang w:eastAsia="zh-CN"/>
              </w:rPr>
              <w:t>14,15,16</w:t>
            </w:r>
          </w:p>
          <w:p w14:paraId="0A631A3E"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16F26237"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DC_1A-42E_n78A</w:t>
            </w:r>
            <w:r w:rsidRPr="007B6BD5">
              <w:rPr>
                <w:rFonts w:ascii="Arial" w:hAnsi="Arial"/>
                <w:sz w:val="18"/>
                <w:vertAlign w:val="superscript"/>
                <w:lang w:eastAsia="zh-CN"/>
              </w:rPr>
              <w:t>14,15,16</w:t>
            </w:r>
          </w:p>
          <w:p w14:paraId="6BAE9977"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44260FE" w14:textId="77777777" w:rsidR="0088092D" w:rsidRPr="007B6BD5" w:rsidRDefault="0088092D" w:rsidP="00EB2020">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rPr>
              <w:t>14</w:t>
            </w:r>
          </w:p>
        </w:tc>
      </w:tr>
      <w:tr w:rsidR="0088092D" w:rsidRPr="007B6BD5" w14:paraId="31A755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B9D2A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DC_1A-42A_n79A</w:t>
            </w:r>
            <w:r w:rsidRPr="007B6BD5">
              <w:rPr>
                <w:rFonts w:ascii="Arial" w:hAnsi="Arial"/>
                <w:sz w:val="18"/>
                <w:vertAlign w:val="superscript"/>
                <w:lang w:eastAsia="zh-CN"/>
              </w:rPr>
              <w:t>14</w:t>
            </w:r>
          </w:p>
          <w:p w14:paraId="2AD3F81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DC_1A-42A_n79C</w:t>
            </w:r>
          </w:p>
          <w:p w14:paraId="20E22C0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DC_1A-42C_n79A</w:t>
            </w:r>
            <w:r w:rsidRPr="007B6BD5">
              <w:rPr>
                <w:rFonts w:ascii="Arial" w:hAnsi="Arial"/>
                <w:sz w:val="18"/>
                <w:vertAlign w:val="superscript"/>
                <w:lang w:eastAsia="zh-CN"/>
              </w:rPr>
              <w:t>14</w:t>
            </w:r>
          </w:p>
          <w:p w14:paraId="1FBFEAE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DC_1A-42C_n79C</w:t>
            </w:r>
          </w:p>
          <w:p w14:paraId="20A44C8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DC_1A-42D_n79A</w:t>
            </w:r>
            <w:r w:rsidRPr="007B6BD5">
              <w:rPr>
                <w:rFonts w:ascii="Arial" w:hAnsi="Arial"/>
                <w:sz w:val="18"/>
                <w:vertAlign w:val="superscript"/>
                <w:lang w:eastAsia="zh-CN"/>
              </w:rPr>
              <w:t>14</w:t>
            </w:r>
          </w:p>
          <w:p w14:paraId="5A18CD5A"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9</w:t>
            </w:r>
            <w:r w:rsidRPr="007B6BD5">
              <w:rPr>
                <w:rFonts w:ascii="Arial" w:hAnsi="Arial"/>
                <w:sz w:val="18"/>
              </w:rPr>
              <w:t>C</w:t>
            </w:r>
          </w:p>
          <w:p w14:paraId="048AEEA2"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DC_1A-42E_n79A</w:t>
            </w:r>
            <w:r w:rsidRPr="007B6BD5">
              <w:rPr>
                <w:rFonts w:ascii="Arial" w:hAnsi="Arial"/>
                <w:sz w:val="18"/>
                <w:vertAlign w:val="superscript"/>
                <w:lang w:eastAsia="zh-CN"/>
              </w:rPr>
              <w:t>14</w:t>
            </w:r>
          </w:p>
          <w:p w14:paraId="60F176C5"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2A664D11" w14:textId="77777777" w:rsidR="0088092D" w:rsidRPr="007B6BD5" w:rsidRDefault="0088092D" w:rsidP="00EB2020">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zh-CN"/>
              </w:rPr>
              <w:t>14</w:t>
            </w:r>
          </w:p>
        </w:tc>
      </w:tr>
      <w:tr w:rsidR="0088092D" w:rsidRPr="007B6BD5" w14:paraId="734AAD9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B84FEAD" w14:textId="77777777" w:rsidR="0088092D" w:rsidRPr="00217AA7" w:rsidRDefault="0088092D" w:rsidP="00EB2020">
            <w:pPr>
              <w:spacing w:after="0"/>
              <w:jc w:val="center"/>
              <w:rPr>
                <w:rFonts w:ascii="Arial" w:hAnsi="Arial"/>
                <w:sz w:val="18"/>
              </w:rPr>
            </w:pPr>
            <w:r w:rsidRPr="00217AA7">
              <w:rPr>
                <w:rFonts w:ascii="Arial" w:hAnsi="Arial"/>
                <w:sz w:val="18"/>
              </w:rPr>
              <w:t>DC_1A_n71A-n77A</w:t>
            </w:r>
          </w:p>
        </w:tc>
        <w:tc>
          <w:tcPr>
            <w:tcW w:w="5964" w:type="dxa"/>
            <w:tcBorders>
              <w:top w:val="single" w:sz="4" w:space="0" w:color="auto"/>
              <w:left w:val="single" w:sz="4" w:space="0" w:color="auto"/>
              <w:bottom w:val="single" w:sz="4" w:space="0" w:color="auto"/>
              <w:right w:val="single" w:sz="4" w:space="0" w:color="auto"/>
            </w:tcBorders>
          </w:tcPr>
          <w:p w14:paraId="382B2903" w14:textId="77777777" w:rsidR="0088092D" w:rsidRPr="00217AA7" w:rsidRDefault="0088092D" w:rsidP="00EB2020">
            <w:pPr>
              <w:pStyle w:val="TAC"/>
            </w:pPr>
            <w:r w:rsidRPr="00217AA7">
              <w:t>DC_1A_n71A</w:t>
            </w:r>
          </w:p>
          <w:p w14:paraId="6AD11CCC" w14:textId="77777777" w:rsidR="0088092D" w:rsidRPr="00217AA7" w:rsidRDefault="0088092D" w:rsidP="00EB2020">
            <w:pPr>
              <w:spacing w:after="0"/>
              <w:jc w:val="center"/>
              <w:rPr>
                <w:rFonts w:ascii="Arial" w:hAnsi="Arial"/>
                <w:sz w:val="18"/>
              </w:rPr>
            </w:pPr>
            <w:r w:rsidRPr="00217AA7">
              <w:rPr>
                <w:rFonts w:ascii="Arial" w:hAnsi="Arial"/>
                <w:sz w:val="18"/>
              </w:rPr>
              <w:t>DC_1A_n77A</w:t>
            </w:r>
          </w:p>
        </w:tc>
      </w:tr>
      <w:tr w:rsidR="0088092D" w:rsidRPr="007B6BD5" w14:paraId="6D16AC9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2F2D194"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DC_1A_n75A-n78A</w:t>
            </w:r>
          </w:p>
          <w:p w14:paraId="085ECC26" w14:textId="77777777" w:rsidR="0088092D" w:rsidRPr="00217AA7" w:rsidRDefault="0088092D" w:rsidP="00EB2020">
            <w:pPr>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37CA75D1"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88092D" w:rsidRPr="007B6BD5" w14:paraId="3D8B1B0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9E8ED23"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17DE12FC"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DC_1A_n78A</w:t>
            </w:r>
          </w:p>
        </w:tc>
      </w:tr>
      <w:tr w:rsidR="0088092D" w:rsidRPr="007B6BD5" w14:paraId="467D001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9887FA"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DC_1A_n77A-n79A</w:t>
            </w:r>
            <w:r w:rsidRPr="00217AA7">
              <w:rPr>
                <w:rFonts w:ascii="Arial" w:eastAsia="Malgun Gothic" w:hAnsi="Arial"/>
                <w:sz w:val="18"/>
                <w:vertAlign w:val="superscript"/>
                <w:lang w:eastAsia="ko-KR"/>
              </w:rPr>
              <w:t>14, 23</w:t>
            </w:r>
          </w:p>
          <w:p w14:paraId="22A550A6" w14:textId="77777777" w:rsidR="0088092D" w:rsidRPr="00217AA7" w:rsidRDefault="0088092D" w:rsidP="00EB2020">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3B13A714"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7BFD7BA2" w14:textId="77777777" w:rsidR="0088092D" w:rsidRPr="00217AA7" w:rsidRDefault="0088092D" w:rsidP="00EB2020">
            <w:pPr>
              <w:spacing w:after="0"/>
              <w:jc w:val="center"/>
              <w:rPr>
                <w:rFonts w:ascii="Arial" w:hAnsi="Arial"/>
                <w:sz w:val="18"/>
                <w:lang w:eastAsia="ja-JP"/>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88092D" w:rsidRPr="007B6BD5" w14:paraId="0795DDC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4797781"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DC_1A_n77(2A)-n79A</w:t>
            </w:r>
            <w:r w:rsidRPr="00217AA7">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tcPr>
          <w:p w14:paraId="02EA6117"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DC_1A_n77A</w:t>
            </w:r>
            <w:r w:rsidRPr="00217AA7">
              <w:rPr>
                <w:rFonts w:ascii="Arial" w:eastAsia="Malgun Gothic" w:hAnsi="Arial"/>
                <w:sz w:val="18"/>
                <w:vertAlign w:val="superscript"/>
                <w:lang w:eastAsia="ko-KR"/>
              </w:rPr>
              <w:t>14</w:t>
            </w:r>
          </w:p>
          <w:p w14:paraId="749B5EEF"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DC_1A_n79A</w:t>
            </w:r>
            <w:r w:rsidRPr="00217AA7">
              <w:rPr>
                <w:rFonts w:ascii="Arial" w:eastAsia="Malgun Gothic" w:hAnsi="Arial"/>
                <w:sz w:val="18"/>
                <w:vertAlign w:val="superscript"/>
                <w:lang w:eastAsia="ko-KR"/>
              </w:rPr>
              <w:t>14</w:t>
            </w:r>
          </w:p>
        </w:tc>
      </w:tr>
      <w:tr w:rsidR="0088092D" w:rsidRPr="007B6BD5" w14:paraId="729BC78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69FBE1"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4BF09F62"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DC_1A_n77A</w:t>
            </w:r>
          </w:p>
          <w:p w14:paraId="691F58BA" w14:textId="77777777" w:rsidR="0088092D" w:rsidRPr="00217AA7" w:rsidRDefault="0088092D" w:rsidP="00EB2020">
            <w:pPr>
              <w:spacing w:after="0"/>
              <w:jc w:val="center"/>
              <w:rPr>
                <w:rFonts w:ascii="Arial" w:eastAsia="Malgun Gothic" w:hAnsi="Arial"/>
                <w:sz w:val="18"/>
                <w:lang w:eastAsia="ko-KR"/>
              </w:rPr>
            </w:pPr>
            <w:r w:rsidRPr="00217AA7">
              <w:rPr>
                <w:rFonts w:ascii="Arial" w:eastAsia="Malgun Gothic" w:hAnsi="Arial"/>
                <w:sz w:val="18"/>
                <w:lang w:eastAsia="ko-KR"/>
              </w:rPr>
              <w:t>DC_1A_n80A</w:t>
            </w:r>
          </w:p>
        </w:tc>
      </w:tr>
      <w:tr w:rsidR="0088092D" w:rsidRPr="007B6BD5" w14:paraId="210FFC2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41D4A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41886323"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2850065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DC_1A_n84A_ULSUP-TDM_n77A</w:t>
            </w:r>
          </w:p>
        </w:tc>
      </w:tr>
      <w:tr w:rsidR="0088092D" w:rsidRPr="007B6BD5" w14:paraId="524B5DD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49B8D0" w14:textId="77777777" w:rsidR="0088092D" w:rsidRPr="007B6BD5" w:rsidRDefault="0088092D" w:rsidP="00EB2020">
            <w:pPr>
              <w:spacing w:after="0"/>
              <w:jc w:val="center"/>
              <w:rPr>
                <w:rFonts w:ascii="Arial" w:hAnsi="Arial"/>
                <w:sz w:val="18"/>
                <w:lang w:eastAsia="ja-JP"/>
              </w:rPr>
            </w:pPr>
            <w:r w:rsidRPr="007B6BD5">
              <w:rPr>
                <w:rFonts w:ascii="Arial" w:eastAsia="Malgun Gothic" w:hAnsi="Arial"/>
                <w:sz w:val="18"/>
                <w:lang w:eastAsia="ko-KR"/>
              </w:rPr>
              <w:t>DC_1A_n78A-n79A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1043F070"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DC_1A_n78A</w:t>
            </w:r>
            <w:r w:rsidRPr="007B6BD5">
              <w:rPr>
                <w:rFonts w:ascii="Arial" w:eastAsia="Malgun Gothic" w:hAnsi="Arial"/>
                <w:sz w:val="18"/>
                <w:vertAlign w:val="superscript"/>
                <w:lang w:eastAsia="ko-KR"/>
              </w:rPr>
              <w:t>14</w:t>
            </w:r>
          </w:p>
          <w:p w14:paraId="196BA952" w14:textId="77777777" w:rsidR="0088092D" w:rsidRPr="007B6BD5" w:rsidRDefault="0088092D" w:rsidP="00EB2020">
            <w:pPr>
              <w:spacing w:after="0"/>
              <w:jc w:val="center"/>
              <w:rPr>
                <w:rFonts w:ascii="Arial" w:hAnsi="Arial"/>
                <w:sz w:val="18"/>
                <w:lang w:eastAsia="ja-JP"/>
              </w:rPr>
            </w:pPr>
            <w:r w:rsidRPr="007B6BD5">
              <w:rPr>
                <w:rFonts w:ascii="Arial" w:eastAsia="Malgun Gothic" w:hAnsi="Arial"/>
                <w:sz w:val="18"/>
                <w:lang w:eastAsia="ko-KR"/>
              </w:rPr>
              <w:t>DC_1A_n79A</w:t>
            </w:r>
            <w:r w:rsidRPr="007B6BD5">
              <w:rPr>
                <w:rFonts w:ascii="Arial" w:eastAsia="Malgun Gothic" w:hAnsi="Arial"/>
                <w:sz w:val="18"/>
                <w:vertAlign w:val="superscript"/>
                <w:lang w:eastAsia="ko-KR"/>
              </w:rPr>
              <w:t>14</w:t>
            </w:r>
          </w:p>
        </w:tc>
      </w:tr>
      <w:tr w:rsidR="0088092D" w:rsidRPr="007B6BD5" w14:paraId="47F6727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5C0402" w14:textId="77777777" w:rsidR="0088092D" w:rsidRDefault="0088092D" w:rsidP="00EB2020">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14:paraId="551280B7" w14:textId="77777777" w:rsidR="0088092D" w:rsidRPr="007B6BD5" w:rsidRDefault="0088092D" w:rsidP="00EB2020">
            <w:pPr>
              <w:spacing w:after="0"/>
              <w:jc w:val="center"/>
              <w:rPr>
                <w:rFonts w:ascii="Arial" w:eastAsia="Malgun Gothic" w:hAnsi="Arial"/>
                <w:sz w:val="18"/>
                <w:lang w:eastAsia="ko-KR"/>
              </w:rPr>
            </w:pPr>
            <w:r w:rsidRPr="005645D8">
              <w:rPr>
                <w:rFonts w:ascii="Arial" w:eastAsia="Malgun Gothic" w:hAnsi="Arial"/>
                <w:sz w:val="18"/>
                <w:lang w:eastAsia="ko-KR"/>
              </w:rPr>
              <w:t>DC_1A_SUL_n78C-n80A</w:t>
            </w:r>
          </w:p>
        </w:tc>
        <w:tc>
          <w:tcPr>
            <w:tcW w:w="5964" w:type="dxa"/>
            <w:tcBorders>
              <w:top w:val="single" w:sz="4" w:space="0" w:color="auto"/>
              <w:left w:val="single" w:sz="4" w:space="0" w:color="auto"/>
              <w:bottom w:val="single" w:sz="4" w:space="0" w:color="auto"/>
              <w:right w:val="single" w:sz="4" w:space="0" w:color="auto"/>
            </w:tcBorders>
            <w:hideMark/>
          </w:tcPr>
          <w:p w14:paraId="41E0CAF7" w14:textId="77777777" w:rsidR="0088092D" w:rsidRDefault="0088092D" w:rsidP="00EB2020">
            <w:pPr>
              <w:keepNext/>
              <w:keepLines/>
              <w:spacing w:after="0"/>
              <w:jc w:val="center"/>
              <w:rPr>
                <w:rFonts w:ascii="Arial" w:hAnsi="Arial"/>
                <w:sz w:val="18"/>
              </w:rPr>
            </w:pPr>
            <w:r>
              <w:rPr>
                <w:rFonts w:ascii="Arial" w:hAnsi="Arial"/>
                <w:sz w:val="18"/>
              </w:rPr>
              <w:t>DC_1A_n78A</w:t>
            </w:r>
          </w:p>
          <w:p w14:paraId="67D74171" w14:textId="77777777" w:rsidR="0088092D" w:rsidRPr="007B6BD5" w:rsidRDefault="0088092D" w:rsidP="00EB2020">
            <w:pPr>
              <w:spacing w:after="0"/>
              <w:jc w:val="center"/>
              <w:rPr>
                <w:rFonts w:ascii="Arial" w:eastAsia="Malgun Gothic" w:hAnsi="Arial"/>
                <w:sz w:val="18"/>
                <w:lang w:eastAsia="ko-KR"/>
              </w:rPr>
            </w:pPr>
            <w:r>
              <w:rPr>
                <w:rFonts w:ascii="Arial" w:hAnsi="Arial"/>
                <w:sz w:val="18"/>
              </w:rPr>
              <w:t>DC_1A_n80A</w:t>
            </w:r>
          </w:p>
        </w:tc>
      </w:tr>
      <w:tr w:rsidR="0088092D" w:rsidRPr="007B6BD5" w14:paraId="175FA15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9297C6" w14:textId="77777777" w:rsidR="0088092D" w:rsidRDefault="0088092D" w:rsidP="00EB2020">
            <w:pPr>
              <w:keepNext/>
              <w:keepLines/>
              <w:spacing w:after="0"/>
              <w:jc w:val="center"/>
              <w:rPr>
                <w:rFonts w:ascii="Arial" w:hAnsi="Arial"/>
                <w:noProof/>
                <w:sz w:val="18"/>
                <w:vertAlign w:val="superscript"/>
                <w:lang w:eastAsia="zh-CN"/>
              </w:rPr>
            </w:pPr>
            <w:r>
              <w:rPr>
                <w:rFonts w:ascii="Arial" w:hAnsi="Arial"/>
                <w:sz w:val="18"/>
              </w:rPr>
              <w:lastRenderedPageBreak/>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p w14:paraId="16D55E86" w14:textId="77777777" w:rsidR="0088092D" w:rsidRPr="007B6BD5" w:rsidRDefault="0088092D" w:rsidP="00EB2020">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297FB1F" w14:textId="77777777" w:rsidR="0088092D" w:rsidRDefault="0088092D" w:rsidP="00EB2020">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14:paraId="6B898FD4" w14:textId="77777777" w:rsidR="0088092D" w:rsidRPr="007B6BD5" w:rsidRDefault="0088092D" w:rsidP="00EB2020">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rsidR="0088092D" w:rsidRPr="007B6BD5" w14:paraId="3C90454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BE559C" w14:textId="77777777" w:rsidR="0088092D" w:rsidRPr="007B6BD5" w:rsidRDefault="0088092D" w:rsidP="00EB2020">
            <w:pPr>
              <w:spacing w:after="0"/>
              <w:jc w:val="center"/>
              <w:rPr>
                <w:rFonts w:ascii="Arial" w:hAnsi="Arial"/>
                <w:sz w:val="18"/>
              </w:rPr>
            </w:pPr>
            <w:r w:rsidRPr="007B6BD5">
              <w:rPr>
                <w:rFonts w:ascii="Arial" w:hAnsi="Arial"/>
                <w:sz w:val="18"/>
              </w:rPr>
              <w:t>DC_</w:t>
            </w:r>
            <w:r w:rsidRPr="007B6BD5">
              <w:rPr>
                <w:rFonts w:ascii="Arial" w:hAnsi="Arial"/>
                <w:sz w:val="18"/>
                <w:lang w:eastAsia="zh-CN"/>
              </w:rPr>
              <w:t>1A</w:t>
            </w:r>
            <w:r w:rsidRPr="007B6BD5">
              <w:rPr>
                <w:rFonts w:ascii="Arial" w:hAnsi="Arial"/>
                <w:sz w:val="18"/>
              </w:rPr>
              <w:t>_SUL_n79</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02E71FF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1A</w:t>
            </w:r>
            <w:r w:rsidRPr="007B6BD5">
              <w:rPr>
                <w:rFonts w:ascii="Arial" w:hAnsi="Arial"/>
                <w:sz w:val="18"/>
                <w:lang w:eastAsia="fi-FI"/>
              </w:rPr>
              <w:t>_n79</w:t>
            </w:r>
            <w:r w:rsidRPr="007B6BD5">
              <w:rPr>
                <w:rFonts w:ascii="Arial" w:hAnsi="Arial"/>
                <w:sz w:val="18"/>
                <w:lang w:eastAsia="zh-CN"/>
              </w:rPr>
              <w:t>A,</w:t>
            </w:r>
          </w:p>
          <w:p w14:paraId="77C0DAA1"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1A</w:t>
            </w:r>
            <w:r w:rsidRPr="007B6BD5">
              <w:rPr>
                <w:rFonts w:ascii="Arial" w:hAnsi="Arial"/>
                <w:sz w:val="18"/>
              </w:rPr>
              <w:t>_n84A_ULSUP-TDM_n79</w:t>
            </w:r>
            <w:r w:rsidRPr="007B6BD5">
              <w:rPr>
                <w:rFonts w:ascii="Arial" w:hAnsi="Arial"/>
                <w:sz w:val="18"/>
                <w:lang w:eastAsia="zh-CN"/>
              </w:rPr>
              <w:t>A</w:t>
            </w:r>
          </w:p>
        </w:tc>
      </w:tr>
      <w:tr w:rsidR="0088092D" w:rsidRPr="007B6BD5" w14:paraId="3F66EF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5BEB034" w14:textId="77777777" w:rsidR="0088092D" w:rsidRPr="007B6BD5" w:rsidRDefault="0088092D" w:rsidP="00EB2020">
            <w:pPr>
              <w:spacing w:after="0"/>
              <w:jc w:val="center"/>
              <w:rPr>
                <w:rFonts w:ascii="Arial" w:hAnsi="Arial"/>
                <w:sz w:val="18"/>
              </w:rPr>
            </w:pPr>
            <w:r w:rsidRPr="007B6BD5">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7F7A7495" w14:textId="77777777" w:rsidR="0088092D" w:rsidRPr="007B6BD5" w:rsidRDefault="0088092D" w:rsidP="00EB2020">
            <w:pPr>
              <w:spacing w:after="0"/>
              <w:jc w:val="center"/>
              <w:rPr>
                <w:rFonts w:ascii="Arial" w:hAnsi="Arial"/>
                <w:sz w:val="18"/>
              </w:rPr>
            </w:pPr>
            <w:r w:rsidRPr="007B6BD5">
              <w:rPr>
                <w:rFonts w:ascii="Arial" w:hAnsi="Arial"/>
                <w:sz w:val="18"/>
              </w:rPr>
              <w:t>DC_1A_n78A</w:t>
            </w:r>
          </w:p>
          <w:p w14:paraId="17D77317" w14:textId="77777777" w:rsidR="0088092D" w:rsidRPr="007B6BD5" w:rsidRDefault="0088092D" w:rsidP="00EB2020">
            <w:pPr>
              <w:spacing w:after="0"/>
              <w:jc w:val="center"/>
              <w:rPr>
                <w:rFonts w:ascii="Arial" w:hAnsi="Arial"/>
                <w:sz w:val="18"/>
              </w:rPr>
            </w:pPr>
            <w:r w:rsidRPr="007B6BD5">
              <w:rPr>
                <w:rFonts w:ascii="Arial" w:hAnsi="Arial"/>
                <w:sz w:val="18"/>
              </w:rPr>
              <w:t>DC_1A_n105A</w:t>
            </w:r>
          </w:p>
        </w:tc>
      </w:tr>
      <w:tr w:rsidR="0088092D" w:rsidRPr="007B6BD5" w14:paraId="29192B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05B422" w14:textId="77777777" w:rsidR="0088092D" w:rsidRPr="007B6BD5" w:rsidRDefault="0088092D" w:rsidP="00EB2020">
            <w:pPr>
              <w:spacing w:after="0"/>
              <w:jc w:val="center"/>
              <w:rPr>
                <w:rFonts w:ascii="Arial" w:hAnsi="Arial"/>
                <w:sz w:val="18"/>
              </w:rPr>
            </w:pPr>
            <w:r w:rsidRPr="007B6BD5">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54DC78F5"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DC_2A_n38A</w:t>
            </w:r>
          </w:p>
        </w:tc>
      </w:tr>
      <w:tr w:rsidR="0088092D" w:rsidRPr="007B6BD5" w14:paraId="0C570F1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A8337C"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60CBFA8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DC_2A_n41A</w:t>
            </w:r>
          </w:p>
        </w:tc>
      </w:tr>
      <w:tr w:rsidR="0088092D" w:rsidRPr="007B6BD5" w14:paraId="479A8AE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EBD854"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CD6CD9B"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DC_2A_n66A</w:t>
            </w:r>
          </w:p>
        </w:tc>
      </w:tr>
      <w:tr w:rsidR="0088092D" w:rsidRPr="007B6BD5" w14:paraId="744943B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CF975D"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4CEE7D49"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DC_2A_n71A</w:t>
            </w:r>
          </w:p>
        </w:tc>
      </w:tr>
      <w:tr w:rsidR="0088092D" w:rsidRPr="007B6BD5" w14:paraId="6238A73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B6C5E7" w14:textId="77777777" w:rsidR="0088092D" w:rsidRPr="007B6BD5" w:rsidRDefault="0088092D" w:rsidP="00EB2020">
            <w:pPr>
              <w:spacing w:after="0"/>
              <w:jc w:val="center"/>
              <w:rPr>
                <w:rFonts w:ascii="Arial" w:hAnsi="Arial" w:cs="Arial"/>
                <w:sz w:val="18"/>
                <w:lang w:eastAsia="zh-CN"/>
              </w:rPr>
            </w:pPr>
            <w:r w:rsidRPr="007B6BD5">
              <w:rPr>
                <w:rFonts w:ascii="Arial" w:hAnsi="Arial" w:cs="Arial"/>
                <w:sz w:val="18"/>
                <w:lang w:eastAsia="zh-CN"/>
              </w:rPr>
              <w:t>DC_2A_n2A-n77A</w:t>
            </w:r>
            <w:r w:rsidRPr="007B6BD5">
              <w:rPr>
                <w:rFonts w:ascii="Arial" w:hAnsi="Arial"/>
                <w:bCs/>
                <w:sz w:val="18"/>
                <w:vertAlign w:val="superscript"/>
                <w:lang w:eastAsia="ja-JP"/>
              </w:rPr>
              <w:t>14</w:t>
            </w:r>
          </w:p>
          <w:p w14:paraId="33D2F846"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F8B689A"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lang w:eastAsia="zh-CN"/>
              </w:rPr>
              <w:t>DC_2A_n77A</w:t>
            </w:r>
            <w:r w:rsidRPr="007B6BD5">
              <w:rPr>
                <w:rFonts w:ascii="Arial" w:hAnsi="Arial"/>
                <w:bCs/>
                <w:sz w:val="18"/>
                <w:vertAlign w:val="superscript"/>
                <w:lang w:eastAsia="ja-JP"/>
              </w:rPr>
              <w:t>14</w:t>
            </w:r>
          </w:p>
        </w:tc>
      </w:tr>
      <w:tr w:rsidR="0088092D" w:rsidRPr="007B6BD5" w14:paraId="502409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750AC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4F2B6DE7"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DC_2A_n78A</w:t>
            </w:r>
          </w:p>
        </w:tc>
      </w:tr>
      <w:tr w:rsidR="0088092D" w:rsidRPr="007B6BD5" w14:paraId="1C4F12D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1816137"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2B7B283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DC_2A_n28A</w:t>
            </w:r>
          </w:p>
          <w:p w14:paraId="2EC37AE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DC_4A_n28A</w:t>
            </w:r>
          </w:p>
        </w:tc>
      </w:tr>
      <w:tr w:rsidR="0088092D" w:rsidRPr="007B6BD5" w14:paraId="77A854D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918B0F"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0A907B9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n38A</w:t>
            </w:r>
          </w:p>
          <w:p w14:paraId="63E2321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tc>
      </w:tr>
      <w:tr w:rsidR="0088092D" w:rsidRPr="007B6BD5" w14:paraId="105AF63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CC0764"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214432D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n41A</w:t>
            </w:r>
          </w:p>
          <w:p w14:paraId="5060103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p>
        </w:tc>
      </w:tr>
      <w:tr w:rsidR="0088092D" w:rsidRPr="007B6BD5" w14:paraId="19B295F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A41C22"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0ED805C4"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DC_2A_n78A</w:t>
            </w:r>
          </w:p>
          <w:p w14:paraId="1061F9A3" w14:textId="77777777" w:rsidR="0088092D" w:rsidRPr="007B6BD5" w:rsidRDefault="0088092D" w:rsidP="00EB2020">
            <w:pPr>
              <w:spacing w:after="0"/>
              <w:jc w:val="center"/>
              <w:rPr>
                <w:rFonts w:ascii="Arial" w:hAnsi="Arial" w:cs="Arial"/>
                <w:sz w:val="18"/>
                <w:szCs w:val="18"/>
                <w:lang w:eastAsia="fi-FI"/>
              </w:rPr>
            </w:pPr>
            <w:r w:rsidRPr="007B6BD5">
              <w:rPr>
                <w:rFonts w:ascii="Arial" w:hAnsi="Arial" w:cs="Arial"/>
                <w:sz w:val="18"/>
                <w:szCs w:val="18"/>
                <w:lang w:eastAsia="zh-CN"/>
              </w:rPr>
              <w:t>DC_4A_n78A</w:t>
            </w:r>
          </w:p>
        </w:tc>
      </w:tr>
      <w:tr w:rsidR="0088092D" w:rsidRPr="007B6BD5" w14:paraId="3680F8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30F874"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8B8696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DC_5A_n2A</w:t>
            </w:r>
          </w:p>
          <w:p w14:paraId="15B0B0F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DC_2A_n2A</w:t>
            </w:r>
            <w:r w:rsidRPr="007B6BD5">
              <w:rPr>
                <w:rFonts w:ascii="Arial" w:hAnsi="Arial"/>
                <w:bCs/>
                <w:sz w:val="18"/>
                <w:vertAlign w:val="superscript"/>
                <w:lang w:eastAsia="ja-JP"/>
              </w:rPr>
              <w:t>2</w:t>
            </w:r>
          </w:p>
        </w:tc>
      </w:tr>
      <w:tr w:rsidR="0088092D" w:rsidRPr="007B6BD5" w14:paraId="76279EF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CBFB63"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5B</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877C75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DC_5A_n2A</w:t>
            </w:r>
          </w:p>
        </w:tc>
      </w:tr>
      <w:tr w:rsidR="0088092D" w:rsidRPr="007B6BD5" w14:paraId="3AEEC4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0B1AD6"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5A-5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A11762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DC_5A_n2A</w:t>
            </w:r>
          </w:p>
        </w:tc>
      </w:tr>
      <w:tr w:rsidR="0088092D" w:rsidRPr="007B6BD5" w14:paraId="285C996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0B3FF"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51363A0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DC_2A_n5A</w:t>
            </w:r>
          </w:p>
        </w:tc>
      </w:tr>
      <w:tr w:rsidR="0088092D" w:rsidRPr="007B6BD5" w14:paraId="3CD3646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4BD43"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308D6E7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88092D" w:rsidRPr="007B6BD5" w14:paraId="739248F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BFC4D2"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DC_2A-(n)5AA</w:t>
            </w:r>
          </w:p>
        </w:tc>
        <w:tc>
          <w:tcPr>
            <w:tcW w:w="5964" w:type="dxa"/>
            <w:tcBorders>
              <w:top w:val="single" w:sz="4" w:space="0" w:color="auto"/>
              <w:left w:val="single" w:sz="4" w:space="0" w:color="auto"/>
              <w:bottom w:val="single" w:sz="4" w:space="0" w:color="auto"/>
              <w:right w:val="single" w:sz="4" w:space="0" w:color="auto"/>
            </w:tcBorders>
            <w:vAlign w:val="center"/>
          </w:tcPr>
          <w:p w14:paraId="1BEE7A5E" w14:textId="77777777" w:rsidR="0088092D" w:rsidRPr="007B6BD5" w:rsidRDefault="0088092D" w:rsidP="00EB2020">
            <w:pPr>
              <w:spacing w:after="0"/>
              <w:jc w:val="center"/>
              <w:rPr>
                <w:rFonts w:ascii="Arial" w:hAnsi="Arial"/>
                <w:sz w:val="18"/>
              </w:rPr>
            </w:pPr>
            <w:r w:rsidRPr="007B6BD5">
              <w:rPr>
                <w:rFonts w:ascii="Arial" w:hAnsi="Arial"/>
                <w:sz w:val="18"/>
              </w:rPr>
              <w:t>DC_2A_n5A</w:t>
            </w:r>
          </w:p>
          <w:p w14:paraId="26D925F7"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88092D" w:rsidRPr="007B6BD5" w14:paraId="20CA831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057269"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DC_2A-2A-(n)5AA</w:t>
            </w:r>
          </w:p>
        </w:tc>
        <w:tc>
          <w:tcPr>
            <w:tcW w:w="5964" w:type="dxa"/>
            <w:tcBorders>
              <w:top w:val="single" w:sz="4" w:space="0" w:color="auto"/>
              <w:left w:val="single" w:sz="4" w:space="0" w:color="auto"/>
              <w:bottom w:val="single" w:sz="4" w:space="0" w:color="auto"/>
              <w:right w:val="single" w:sz="4" w:space="0" w:color="auto"/>
            </w:tcBorders>
            <w:vAlign w:val="center"/>
          </w:tcPr>
          <w:p w14:paraId="420301C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DC_2A_n5A</w:t>
            </w:r>
          </w:p>
          <w:p w14:paraId="0868351E"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DC_(n)5AA</w:t>
            </w:r>
            <w:r w:rsidRPr="007B6BD5">
              <w:rPr>
                <w:rFonts w:ascii="Arial" w:hAnsi="Arial" w:cs="Arial"/>
                <w:sz w:val="18"/>
                <w:szCs w:val="18"/>
                <w:vertAlign w:val="superscript"/>
              </w:rPr>
              <w:t>2</w:t>
            </w:r>
          </w:p>
        </w:tc>
      </w:tr>
      <w:tr w:rsidR="0088092D" w:rsidRPr="007B6BD5" w14:paraId="65F8CBB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414A06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7659E04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DC_2A_n7A</w:t>
            </w:r>
          </w:p>
          <w:p w14:paraId="70FE470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DC_5A_n7A</w:t>
            </w:r>
          </w:p>
        </w:tc>
      </w:tr>
      <w:tr w:rsidR="0088092D" w:rsidRPr="007B6BD5" w14:paraId="27D8D44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4ABE70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21CBA0B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DC_2A_n7A</w:t>
            </w:r>
          </w:p>
          <w:p w14:paraId="1BE1286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DC_5A_n7A</w:t>
            </w:r>
          </w:p>
        </w:tc>
      </w:tr>
      <w:tr w:rsidR="0088092D" w:rsidRPr="007B6BD5" w14:paraId="53CCEED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454C392"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02DF83B8"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DC_2A_n12A</w:t>
            </w:r>
            <w:r w:rsidRPr="007B6BD5">
              <w:rPr>
                <w:rFonts w:ascii="Arial" w:hAnsi="Arial"/>
                <w:sz w:val="18"/>
              </w:rPr>
              <w:br/>
              <w:t>DC_5A_n12A</w:t>
            </w:r>
          </w:p>
        </w:tc>
      </w:tr>
      <w:tr w:rsidR="0088092D" w:rsidRPr="007B6BD5" w14:paraId="485C952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F40633" w14:textId="77777777" w:rsidR="0088092D" w:rsidRPr="007B6BD5" w:rsidRDefault="0088092D" w:rsidP="00EB2020">
            <w:pPr>
              <w:spacing w:after="0"/>
              <w:jc w:val="center"/>
              <w:rPr>
                <w:rFonts w:ascii="Arial" w:hAnsi="Arial"/>
                <w:sz w:val="18"/>
              </w:rPr>
            </w:pPr>
            <w:r w:rsidRPr="007B6BD5">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679EBDAC"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4FDF6618" w14:textId="77777777" w:rsidR="0088092D" w:rsidRPr="007B6BD5" w:rsidRDefault="0088092D" w:rsidP="00EB2020">
            <w:pPr>
              <w:spacing w:after="0"/>
              <w:jc w:val="center"/>
              <w:rPr>
                <w:rFonts w:ascii="Arial" w:hAnsi="Arial"/>
                <w:sz w:val="18"/>
              </w:rPr>
            </w:pPr>
            <w:r w:rsidRPr="007B6BD5">
              <w:rPr>
                <w:rFonts w:ascii="Arial" w:hAnsi="Arial" w:cs="Arial"/>
                <w:sz w:val="18"/>
              </w:rPr>
              <w:t>DC_5A_n30A</w:t>
            </w:r>
          </w:p>
        </w:tc>
      </w:tr>
      <w:tr w:rsidR="0088092D" w:rsidRPr="007B6BD5" w14:paraId="4BBA26E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D33C0F"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1CB3D016"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39429E28" w14:textId="77777777" w:rsidR="0088092D" w:rsidRPr="007B6BD5" w:rsidRDefault="0088092D" w:rsidP="00EB2020">
            <w:pPr>
              <w:spacing w:after="0"/>
              <w:jc w:val="center"/>
              <w:rPr>
                <w:rFonts w:ascii="Arial" w:hAnsi="Arial" w:cs="Arial"/>
                <w:sz w:val="18"/>
              </w:rPr>
            </w:pPr>
            <w:r w:rsidRPr="007B6BD5">
              <w:rPr>
                <w:rFonts w:ascii="Arial" w:hAnsi="Arial" w:cs="Arial"/>
                <w:sz w:val="18"/>
              </w:rPr>
              <w:t>DC_5A_n30A</w:t>
            </w:r>
          </w:p>
        </w:tc>
      </w:tr>
      <w:tr w:rsidR="0088092D" w:rsidRPr="007B6BD5" w14:paraId="2B3220C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F73DCAA" w14:textId="77777777" w:rsidR="0088092D" w:rsidRPr="007B6BD5" w:rsidRDefault="0088092D" w:rsidP="00EB2020">
            <w:pPr>
              <w:spacing w:after="0"/>
              <w:jc w:val="center"/>
              <w:rPr>
                <w:rFonts w:ascii="Arial" w:hAnsi="Arial" w:cs="Arial"/>
                <w:sz w:val="18"/>
              </w:rPr>
            </w:pPr>
            <w:r w:rsidRPr="007B6BD5">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5AE530AF"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25899BFE" w14:textId="77777777" w:rsidR="0088092D" w:rsidRPr="007B6BD5" w:rsidRDefault="0088092D" w:rsidP="00EB2020">
            <w:pPr>
              <w:spacing w:after="0"/>
              <w:jc w:val="center"/>
              <w:rPr>
                <w:rFonts w:ascii="Arial" w:hAnsi="Arial" w:cs="Arial"/>
                <w:sz w:val="18"/>
              </w:rPr>
            </w:pPr>
            <w:r w:rsidRPr="007B6BD5">
              <w:rPr>
                <w:rFonts w:ascii="Arial" w:hAnsi="Arial"/>
                <w:sz w:val="18"/>
              </w:rPr>
              <w:t>DC_5A_n41A</w:t>
            </w:r>
          </w:p>
        </w:tc>
      </w:tr>
      <w:tr w:rsidR="0088092D" w:rsidRPr="007B6BD5" w14:paraId="193E2F7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D1FA93D" w14:textId="77777777" w:rsidR="0088092D" w:rsidRPr="007B6BD5" w:rsidRDefault="0088092D" w:rsidP="00EB2020">
            <w:pPr>
              <w:spacing w:after="0"/>
              <w:jc w:val="center"/>
              <w:rPr>
                <w:rFonts w:ascii="Arial" w:hAnsi="Arial"/>
                <w:sz w:val="18"/>
              </w:rPr>
            </w:pPr>
            <w:r w:rsidRPr="007B6BD5">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02AC5F2F"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29CC2F45" w14:textId="77777777" w:rsidR="0088092D" w:rsidRPr="007B6BD5" w:rsidRDefault="0088092D" w:rsidP="00EB2020">
            <w:pPr>
              <w:spacing w:after="0"/>
              <w:jc w:val="center"/>
              <w:rPr>
                <w:rFonts w:ascii="Arial" w:hAnsi="Arial"/>
                <w:sz w:val="18"/>
              </w:rPr>
            </w:pPr>
            <w:r w:rsidRPr="007B6BD5">
              <w:rPr>
                <w:rFonts w:ascii="Arial" w:hAnsi="Arial"/>
                <w:sz w:val="18"/>
              </w:rPr>
              <w:t>DC_5A_n41A</w:t>
            </w:r>
          </w:p>
        </w:tc>
      </w:tr>
      <w:tr w:rsidR="0088092D" w:rsidRPr="007B6BD5" w14:paraId="46D697E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1AF4744"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3C4DB2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0BB94437"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5D7AB09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5A_n48A</w:t>
            </w:r>
          </w:p>
        </w:tc>
      </w:tr>
      <w:tr w:rsidR="0088092D" w:rsidRPr="007B6BD5" w14:paraId="481917A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8E7872" w14:textId="77777777" w:rsidR="0088092D" w:rsidRPr="007B6BD5" w:rsidRDefault="0088092D" w:rsidP="00EB2020">
            <w:pPr>
              <w:spacing w:after="0"/>
              <w:jc w:val="center"/>
              <w:rPr>
                <w:rFonts w:ascii="Arial" w:hAnsi="Arial"/>
                <w:sz w:val="18"/>
              </w:rPr>
            </w:pPr>
            <w:r w:rsidRPr="007B6BD5">
              <w:rPr>
                <w:rFonts w:ascii="Arial" w:hAnsi="Arial"/>
                <w:sz w:val="18"/>
              </w:rPr>
              <w:t>DC_2A-5A_n66A</w:t>
            </w:r>
          </w:p>
          <w:p w14:paraId="41AF8D19" w14:textId="77777777" w:rsidR="0088092D" w:rsidRPr="007B6BD5" w:rsidRDefault="0088092D" w:rsidP="00EB2020">
            <w:pPr>
              <w:spacing w:after="0"/>
              <w:jc w:val="center"/>
              <w:rPr>
                <w:rFonts w:ascii="Arial" w:hAnsi="Arial"/>
                <w:sz w:val="18"/>
                <w:lang w:eastAsia="fr-FR"/>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B</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06C4D03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p w14:paraId="4773FF6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DC_5A_n66A</w:t>
            </w:r>
          </w:p>
        </w:tc>
      </w:tr>
      <w:tr w:rsidR="0088092D" w:rsidRPr="007B6BD5" w14:paraId="2874B08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E808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A-5A</w:t>
            </w:r>
            <w:r w:rsidRPr="007B6BD5">
              <w:rPr>
                <w:rFonts w:ascii="Arial" w:hAnsi="Arial"/>
                <w:sz w:val="18"/>
                <w:lang w:eastAsia="fi-FI"/>
              </w:rPr>
              <w:t>_n66</w:t>
            </w:r>
            <w:r w:rsidRPr="007B6BD5">
              <w:rPr>
                <w:rFonts w:ascii="Arial" w:hAnsi="Arial"/>
                <w:sz w:val="18"/>
                <w:lang w:eastAsia="zh-CN"/>
              </w:rPr>
              <w:t>A</w:t>
            </w:r>
          </w:p>
          <w:p w14:paraId="12864AE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w:t>
            </w:r>
            <w:r w:rsidRPr="007B6BD5">
              <w:rPr>
                <w:rFonts w:ascii="Arial" w:hAnsi="Arial"/>
                <w:sz w:val="18"/>
                <w:lang w:eastAsia="zh-CN"/>
              </w:rPr>
              <w:t>2A-5A</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44F399A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DC_2A_n66A</w:t>
            </w:r>
          </w:p>
          <w:p w14:paraId="505A04B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DC_5A_n66A</w:t>
            </w:r>
          </w:p>
        </w:tc>
      </w:tr>
      <w:tr w:rsidR="0088092D" w:rsidRPr="007B6BD5" w14:paraId="6E92E02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A5448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224195F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DC_2A_n71A</w:t>
            </w:r>
          </w:p>
          <w:p w14:paraId="4923697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DC_5A_n71A</w:t>
            </w:r>
          </w:p>
        </w:tc>
      </w:tr>
      <w:tr w:rsidR="0088092D" w:rsidRPr="007B6BD5" w14:paraId="6D99A0E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3AE797C"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ja-JP"/>
              </w:rPr>
              <w:t>DC_2A-5A_n77A</w:t>
            </w:r>
            <w:r w:rsidRPr="007B6BD5">
              <w:rPr>
                <w:rFonts w:ascii="Arial" w:hAnsi="Arial"/>
                <w:sz w:val="18"/>
                <w:vertAlign w:val="superscript"/>
                <w:lang w:eastAsia="zh-CN"/>
              </w:rPr>
              <w:t>14</w:t>
            </w:r>
          </w:p>
          <w:p w14:paraId="277755CD"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DC_2A-5A_n77C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823657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70F7CDA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88092D" w:rsidRPr="007B6BD5" w14:paraId="09D1D88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9BF06A7"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lang w:eastAsia="ja-JP"/>
              </w:rPr>
              <w:t>DC_2A-5A_n77(2A)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06EFFD2" w14:textId="77777777" w:rsidR="0088092D" w:rsidRPr="007B6BD5" w:rsidRDefault="0088092D" w:rsidP="00EB2020">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6D58FC3E"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88092D" w:rsidRPr="007B6BD5" w14:paraId="0AF374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26C6C36"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fi-FI"/>
              </w:rPr>
              <w:t>DC_2A-2A-5A_n77A</w:t>
            </w:r>
            <w:r w:rsidRPr="007B6BD5">
              <w:rPr>
                <w:rFonts w:ascii="Arial" w:hAnsi="Arial"/>
                <w:sz w:val="18"/>
                <w:vertAlign w:val="superscript"/>
                <w:lang w:eastAsia="ja-JP"/>
              </w:rPr>
              <w:t>14</w:t>
            </w:r>
          </w:p>
          <w:p w14:paraId="24804429"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fi-FI"/>
              </w:rPr>
              <w:t>DC_2A-2A-5A_n77C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7C3ABF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58A9F39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88092D" w:rsidRPr="007B6BD5" w14:paraId="3588AEB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8C26706"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lang w:eastAsia="ja-JP"/>
              </w:rPr>
              <w:t>DC_2A-2A-5A_n77(2A)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14F726FA" w14:textId="77777777" w:rsidR="0088092D" w:rsidRPr="007B6BD5" w:rsidRDefault="0088092D" w:rsidP="00EB2020">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689EF778"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88092D" w:rsidRPr="007B6BD5" w14:paraId="6A22C36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A30FBF" w14:textId="77777777" w:rsidR="0088092D" w:rsidRPr="007B6BD5" w:rsidRDefault="0088092D" w:rsidP="00EB2020">
            <w:pPr>
              <w:spacing w:after="0" w:line="254" w:lineRule="auto"/>
              <w:jc w:val="center"/>
              <w:rPr>
                <w:lang w:eastAsia="ja-JP"/>
              </w:rPr>
            </w:pPr>
            <w:r w:rsidRPr="007B6BD5">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25A002DB" w14:textId="77777777" w:rsidR="0088092D" w:rsidRPr="007B6BD5" w:rsidRDefault="0088092D" w:rsidP="00EB2020">
            <w:pPr>
              <w:spacing w:after="0" w:line="254" w:lineRule="auto"/>
              <w:jc w:val="center"/>
              <w:rPr>
                <w:rFonts w:ascii="Arial" w:hAnsi="Arial"/>
                <w:sz w:val="18"/>
                <w:lang w:eastAsia="fi-FI"/>
              </w:rPr>
            </w:pPr>
            <w:r w:rsidRPr="007B6BD5">
              <w:rPr>
                <w:rFonts w:ascii="Arial" w:hAnsi="Arial"/>
                <w:sz w:val="18"/>
                <w:lang w:eastAsia="fi-FI"/>
              </w:rPr>
              <w:t>DC_2A_n78A</w:t>
            </w:r>
          </w:p>
          <w:p w14:paraId="069A57B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DC_5A_n78A</w:t>
            </w:r>
          </w:p>
        </w:tc>
      </w:tr>
      <w:tr w:rsidR="0088092D" w:rsidRPr="007B6BD5" w14:paraId="6CFCE88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AEC5F8" w14:textId="77777777" w:rsidR="0088092D" w:rsidRPr="007B6BD5" w:rsidRDefault="0088092D" w:rsidP="00EB2020">
            <w:pPr>
              <w:spacing w:after="0" w:line="252" w:lineRule="auto"/>
              <w:jc w:val="center"/>
              <w:rPr>
                <w:rFonts w:ascii="Arial" w:hAnsi="Arial" w:cs="Arial"/>
                <w:sz w:val="18"/>
                <w:lang w:eastAsia="ja-JP"/>
              </w:rPr>
            </w:pPr>
            <w:r w:rsidRPr="007B6BD5">
              <w:rPr>
                <w:rFonts w:ascii="Arial"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15ED917D" w14:textId="77777777" w:rsidR="0088092D" w:rsidRPr="007B6BD5" w:rsidRDefault="0088092D" w:rsidP="00EB2020">
            <w:pPr>
              <w:spacing w:after="0" w:line="252" w:lineRule="auto"/>
              <w:jc w:val="center"/>
              <w:rPr>
                <w:rFonts w:ascii="Arial" w:hAnsi="Arial"/>
                <w:sz w:val="18"/>
                <w:lang w:eastAsia="fi-FI"/>
              </w:rPr>
            </w:pPr>
            <w:r w:rsidRPr="007B6BD5">
              <w:rPr>
                <w:rFonts w:ascii="Arial" w:hAnsi="Arial"/>
                <w:sz w:val="18"/>
                <w:lang w:eastAsia="fi-FI"/>
              </w:rPr>
              <w:t>DC_2A_n78A</w:t>
            </w:r>
          </w:p>
          <w:p w14:paraId="55F32C72" w14:textId="77777777" w:rsidR="0088092D" w:rsidRPr="007B6BD5" w:rsidRDefault="0088092D" w:rsidP="00EB2020">
            <w:pPr>
              <w:spacing w:after="0" w:line="252" w:lineRule="auto"/>
              <w:jc w:val="center"/>
              <w:rPr>
                <w:rFonts w:ascii="Arial" w:hAnsi="Arial"/>
                <w:sz w:val="18"/>
                <w:lang w:eastAsia="fi-FI"/>
              </w:rPr>
            </w:pPr>
            <w:r w:rsidRPr="007B6BD5">
              <w:rPr>
                <w:rFonts w:ascii="Arial" w:hAnsi="Arial"/>
                <w:sz w:val="18"/>
                <w:lang w:eastAsia="fi-FI"/>
              </w:rPr>
              <w:t>DC_5A_n78A</w:t>
            </w:r>
          </w:p>
        </w:tc>
      </w:tr>
      <w:tr w:rsidR="0088092D" w:rsidRPr="007B6BD5" w14:paraId="6C0610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7272F1" w14:textId="77777777" w:rsidR="0088092D" w:rsidRPr="007B6BD5" w:rsidRDefault="0088092D" w:rsidP="00EB2020">
            <w:pPr>
              <w:spacing w:after="0" w:line="254" w:lineRule="auto"/>
              <w:jc w:val="center"/>
              <w:rPr>
                <w:rFonts w:ascii="Arial" w:hAnsi="Arial" w:cs="Arial"/>
                <w:sz w:val="18"/>
                <w:lang w:eastAsia="ja-JP"/>
              </w:rPr>
            </w:pPr>
            <w:r w:rsidRPr="007B6BD5">
              <w:rPr>
                <w:rFonts w:ascii="Arial" w:eastAsia="MS Mincho" w:hAnsi="Arial" w:cs="Arial"/>
                <w:sz w:val="18"/>
                <w:szCs w:val="18"/>
                <w:lang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6AB05BFE" w14:textId="77777777" w:rsidR="0088092D" w:rsidRPr="007B6BD5" w:rsidRDefault="0088092D" w:rsidP="00EB2020">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DC_2A_n78A</w:t>
            </w:r>
          </w:p>
          <w:p w14:paraId="0AC61451" w14:textId="77777777" w:rsidR="0088092D" w:rsidRPr="007B6BD5" w:rsidRDefault="0088092D" w:rsidP="00EB2020">
            <w:pPr>
              <w:spacing w:after="0" w:line="254" w:lineRule="auto"/>
              <w:jc w:val="center"/>
              <w:rPr>
                <w:rFonts w:ascii="Arial" w:hAnsi="Arial"/>
                <w:sz w:val="18"/>
                <w:lang w:eastAsia="fi-FI"/>
              </w:rPr>
            </w:pPr>
            <w:r w:rsidRPr="007B6BD5">
              <w:rPr>
                <w:rFonts w:ascii="Arial" w:hAnsi="Arial" w:cs="Arial"/>
                <w:sz w:val="18"/>
                <w:szCs w:val="18"/>
                <w:lang w:eastAsia="fi-FI"/>
              </w:rPr>
              <w:t>DC_5A_n78A</w:t>
            </w:r>
          </w:p>
        </w:tc>
      </w:tr>
      <w:tr w:rsidR="0088092D" w:rsidRPr="007B6BD5" w14:paraId="6360BD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AAB3F4" w14:textId="77777777" w:rsidR="0088092D" w:rsidRPr="007B6BD5" w:rsidRDefault="0088092D" w:rsidP="00EB2020">
            <w:pPr>
              <w:spacing w:after="0" w:line="254" w:lineRule="auto"/>
              <w:jc w:val="center"/>
              <w:rPr>
                <w:rFonts w:ascii="Arial" w:eastAsia="MS Mincho" w:hAnsi="Arial" w:cs="Arial"/>
                <w:sz w:val="18"/>
                <w:szCs w:val="18"/>
                <w:lang w:eastAsia="ja-JP"/>
              </w:rPr>
            </w:pPr>
            <w:r w:rsidRPr="007B6BD5">
              <w:rPr>
                <w:rFonts w:ascii="Arial" w:eastAsia="MS Mincho" w:hAnsi="Arial" w:cs="Arial"/>
                <w:sz w:val="18"/>
                <w:szCs w:val="18"/>
                <w:lang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12C67AC6" w14:textId="77777777" w:rsidR="0088092D" w:rsidRPr="007B6BD5" w:rsidRDefault="0088092D" w:rsidP="00EB2020">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DC_7A_n2A</w:t>
            </w:r>
          </w:p>
        </w:tc>
      </w:tr>
      <w:tr w:rsidR="0088092D" w:rsidRPr="007B6BD5" w14:paraId="545C208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14BBFE5" w14:textId="77777777" w:rsidR="0088092D" w:rsidRPr="007B6BD5" w:rsidRDefault="0088092D" w:rsidP="00EB2020">
            <w:pPr>
              <w:spacing w:after="0"/>
              <w:jc w:val="center"/>
              <w:rPr>
                <w:rFonts w:ascii="Arial" w:hAnsi="Arial"/>
                <w:sz w:val="18"/>
              </w:rPr>
            </w:pPr>
            <w:r w:rsidRPr="007B6BD5">
              <w:rPr>
                <w:rFonts w:ascii="Arial" w:hAnsi="Arial"/>
                <w:sz w:val="18"/>
              </w:rPr>
              <w:t>DC_2A-7A_n5A</w:t>
            </w:r>
          </w:p>
          <w:p w14:paraId="220D6426"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76C7C2DE" w14:textId="77777777" w:rsidR="0088092D" w:rsidRPr="007B6BD5" w:rsidRDefault="0088092D" w:rsidP="00EB2020">
            <w:pPr>
              <w:spacing w:after="0"/>
              <w:jc w:val="center"/>
              <w:rPr>
                <w:rFonts w:ascii="Arial" w:hAnsi="Arial"/>
                <w:sz w:val="18"/>
              </w:rPr>
            </w:pPr>
            <w:r w:rsidRPr="007B6BD5">
              <w:rPr>
                <w:rFonts w:ascii="Arial" w:hAnsi="Arial"/>
                <w:sz w:val="18"/>
              </w:rPr>
              <w:t>DC_2A_n5A</w:t>
            </w:r>
          </w:p>
          <w:p w14:paraId="688BC046"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DC_7A_n5A</w:t>
            </w:r>
          </w:p>
        </w:tc>
      </w:tr>
      <w:tr w:rsidR="0088092D" w:rsidRPr="007B6BD5" w14:paraId="45EB42A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D59F3B3" w14:textId="77777777" w:rsidR="0088092D" w:rsidRPr="007B6BD5" w:rsidRDefault="0088092D" w:rsidP="00EB2020">
            <w:pPr>
              <w:spacing w:after="0"/>
              <w:jc w:val="center"/>
              <w:rPr>
                <w:rFonts w:ascii="Arial" w:hAnsi="Arial"/>
                <w:sz w:val="18"/>
              </w:rPr>
            </w:pPr>
            <w:r w:rsidRPr="007B6BD5">
              <w:rPr>
                <w:rFonts w:ascii="Arial" w:hAnsi="Arial"/>
                <w:sz w:val="18"/>
              </w:rPr>
              <w:t>DC_2A-7A-7A_n5A</w:t>
            </w:r>
          </w:p>
        </w:tc>
        <w:tc>
          <w:tcPr>
            <w:tcW w:w="5964" w:type="dxa"/>
            <w:tcBorders>
              <w:top w:val="single" w:sz="4" w:space="0" w:color="auto"/>
              <w:left w:val="single" w:sz="4" w:space="0" w:color="auto"/>
              <w:bottom w:val="single" w:sz="4" w:space="0" w:color="auto"/>
              <w:right w:val="single" w:sz="4" w:space="0" w:color="auto"/>
            </w:tcBorders>
          </w:tcPr>
          <w:p w14:paraId="2EE70D7E" w14:textId="77777777" w:rsidR="0088092D" w:rsidRPr="007B6BD5" w:rsidRDefault="0088092D" w:rsidP="00EB2020">
            <w:pPr>
              <w:spacing w:after="0"/>
              <w:jc w:val="center"/>
              <w:rPr>
                <w:rFonts w:ascii="Arial" w:hAnsi="Arial"/>
                <w:sz w:val="18"/>
              </w:rPr>
            </w:pPr>
            <w:r w:rsidRPr="007B6BD5">
              <w:rPr>
                <w:rFonts w:ascii="Arial" w:hAnsi="Arial"/>
                <w:sz w:val="18"/>
              </w:rPr>
              <w:t>DC_2A_n5A</w:t>
            </w:r>
          </w:p>
          <w:p w14:paraId="70FD712A" w14:textId="77777777" w:rsidR="0088092D" w:rsidRPr="007B6BD5" w:rsidRDefault="0088092D" w:rsidP="00EB2020">
            <w:pPr>
              <w:spacing w:after="0"/>
              <w:jc w:val="center"/>
              <w:rPr>
                <w:rFonts w:ascii="Arial" w:hAnsi="Arial"/>
                <w:sz w:val="18"/>
              </w:rPr>
            </w:pPr>
            <w:r w:rsidRPr="007B6BD5">
              <w:rPr>
                <w:rFonts w:ascii="Arial" w:hAnsi="Arial"/>
                <w:sz w:val="18"/>
              </w:rPr>
              <w:t>DC_7A_n5A</w:t>
            </w:r>
          </w:p>
        </w:tc>
      </w:tr>
      <w:tr w:rsidR="0088092D" w:rsidRPr="007B6BD5" w14:paraId="4264FB0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D68FE2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6FEBC156" w14:textId="77777777" w:rsidR="0088092D" w:rsidRPr="007B6BD5" w:rsidRDefault="0088092D" w:rsidP="00EB2020">
            <w:pPr>
              <w:spacing w:after="0"/>
              <w:jc w:val="center"/>
              <w:rPr>
                <w:rFonts w:ascii="Arial" w:hAnsi="Arial"/>
                <w:sz w:val="18"/>
                <w:lang w:eastAsia="fi-FI"/>
              </w:rPr>
            </w:pPr>
            <w:r w:rsidRPr="007B6BD5">
              <w:rPr>
                <w:rFonts w:ascii="Arial" w:hAnsi="Arial"/>
                <w:color w:val="000000"/>
                <w:sz w:val="18"/>
                <w:szCs w:val="18"/>
              </w:rPr>
              <w:t>DC_2A_n7A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88092D" w:rsidRPr="007B6BD5" w14:paraId="1547476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6FFF079" w14:textId="77777777" w:rsidR="0088092D" w:rsidRPr="007B6BD5" w:rsidRDefault="0088092D" w:rsidP="00EB2020">
            <w:pPr>
              <w:spacing w:after="0"/>
              <w:jc w:val="center"/>
              <w:rPr>
                <w:rFonts w:ascii="Arial" w:hAnsi="Arial"/>
                <w:sz w:val="18"/>
                <w:lang w:eastAsia="fi-FI"/>
              </w:rPr>
            </w:pPr>
            <w:r w:rsidRPr="007B6BD5">
              <w:rPr>
                <w:rFonts w:ascii="Arial"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13B92821" w14:textId="77777777" w:rsidR="0088092D" w:rsidRPr="007B6BD5" w:rsidRDefault="0088092D" w:rsidP="00EB2020">
            <w:pPr>
              <w:spacing w:after="0"/>
              <w:jc w:val="center"/>
              <w:rPr>
                <w:rFonts w:ascii="Arial" w:hAnsi="Arial"/>
                <w:sz w:val="18"/>
              </w:rPr>
            </w:pPr>
            <w:r w:rsidRPr="007B6BD5">
              <w:rPr>
                <w:rFonts w:ascii="Arial" w:hAnsi="Arial" w:hint="eastAsia"/>
                <w:sz w:val="18"/>
              </w:rPr>
              <w:t>DC_2A_n12A</w:t>
            </w:r>
          </w:p>
          <w:p w14:paraId="4145291E" w14:textId="77777777" w:rsidR="0088092D" w:rsidRPr="007B6BD5" w:rsidRDefault="0088092D" w:rsidP="00EB2020">
            <w:pPr>
              <w:spacing w:after="0"/>
              <w:jc w:val="center"/>
              <w:rPr>
                <w:rFonts w:ascii="Arial" w:hAnsi="Arial"/>
                <w:color w:val="000000"/>
                <w:sz w:val="18"/>
                <w:szCs w:val="18"/>
              </w:rPr>
            </w:pPr>
            <w:r w:rsidRPr="007B6BD5">
              <w:rPr>
                <w:rFonts w:ascii="Arial" w:hAnsi="Arial" w:hint="eastAsia"/>
                <w:sz w:val="18"/>
              </w:rPr>
              <w:t>DC_7A_n12A</w:t>
            </w:r>
          </w:p>
        </w:tc>
      </w:tr>
      <w:tr w:rsidR="0088092D" w:rsidRPr="007B6BD5" w14:paraId="4E8147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A8B1CA6" w14:textId="77777777" w:rsidR="0088092D" w:rsidRPr="007B6BD5" w:rsidRDefault="0088092D" w:rsidP="00EB2020">
            <w:pPr>
              <w:spacing w:after="0"/>
              <w:jc w:val="center"/>
              <w:rPr>
                <w:rFonts w:ascii="Arial" w:hAnsi="Arial"/>
                <w:sz w:val="18"/>
              </w:rPr>
            </w:pPr>
            <w:r w:rsidRPr="007B6BD5">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75D6EB29" w14:textId="77777777" w:rsidR="0088092D" w:rsidRPr="007B6BD5" w:rsidRDefault="0088092D" w:rsidP="00EB2020">
            <w:pPr>
              <w:spacing w:after="0"/>
              <w:jc w:val="center"/>
              <w:rPr>
                <w:rFonts w:ascii="Arial" w:hAnsi="Arial"/>
                <w:sz w:val="18"/>
              </w:rPr>
            </w:pPr>
            <w:r w:rsidRPr="007B6BD5">
              <w:rPr>
                <w:rFonts w:ascii="Arial" w:hAnsi="Arial"/>
                <w:sz w:val="18"/>
              </w:rPr>
              <w:t>DC_2A_n12A</w:t>
            </w:r>
          </w:p>
          <w:p w14:paraId="51088273" w14:textId="77777777" w:rsidR="0088092D" w:rsidRPr="007B6BD5" w:rsidRDefault="0088092D" w:rsidP="00EB2020">
            <w:pPr>
              <w:spacing w:after="0"/>
              <w:jc w:val="center"/>
              <w:rPr>
                <w:rFonts w:ascii="Arial" w:hAnsi="Arial"/>
                <w:sz w:val="18"/>
              </w:rPr>
            </w:pPr>
            <w:r w:rsidRPr="007B6BD5">
              <w:rPr>
                <w:rFonts w:ascii="Arial" w:hAnsi="Arial"/>
                <w:sz w:val="18"/>
              </w:rPr>
              <w:t>DC_7A_n12A</w:t>
            </w:r>
          </w:p>
        </w:tc>
      </w:tr>
      <w:tr w:rsidR="0088092D" w:rsidRPr="007B6BD5" w14:paraId="1315B39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0A77FC7" w14:textId="77777777" w:rsidR="0088092D" w:rsidRPr="00877CC8" w:rsidRDefault="0088092D" w:rsidP="00EB2020">
            <w:pPr>
              <w:keepNext/>
              <w:keepLines/>
              <w:spacing w:after="0"/>
              <w:jc w:val="center"/>
              <w:rPr>
                <w:rFonts w:ascii="Arial" w:hAnsi="Arial"/>
                <w:sz w:val="18"/>
                <w:lang w:eastAsia="fi-FI"/>
              </w:rPr>
            </w:pPr>
            <w:r w:rsidRPr="00877CC8">
              <w:rPr>
                <w:rFonts w:ascii="Arial" w:hAnsi="Arial"/>
                <w:sz w:val="18"/>
                <w:lang w:eastAsia="fi-FI"/>
              </w:rPr>
              <w:lastRenderedPageBreak/>
              <w:t>DC_2A-7A_n25A</w:t>
            </w:r>
            <w:r w:rsidRPr="00877CC8">
              <w:rPr>
                <w:rFonts w:ascii="Arial" w:hAnsi="Arial" w:cs="Arial"/>
                <w:noProof/>
                <w:sz w:val="18"/>
                <w:szCs w:val="18"/>
                <w:vertAlign w:val="superscript"/>
              </w:rPr>
              <w:t>15, 16</w:t>
            </w:r>
          </w:p>
          <w:p w14:paraId="44DDDD85" w14:textId="77777777" w:rsidR="0088092D" w:rsidRPr="007B6BD5" w:rsidRDefault="0088092D" w:rsidP="00EB2020">
            <w:pPr>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0E880432" w14:textId="77777777" w:rsidR="0088092D" w:rsidRPr="007B6BD5" w:rsidRDefault="0088092D" w:rsidP="00EB2020">
            <w:pPr>
              <w:spacing w:after="0"/>
              <w:jc w:val="center"/>
              <w:rPr>
                <w:rFonts w:ascii="Arial" w:hAnsi="Arial"/>
                <w:color w:val="000000"/>
                <w:sz w:val="18"/>
                <w:szCs w:val="18"/>
              </w:rPr>
            </w:pPr>
            <w:r w:rsidRPr="00877CC8">
              <w:rPr>
                <w:rFonts w:ascii="Arial" w:hAnsi="Arial" w:cs="Arial"/>
                <w:color w:val="000000"/>
                <w:sz w:val="18"/>
              </w:rPr>
              <w:t>DC_7A_n25A</w:t>
            </w:r>
          </w:p>
        </w:tc>
      </w:tr>
      <w:tr w:rsidR="0088092D" w:rsidRPr="007B6BD5" w14:paraId="3A9FDD8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296FE32" w14:textId="77777777" w:rsidR="0088092D" w:rsidRPr="007B6BD5" w:rsidRDefault="0088092D" w:rsidP="00EB2020">
            <w:pPr>
              <w:pStyle w:val="TAC"/>
              <w:rPr>
                <w:lang w:eastAsia="fi-FI"/>
              </w:rPr>
            </w:pPr>
            <w:r w:rsidRPr="00877CC8">
              <w:rPr>
                <w:lang w:eastAsia="fi-FI"/>
              </w:rPr>
              <w:t>DC_2A-7A-7A_n25A</w:t>
            </w:r>
            <w:r w:rsidRPr="00877CC8">
              <w:rPr>
                <w:rFonts w:cs="Arial"/>
                <w:noProof/>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35A29E4E" w14:textId="77777777" w:rsidR="0088092D" w:rsidRPr="007B6BD5" w:rsidRDefault="0088092D" w:rsidP="00EB2020">
            <w:pPr>
              <w:pStyle w:val="TAC"/>
            </w:pPr>
            <w:r w:rsidRPr="00877CC8">
              <w:t>DC_7A_n25A</w:t>
            </w:r>
          </w:p>
        </w:tc>
      </w:tr>
      <w:tr w:rsidR="0088092D" w:rsidRPr="007B6BD5" w14:paraId="4D6D92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202003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DC_2A-7A_n28A</w:t>
            </w:r>
          </w:p>
          <w:p w14:paraId="41CF5A6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DC_2C-7A_n28A</w:t>
            </w:r>
            <w:r>
              <w:rPr>
                <w:rFonts w:ascii="Arial" w:hAnsi="Arial"/>
                <w:sz w:val="18"/>
                <w:lang w:eastAsia="fi-FI"/>
              </w:rPr>
              <w:t xml:space="preserve"> </w:t>
            </w:r>
          </w:p>
          <w:p w14:paraId="4ACD11F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3838038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DC_2A_n28A</w:t>
            </w:r>
          </w:p>
          <w:p w14:paraId="57ED46F6" w14:textId="77777777" w:rsidR="0088092D" w:rsidRDefault="0088092D" w:rsidP="00EB2020">
            <w:pPr>
              <w:spacing w:after="0"/>
              <w:jc w:val="center"/>
              <w:rPr>
                <w:rFonts w:ascii="Arial" w:hAnsi="Arial"/>
                <w:sz w:val="18"/>
                <w:lang w:eastAsia="ja-JP"/>
              </w:rPr>
            </w:pPr>
            <w:r w:rsidRPr="007B6BD5">
              <w:rPr>
                <w:rFonts w:ascii="Arial" w:hAnsi="Arial"/>
                <w:sz w:val="18"/>
                <w:lang w:eastAsia="ja-JP"/>
              </w:rPr>
              <w:t>DC_7A_n28A</w:t>
            </w:r>
          </w:p>
          <w:p w14:paraId="44C8262E" w14:textId="77777777" w:rsidR="0088092D" w:rsidRPr="007B6BD5" w:rsidRDefault="0088092D" w:rsidP="00EB2020">
            <w:pPr>
              <w:spacing w:after="0"/>
              <w:jc w:val="center"/>
              <w:rPr>
                <w:rFonts w:ascii="Arial" w:hAnsi="Arial"/>
                <w:sz w:val="18"/>
                <w:lang w:eastAsia="fi-FI"/>
              </w:rPr>
            </w:pPr>
            <w:r w:rsidRPr="00877CC8">
              <w:rPr>
                <w:rFonts w:ascii="Arial" w:hAnsi="Arial"/>
                <w:sz w:val="18"/>
                <w:lang w:eastAsia="ja-JP"/>
              </w:rPr>
              <w:t>DC_7</w:t>
            </w:r>
            <w:r>
              <w:rPr>
                <w:rFonts w:ascii="Arial" w:hAnsi="Arial"/>
                <w:sz w:val="18"/>
                <w:lang w:eastAsia="ja-JP"/>
              </w:rPr>
              <w:t>C</w:t>
            </w:r>
            <w:r w:rsidRPr="00877CC8">
              <w:rPr>
                <w:rFonts w:ascii="Arial" w:hAnsi="Arial"/>
                <w:sz w:val="18"/>
                <w:lang w:eastAsia="ja-JP"/>
              </w:rPr>
              <w:t>_n28A</w:t>
            </w:r>
          </w:p>
        </w:tc>
      </w:tr>
      <w:tr w:rsidR="0088092D" w:rsidRPr="007B6BD5" w14:paraId="4076E65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F904510" w14:textId="77777777" w:rsidR="0088092D" w:rsidRPr="00877CC8" w:rsidRDefault="0088092D" w:rsidP="00EB2020">
            <w:pPr>
              <w:pStyle w:val="TAC"/>
              <w:rPr>
                <w:lang w:eastAsia="fi-FI"/>
              </w:rPr>
            </w:pPr>
            <w:r w:rsidRPr="00877CC8">
              <w:t>DC_2A_n5A-n77A</w:t>
            </w:r>
            <w:r w:rsidRPr="00877CC8">
              <w:rPr>
                <w:vertAlign w:val="superscript"/>
                <w:lang w:eastAsia="ja-JP"/>
              </w:rPr>
              <w:t>14</w:t>
            </w:r>
          </w:p>
          <w:p w14:paraId="5CB67045" w14:textId="77777777" w:rsidR="0088092D" w:rsidRPr="007B6BD5" w:rsidRDefault="0088092D" w:rsidP="00EB2020">
            <w:pPr>
              <w:pStyle w:val="TAC"/>
              <w:rPr>
                <w:lang w:eastAsia="fi-FI"/>
              </w:rPr>
            </w:pPr>
            <w:r w:rsidRPr="00877CC8">
              <w:rPr>
                <w:lang w:eastAsia="fi-FI"/>
              </w:rPr>
              <w:t>DC_2A_n5A-n77C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DFDF1D6" w14:textId="77777777" w:rsidR="0088092D" w:rsidRPr="00877CC8" w:rsidRDefault="0088092D" w:rsidP="00EB2020">
            <w:pPr>
              <w:pStyle w:val="TAC"/>
            </w:pPr>
            <w:r w:rsidRPr="00877CC8">
              <w:t>DC_2A_n5A</w:t>
            </w:r>
          </w:p>
          <w:p w14:paraId="723398B9" w14:textId="77777777" w:rsidR="0088092D" w:rsidRPr="007B6BD5" w:rsidRDefault="0088092D" w:rsidP="00EB2020">
            <w:pPr>
              <w:pStyle w:val="TAC"/>
              <w:rPr>
                <w:lang w:eastAsia="fi-FI"/>
              </w:rPr>
            </w:pPr>
            <w:r w:rsidRPr="00877CC8">
              <w:t>DC_2A_n77A</w:t>
            </w:r>
            <w:r w:rsidRPr="00877CC8">
              <w:rPr>
                <w:vertAlign w:val="superscript"/>
                <w:lang w:eastAsia="ja-JP"/>
              </w:rPr>
              <w:t>14</w:t>
            </w:r>
          </w:p>
        </w:tc>
      </w:tr>
      <w:tr w:rsidR="0088092D" w:rsidRPr="007B6BD5" w14:paraId="4EA2B8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C6EAE08" w14:textId="77777777" w:rsidR="0088092D" w:rsidRDefault="0088092D" w:rsidP="00EB2020">
            <w:pPr>
              <w:pStyle w:val="TAC"/>
              <w:rPr>
                <w:lang w:eastAsia="ja-JP"/>
              </w:rPr>
            </w:pPr>
            <w:r w:rsidRPr="00877CC8">
              <w:rPr>
                <w:lang w:eastAsia="fi-FI"/>
              </w:rPr>
              <w:t>DC_2A-2A_n5A-n77A</w:t>
            </w:r>
            <w:r w:rsidRPr="00877CC8">
              <w:rPr>
                <w:vertAlign w:val="superscript"/>
                <w:lang w:eastAsia="ja-JP"/>
              </w:rPr>
              <w:t>14</w:t>
            </w:r>
          </w:p>
          <w:p w14:paraId="2D17455F" w14:textId="77777777" w:rsidR="0088092D" w:rsidRPr="007B6BD5" w:rsidRDefault="0088092D" w:rsidP="00EB2020">
            <w:pPr>
              <w:pStyle w:val="TAC"/>
            </w:pPr>
            <w:r w:rsidRPr="00877CC8">
              <w:rPr>
                <w:lang w:eastAsia="fi-FI"/>
              </w:rPr>
              <w:t>DC_2A-2A_n5A-n77C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0CD0688" w14:textId="77777777" w:rsidR="0088092D" w:rsidRPr="00877CC8" w:rsidRDefault="0088092D" w:rsidP="00EB2020">
            <w:pPr>
              <w:pStyle w:val="TAC"/>
            </w:pPr>
            <w:r w:rsidRPr="00877CC8">
              <w:t>DC_2A_n5A</w:t>
            </w:r>
          </w:p>
          <w:p w14:paraId="04807204" w14:textId="77777777" w:rsidR="0088092D" w:rsidRPr="007B6BD5" w:rsidRDefault="0088092D" w:rsidP="00EB2020">
            <w:pPr>
              <w:pStyle w:val="TAC"/>
            </w:pPr>
            <w:r w:rsidRPr="00877CC8">
              <w:t>DC_2A_n77A</w:t>
            </w:r>
            <w:r w:rsidRPr="00877CC8">
              <w:rPr>
                <w:vertAlign w:val="superscript"/>
                <w:lang w:eastAsia="ja-JP"/>
              </w:rPr>
              <w:t>14</w:t>
            </w:r>
          </w:p>
        </w:tc>
      </w:tr>
      <w:tr w:rsidR="0088092D" w:rsidRPr="007B6BD5" w14:paraId="1417517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38A178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DC_2A-7A_n66A</w:t>
            </w:r>
          </w:p>
          <w:p w14:paraId="73B6298D"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2E65024E"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DC_2A_n66A</w:t>
            </w:r>
          </w:p>
          <w:p w14:paraId="74163C6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DC_7A_n66A</w:t>
            </w:r>
          </w:p>
        </w:tc>
      </w:tr>
      <w:tr w:rsidR="0088092D" w:rsidRPr="007B6BD5" w14:paraId="6D9BBF2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D9D48BA" w14:textId="77777777" w:rsidR="0088092D" w:rsidRPr="00C04E13" w:rsidRDefault="0088092D" w:rsidP="00EB2020">
            <w:pPr>
              <w:keepNext/>
              <w:keepLines/>
              <w:spacing w:after="0"/>
              <w:jc w:val="center"/>
              <w:rPr>
                <w:rFonts w:ascii="Arial" w:hAnsi="Arial"/>
                <w:noProof/>
                <w:sz w:val="18"/>
              </w:rPr>
            </w:pPr>
            <w:r w:rsidRPr="00C04E13">
              <w:rPr>
                <w:rFonts w:ascii="Arial" w:hAnsi="Arial"/>
                <w:sz w:val="18"/>
                <w:szCs w:val="18"/>
                <w:lang w:eastAsia="fi-FI"/>
              </w:rPr>
              <w:t>DC_2A-2A-7A_n66A</w:t>
            </w:r>
          </w:p>
          <w:p w14:paraId="75FBE321" w14:textId="77777777" w:rsidR="0088092D" w:rsidRPr="007B6BD5" w:rsidRDefault="0088092D" w:rsidP="00EB2020">
            <w:pPr>
              <w:spacing w:after="0"/>
              <w:jc w:val="center"/>
              <w:rPr>
                <w:rFonts w:ascii="Arial" w:hAnsi="Arial"/>
                <w:sz w:val="18"/>
                <w:lang w:eastAsia="zh-CN"/>
              </w:rPr>
            </w:pPr>
            <w:r w:rsidRPr="00C04E13">
              <w:rPr>
                <w:rFonts w:ascii="Arial" w:hAnsi="Arial"/>
                <w:noProof/>
                <w:sz w:val="18"/>
              </w:rPr>
              <w:t>DC_2A-2A-7C_n66A</w:t>
            </w:r>
          </w:p>
        </w:tc>
        <w:tc>
          <w:tcPr>
            <w:tcW w:w="5964" w:type="dxa"/>
            <w:tcBorders>
              <w:top w:val="single" w:sz="4" w:space="0" w:color="auto"/>
              <w:left w:val="single" w:sz="4" w:space="0" w:color="auto"/>
              <w:bottom w:val="single" w:sz="4" w:space="0" w:color="auto"/>
              <w:right w:val="single" w:sz="4" w:space="0" w:color="auto"/>
            </w:tcBorders>
          </w:tcPr>
          <w:p w14:paraId="5B4567D7" w14:textId="77777777" w:rsidR="0088092D" w:rsidRPr="00877CC8" w:rsidRDefault="0088092D" w:rsidP="00EB2020">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10AD90E1"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DC_7A_n66A</w:t>
            </w:r>
          </w:p>
        </w:tc>
      </w:tr>
      <w:tr w:rsidR="0088092D" w:rsidRPr="007B6BD5" w14:paraId="3CBE483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0257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73EF1256"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DC_2A_n66A</w:t>
            </w:r>
          </w:p>
          <w:p w14:paraId="359F564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DC_7A_n66A</w:t>
            </w:r>
          </w:p>
        </w:tc>
      </w:tr>
      <w:tr w:rsidR="0088092D" w:rsidRPr="007B6BD5" w14:paraId="15A5CC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AE494E8"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DC_2A-2A-7A-7A_n66A</w:t>
            </w:r>
          </w:p>
        </w:tc>
        <w:tc>
          <w:tcPr>
            <w:tcW w:w="5964" w:type="dxa"/>
            <w:tcBorders>
              <w:top w:val="single" w:sz="4" w:space="0" w:color="auto"/>
              <w:left w:val="single" w:sz="4" w:space="0" w:color="auto"/>
              <w:bottom w:val="single" w:sz="4" w:space="0" w:color="auto"/>
              <w:right w:val="single" w:sz="4" w:space="0" w:color="auto"/>
            </w:tcBorders>
          </w:tcPr>
          <w:p w14:paraId="5E3173F4"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DC_2A_n66A</w:t>
            </w:r>
          </w:p>
          <w:p w14:paraId="2A3A323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DC_7A_n66A</w:t>
            </w:r>
          </w:p>
        </w:tc>
      </w:tr>
      <w:tr w:rsidR="0088092D" w:rsidRPr="007B6BD5" w14:paraId="622AB4F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492585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4D546D08"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DC_2A_n7A</w:t>
            </w:r>
          </w:p>
          <w:p w14:paraId="3AE79A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tc>
      </w:tr>
      <w:tr w:rsidR="0088092D" w:rsidRPr="007B6BD5" w14:paraId="6008827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B6C4E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2517F2BB"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DC_2A_n7A</w:t>
            </w:r>
          </w:p>
          <w:p w14:paraId="22C7A4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tc>
      </w:tr>
      <w:tr w:rsidR="0088092D" w:rsidRPr="007B6BD5" w14:paraId="7DBE0D8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82D159"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52A6184D"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DC_2A_n71A</w:t>
            </w:r>
          </w:p>
          <w:p w14:paraId="48FF1B1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DC_7A_n71A</w:t>
            </w:r>
          </w:p>
        </w:tc>
      </w:tr>
      <w:tr w:rsidR="0088092D" w:rsidRPr="007B6BD5" w14:paraId="1BA0214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19D047" w14:textId="77777777" w:rsidR="0088092D" w:rsidRPr="007B6BD5" w:rsidRDefault="0088092D" w:rsidP="00EB2020">
            <w:pPr>
              <w:spacing w:after="0"/>
              <w:jc w:val="center"/>
              <w:rPr>
                <w:rFonts w:ascii="Arial" w:hAnsi="Arial"/>
                <w:sz w:val="18"/>
                <w:lang w:eastAsia="zh-CN"/>
              </w:rPr>
            </w:pPr>
            <w:r w:rsidRPr="007B6BD5">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1C5824B6"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DC_2A_n71A</w:t>
            </w:r>
          </w:p>
          <w:p w14:paraId="7C8529C3"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lang w:eastAsia="zh-CN"/>
              </w:rPr>
              <w:t>DC_7A_n71A</w:t>
            </w:r>
          </w:p>
        </w:tc>
      </w:tr>
      <w:tr w:rsidR="0088092D" w:rsidRPr="007B6BD5" w14:paraId="7390C4E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928F841" w14:textId="77777777" w:rsidR="0088092D" w:rsidRPr="007B6BD5" w:rsidRDefault="0088092D" w:rsidP="00EB2020">
            <w:pPr>
              <w:spacing w:after="0"/>
              <w:jc w:val="center"/>
              <w:rPr>
                <w:rFonts w:ascii="Arial" w:hAnsi="Arial"/>
                <w:sz w:val="18"/>
              </w:rPr>
            </w:pPr>
            <w:r w:rsidRPr="007B6BD5">
              <w:rPr>
                <w:rFonts w:ascii="Arial" w:hAnsi="Arial"/>
                <w:sz w:val="18"/>
              </w:rPr>
              <w:t>DC_2A-7A_n77A</w:t>
            </w:r>
          </w:p>
          <w:p w14:paraId="63C8CB8C" w14:textId="77777777" w:rsidR="0088092D" w:rsidRPr="007B6BD5" w:rsidRDefault="0088092D" w:rsidP="00EB2020">
            <w:pPr>
              <w:spacing w:after="0"/>
              <w:jc w:val="center"/>
              <w:rPr>
                <w:rFonts w:ascii="Arial" w:hAnsi="Arial"/>
                <w:sz w:val="18"/>
                <w:szCs w:val="18"/>
                <w:lang w:eastAsia="fi-FI"/>
              </w:rPr>
            </w:pPr>
            <w:r w:rsidRPr="007B6BD5">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2935B651"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0CA00FF4"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rPr>
              <w:t>DC_7A_n77A</w:t>
            </w:r>
          </w:p>
        </w:tc>
      </w:tr>
      <w:tr w:rsidR="0088092D" w:rsidRPr="007B6BD5" w14:paraId="160E7FD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3DEB3C7" w14:textId="77777777" w:rsidR="0088092D" w:rsidRPr="007B6BD5" w:rsidRDefault="0088092D" w:rsidP="00EB2020">
            <w:pPr>
              <w:spacing w:after="0"/>
              <w:jc w:val="center"/>
              <w:rPr>
                <w:rFonts w:ascii="Arial" w:hAnsi="Arial"/>
                <w:sz w:val="18"/>
              </w:rPr>
            </w:pPr>
            <w:r w:rsidRPr="007B6BD5">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61A39575"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5BA9A43C"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7AEBE96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C3AF8" w14:textId="77777777" w:rsidR="0088092D" w:rsidRPr="007B6BD5" w:rsidRDefault="0088092D" w:rsidP="00EB2020">
            <w:pPr>
              <w:spacing w:after="0"/>
              <w:jc w:val="center"/>
              <w:rPr>
                <w:rFonts w:ascii="Arial" w:hAnsi="Arial"/>
                <w:sz w:val="18"/>
              </w:rPr>
            </w:pPr>
            <w:r w:rsidRPr="007B6BD5">
              <w:rPr>
                <w:rFonts w:ascii="Arial" w:hAnsi="Arial"/>
                <w:sz w:val="18"/>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187F1556"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5E624487"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7A2453A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65DFA5" w14:textId="77777777" w:rsidR="0088092D" w:rsidRPr="007B6BD5" w:rsidRDefault="0088092D" w:rsidP="00EB2020">
            <w:pPr>
              <w:spacing w:after="0"/>
              <w:jc w:val="center"/>
              <w:rPr>
                <w:rFonts w:ascii="Arial" w:hAnsi="Arial"/>
                <w:sz w:val="18"/>
              </w:rPr>
            </w:pPr>
            <w:r w:rsidRPr="007B6BD5">
              <w:rPr>
                <w:rFonts w:ascii="Arial" w:hAnsi="Arial"/>
                <w:sz w:val="18"/>
              </w:rPr>
              <w:t>DC_2A-7A_n77(2A)</w:t>
            </w:r>
          </w:p>
          <w:p w14:paraId="2A41A4DE" w14:textId="77777777" w:rsidR="0088092D" w:rsidRPr="007B6BD5" w:rsidRDefault="0088092D" w:rsidP="00EB2020">
            <w:pPr>
              <w:spacing w:after="0"/>
              <w:jc w:val="center"/>
              <w:rPr>
                <w:rFonts w:ascii="Arial" w:hAnsi="Arial"/>
                <w:sz w:val="18"/>
              </w:rPr>
            </w:pPr>
            <w:r w:rsidRPr="007B6BD5">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335EB004"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52935B59"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08A2AB4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90959" w14:textId="77777777" w:rsidR="0088092D" w:rsidRPr="007B6BD5" w:rsidRDefault="0088092D" w:rsidP="00EB2020">
            <w:pPr>
              <w:spacing w:after="0"/>
              <w:jc w:val="center"/>
              <w:rPr>
                <w:rFonts w:ascii="Arial" w:hAnsi="Arial"/>
                <w:sz w:val="18"/>
              </w:rPr>
            </w:pPr>
            <w:r w:rsidRPr="007B6BD5">
              <w:rPr>
                <w:rFonts w:ascii="Arial" w:hAnsi="Arial"/>
                <w:sz w:val="18"/>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15D88EA6"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2FE53EB0"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39B6C85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906A66" w14:textId="77777777" w:rsidR="0088092D" w:rsidRPr="007B6BD5" w:rsidRDefault="0088092D" w:rsidP="00EB2020">
            <w:pPr>
              <w:spacing w:after="0"/>
              <w:jc w:val="center"/>
              <w:rPr>
                <w:rFonts w:ascii="Arial" w:hAnsi="Arial"/>
                <w:sz w:val="18"/>
              </w:rPr>
            </w:pPr>
            <w:r w:rsidRPr="007B6BD5">
              <w:rPr>
                <w:rFonts w:ascii="Arial" w:hAnsi="Arial"/>
                <w:sz w:val="18"/>
              </w:rPr>
              <w:t>DC_2A-7A_n78A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64EB514"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DC_2A-7C_n78A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4859AEF" w14:textId="77777777" w:rsidR="0088092D" w:rsidRPr="007B6BD5" w:rsidRDefault="0088092D" w:rsidP="00EB2020">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14956E10"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43AC07DF"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rPr>
              <w:t>DC_7C_n78A</w:t>
            </w:r>
          </w:p>
        </w:tc>
      </w:tr>
      <w:tr w:rsidR="0088092D" w:rsidRPr="007B6BD5" w14:paraId="77B565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313C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FF653F8"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DC_2A-7C_n78(2A)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8004696" w14:textId="77777777" w:rsidR="0088092D" w:rsidRPr="007B6BD5" w:rsidRDefault="0088092D" w:rsidP="00EB2020">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0DA094C7"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6478572E" w14:textId="77777777" w:rsidR="0088092D" w:rsidRPr="007B6BD5" w:rsidRDefault="0088092D" w:rsidP="00EB2020">
            <w:pPr>
              <w:spacing w:after="0"/>
              <w:jc w:val="center"/>
              <w:rPr>
                <w:rFonts w:ascii="Arial" w:hAnsi="Arial"/>
                <w:kern w:val="2"/>
                <w:sz w:val="18"/>
              </w:rPr>
            </w:pPr>
            <w:r w:rsidRPr="007B6BD5">
              <w:rPr>
                <w:rFonts w:ascii="Arial" w:hAnsi="Arial"/>
                <w:sz w:val="18"/>
              </w:rPr>
              <w:t>DC_7C_n78</w:t>
            </w:r>
            <w:r w:rsidRPr="007B6BD5">
              <w:rPr>
                <w:rFonts w:ascii="Arial" w:hAnsi="Arial"/>
                <w:sz w:val="18"/>
                <w:lang w:eastAsia="zh-CN"/>
              </w:rPr>
              <w:t>A</w:t>
            </w:r>
          </w:p>
        </w:tc>
      </w:tr>
      <w:tr w:rsidR="0088092D" w:rsidRPr="007B6BD5" w14:paraId="7F4BB4A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4F3F3FB" w14:textId="77777777" w:rsidR="0088092D" w:rsidRPr="007B6BD5" w:rsidRDefault="0088092D" w:rsidP="00EB2020">
            <w:pPr>
              <w:spacing w:after="0"/>
              <w:jc w:val="center"/>
              <w:rPr>
                <w:rFonts w:ascii="Arial" w:hAnsi="Arial"/>
                <w:sz w:val="18"/>
              </w:rPr>
            </w:pPr>
            <w:r w:rsidRPr="007B6BD5">
              <w:rPr>
                <w:rFonts w:ascii="Arial" w:hAnsi="Arial"/>
                <w:sz w:val="18"/>
              </w:rPr>
              <w:t>DC_2A-2A-7A_n78A</w:t>
            </w:r>
          </w:p>
        </w:tc>
        <w:tc>
          <w:tcPr>
            <w:tcW w:w="5964" w:type="dxa"/>
            <w:tcBorders>
              <w:top w:val="single" w:sz="4" w:space="0" w:color="auto"/>
              <w:left w:val="single" w:sz="4" w:space="0" w:color="auto"/>
              <w:bottom w:val="single" w:sz="4" w:space="0" w:color="auto"/>
              <w:right w:val="single" w:sz="4" w:space="0" w:color="auto"/>
            </w:tcBorders>
          </w:tcPr>
          <w:p w14:paraId="1DE3A8BF" w14:textId="77777777" w:rsidR="0088092D" w:rsidRPr="007B6BD5" w:rsidRDefault="0088092D" w:rsidP="00EB2020">
            <w:pPr>
              <w:spacing w:after="0"/>
              <w:jc w:val="center"/>
              <w:rPr>
                <w:rFonts w:ascii="Arial" w:hAnsi="Arial"/>
                <w:kern w:val="2"/>
                <w:sz w:val="18"/>
              </w:rPr>
            </w:pPr>
            <w:r w:rsidRPr="007B6BD5">
              <w:rPr>
                <w:rFonts w:ascii="Arial" w:hAnsi="Arial"/>
                <w:kern w:val="2"/>
                <w:sz w:val="18"/>
              </w:rPr>
              <w:t>DC_2A_n78A</w:t>
            </w:r>
          </w:p>
          <w:p w14:paraId="41CD6295" w14:textId="77777777" w:rsidR="0088092D" w:rsidRPr="007B6BD5" w:rsidRDefault="0088092D" w:rsidP="00EB2020">
            <w:pPr>
              <w:spacing w:after="0"/>
              <w:jc w:val="center"/>
              <w:rPr>
                <w:rFonts w:ascii="Arial" w:hAnsi="Arial"/>
                <w:kern w:val="2"/>
                <w:sz w:val="18"/>
              </w:rPr>
            </w:pPr>
            <w:r w:rsidRPr="007B6BD5">
              <w:rPr>
                <w:rFonts w:ascii="Arial" w:hAnsi="Arial"/>
                <w:sz w:val="18"/>
              </w:rPr>
              <w:t>DC_7A_n78A</w:t>
            </w:r>
          </w:p>
        </w:tc>
      </w:tr>
      <w:tr w:rsidR="0088092D" w:rsidRPr="007B6BD5" w14:paraId="178E4AF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5DA822"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207EE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DC_2A_n7A</w:t>
            </w:r>
          </w:p>
          <w:p w14:paraId="25610F22" w14:textId="77777777" w:rsidR="0088092D" w:rsidRPr="007B6BD5" w:rsidRDefault="0088092D" w:rsidP="00EB2020">
            <w:pPr>
              <w:spacing w:after="0"/>
              <w:jc w:val="center"/>
              <w:rPr>
                <w:rFonts w:ascii="Arial" w:hAnsi="Arial"/>
                <w:kern w:val="2"/>
                <w:sz w:val="18"/>
              </w:rPr>
            </w:pPr>
            <w:r w:rsidRPr="007B6BD5">
              <w:rPr>
                <w:rFonts w:ascii="Arial" w:hAnsi="Arial"/>
                <w:sz w:val="18"/>
                <w:lang w:eastAsia="zh-CN"/>
              </w:rPr>
              <w:t>DC_2A_n78A</w:t>
            </w:r>
          </w:p>
        </w:tc>
      </w:tr>
      <w:tr w:rsidR="0088092D" w:rsidRPr="007B6BD5" w14:paraId="030903F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8DEC7BD" w14:textId="77777777" w:rsidR="0088092D" w:rsidRDefault="0088092D" w:rsidP="00EB2020">
            <w:pPr>
              <w:keepNext/>
              <w:keepLines/>
              <w:spacing w:after="0"/>
              <w:jc w:val="center"/>
              <w:rPr>
                <w:rFonts w:ascii="Arial" w:hAnsi="Arial" w:cs="Arial"/>
                <w:sz w:val="18"/>
                <w:lang w:eastAsia="ja-JP"/>
              </w:rPr>
            </w:pPr>
            <w:r w:rsidRPr="00877CC8">
              <w:rPr>
                <w:rFonts w:ascii="Arial" w:hAnsi="Arial" w:cs="Arial"/>
                <w:sz w:val="18"/>
                <w:lang w:eastAsia="ja-JP"/>
              </w:rPr>
              <w:t>DC_2A_n7(2A)-n78A</w:t>
            </w:r>
          </w:p>
          <w:p w14:paraId="25A1679E" w14:textId="77777777" w:rsidR="0088092D" w:rsidRDefault="0088092D" w:rsidP="00EB2020">
            <w:pPr>
              <w:keepNext/>
              <w:keepLines/>
              <w:spacing w:after="0"/>
              <w:jc w:val="center"/>
              <w:rPr>
                <w:rFonts w:ascii="Arial" w:hAnsi="Arial" w:cs="Arial"/>
                <w:sz w:val="18"/>
                <w:lang w:eastAsia="ja-JP"/>
              </w:rPr>
            </w:pPr>
            <w:r w:rsidRPr="00877CC8">
              <w:rPr>
                <w:rFonts w:ascii="Arial" w:hAnsi="Arial" w:cs="Arial"/>
                <w:sz w:val="18"/>
                <w:lang w:eastAsia="ja-JP"/>
              </w:rPr>
              <w:t>DC_2A_n7A-n78(2A)</w:t>
            </w:r>
          </w:p>
          <w:p w14:paraId="3C10D697" w14:textId="77777777" w:rsidR="0088092D" w:rsidRPr="007B6BD5" w:rsidRDefault="0088092D" w:rsidP="00EB2020">
            <w:pPr>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6D052F8D" w14:textId="77777777" w:rsidR="0088092D" w:rsidRPr="00877CC8" w:rsidRDefault="0088092D" w:rsidP="00EB2020">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7AFE261C" w14:textId="77777777" w:rsidR="0088092D" w:rsidRPr="007B6BD5" w:rsidRDefault="0088092D" w:rsidP="00EB2020">
            <w:pPr>
              <w:spacing w:after="0"/>
              <w:jc w:val="center"/>
              <w:rPr>
                <w:rFonts w:ascii="Arial" w:hAnsi="Arial"/>
                <w:sz w:val="18"/>
                <w:lang w:eastAsia="zh-CN"/>
              </w:rPr>
            </w:pPr>
            <w:r w:rsidRPr="00877CC8">
              <w:rPr>
                <w:rFonts w:ascii="Arial" w:hAnsi="Arial" w:cs="Arial"/>
                <w:sz w:val="18"/>
                <w:lang w:eastAsia="zh-CN"/>
              </w:rPr>
              <w:t>DC_2A_n78A</w:t>
            </w:r>
          </w:p>
        </w:tc>
      </w:tr>
      <w:tr w:rsidR="0088092D" w:rsidRPr="007B6BD5" w14:paraId="3ABB0B4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EA2E6B"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DC_2A-7A-7A_n78A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20372E0" w14:textId="77777777" w:rsidR="0088092D" w:rsidRPr="007B6BD5" w:rsidRDefault="0088092D" w:rsidP="00EB2020">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495AC818" w14:textId="77777777" w:rsidR="0088092D" w:rsidRPr="007B6BD5" w:rsidRDefault="0088092D" w:rsidP="00EB2020">
            <w:pPr>
              <w:spacing w:after="0"/>
              <w:jc w:val="center"/>
              <w:rPr>
                <w:rFonts w:ascii="Arial" w:hAnsi="Arial"/>
                <w:kern w:val="2"/>
                <w:sz w:val="18"/>
                <w:lang w:eastAsia="zh-CN"/>
              </w:rPr>
            </w:pPr>
            <w:r w:rsidRPr="007B6BD5">
              <w:rPr>
                <w:rFonts w:ascii="Arial" w:hAnsi="Arial"/>
                <w:sz w:val="18"/>
              </w:rPr>
              <w:t>DC_7A_n78A</w:t>
            </w:r>
            <w:r w:rsidRPr="007B6BD5">
              <w:rPr>
                <w:rFonts w:ascii="Arial" w:eastAsia="Malgun Gothic" w:hAnsi="Arial"/>
                <w:sz w:val="18"/>
                <w:vertAlign w:val="superscript"/>
                <w:lang w:eastAsia="ko-KR"/>
              </w:rPr>
              <w:t>14</w:t>
            </w:r>
          </w:p>
        </w:tc>
      </w:tr>
      <w:tr w:rsidR="0088092D" w:rsidRPr="007B6BD5" w14:paraId="55A32AC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DBBE7"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DC_2A-7A-7A_n78(2A)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80E5D78" w14:textId="77777777" w:rsidR="0088092D" w:rsidRPr="007B6BD5" w:rsidRDefault="0088092D" w:rsidP="00EB2020">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2A248230" w14:textId="77777777" w:rsidR="0088092D" w:rsidRPr="007B6BD5" w:rsidRDefault="0088092D" w:rsidP="00EB2020">
            <w:pPr>
              <w:spacing w:after="0"/>
              <w:jc w:val="center"/>
              <w:rPr>
                <w:rFonts w:ascii="Arial" w:hAnsi="Arial"/>
                <w:kern w:val="2"/>
                <w:sz w:val="18"/>
              </w:rPr>
            </w:pPr>
            <w:r w:rsidRPr="007B6BD5">
              <w:rPr>
                <w:rFonts w:ascii="Arial" w:hAnsi="Arial"/>
                <w:sz w:val="18"/>
              </w:rPr>
              <w:t>DC_7A_n78A</w:t>
            </w:r>
            <w:r w:rsidRPr="007B6BD5">
              <w:rPr>
                <w:rFonts w:ascii="Arial" w:eastAsia="Malgun Gothic" w:hAnsi="Arial"/>
                <w:sz w:val="18"/>
                <w:vertAlign w:val="superscript"/>
                <w:lang w:eastAsia="ko-KR"/>
              </w:rPr>
              <w:t>14</w:t>
            </w:r>
          </w:p>
        </w:tc>
      </w:tr>
      <w:tr w:rsidR="0088092D" w:rsidRPr="007B6BD5" w14:paraId="05787DE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FABF43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32C5EF5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6E7B264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DC_8A_n2A</w:t>
            </w:r>
          </w:p>
        </w:tc>
      </w:tr>
      <w:tr w:rsidR="0088092D" w:rsidRPr="007B6BD5" w14:paraId="5CB651C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8320E4"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1391D573" w14:textId="77777777" w:rsidR="0088092D" w:rsidRPr="007B6BD5" w:rsidRDefault="0088092D" w:rsidP="00EB2020">
            <w:pPr>
              <w:spacing w:after="0"/>
              <w:jc w:val="center"/>
              <w:rPr>
                <w:rFonts w:ascii="Arial" w:hAnsi="Arial"/>
                <w:kern w:val="2"/>
                <w:sz w:val="18"/>
                <w:lang w:eastAsia="fr-FR"/>
              </w:rPr>
            </w:pPr>
            <w:r w:rsidRPr="007B6BD5">
              <w:rPr>
                <w:rFonts w:ascii="Arial" w:hAnsi="Arial"/>
                <w:sz w:val="18"/>
                <w:lang w:eastAsia="fi-FI"/>
              </w:rPr>
              <w:t>DC_12A_n2A</w:t>
            </w:r>
          </w:p>
        </w:tc>
      </w:tr>
      <w:tr w:rsidR="0088092D" w:rsidRPr="007B6BD5" w14:paraId="70A6CE2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96B1CB3"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7D38D2B8"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DC_2A_n5A</w:t>
            </w:r>
          </w:p>
          <w:p w14:paraId="07F8D8EE"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DC_12A_n5A</w:t>
            </w:r>
          </w:p>
        </w:tc>
      </w:tr>
      <w:tr w:rsidR="0088092D" w:rsidRPr="007B6BD5" w14:paraId="19D1DD3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A3F374F" w14:textId="77777777" w:rsidR="0088092D" w:rsidRPr="007B6BD5" w:rsidRDefault="0088092D" w:rsidP="00EB2020">
            <w:pPr>
              <w:spacing w:after="0" w:line="256" w:lineRule="auto"/>
              <w:jc w:val="center"/>
              <w:rPr>
                <w:rFonts w:ascii="Arial" w:hAnsi="Arial" w:cs="Arial"/>
                <w:sz w:val="18"/>
                <w:lang w:eastAsia="ja-JP"/>
              </w:rPr>
            </w:pPr>
            <w:r w:rsidRPr="007B6BD5">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7639B1D4" w14:textId="77777777" w:rsidR="0088092D" w:rsidRPr="007B6BD5" w:rsidRDefault="0088092D" w:rsidP="00EB2020">
            <w:pPr>
              <w:spacing w:after="0"/>
              <w:jc w:val="center"/>
              <w:rPr>
                <w:rFonts w:ascii="Arial" w:hAnsi="Arial" w:cs="Arial"/>
                <w:sz w:val="18"/>
                <w:szCs w:val="18"/>
                <w:lang w:eastAsia="ja-JP"/>
              </w:rPr>
            </w:pPr>
            <w:r w:rsidRPr="007B6BD5">
              <w:rPr>
                <w:rFonts w:ascii="Arial" w:hAnsi="Arial" w:cs="Arial"/>
                <w:sz w:val="18"/>
                <w:szCs w:val="18"/>
              </w:rPr>
              <w:t>DC_2A_n5A</w:t>
            </w:r>
          </w:p>
          <w:p w14:paraId="1E6813F2" w14:textId="77777777" w:rsidR="0088092D" w:rsidRPr="007B6BD5" w:rsidRDefault="0088092D" w:rsidP="00EB2020">
            <w:pPr>
              <w:spacing w:after="0" w:line="256" w:lineRule="auto"/>
              <w:jc w:val="center"/>
              <w:rPr>
                <w:rFonts w:ascii="Arial" w:hAnsi="Arial"/>
                <w:sz w:val="18"/>
                <w:lang w:eastAsia="fi-FI"/>
              </w:rPr>
            </w:pPr>
            <w:r w:rsidRPr="007B6BD5">
              <w:rPr>
                <w:rFonts w:ascii="Arial" w:hAnsi="Arial" w:cs="Arial"/>
                <w:sz w:val="18"/>
                <w:szCs w:val="18"/>
              </w:rPr>
              <w:t>DC_12A_n5A</w:t>
            </w:r>
          </w:p>
        </w:tc>
      </w:tr>
      <w:tr w:rsidR="0088092D" w:rsidRPr="007B6BD5" w14:paraId="1997A47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1F7612" w14:textId="77777777" w:rsidR="0088092D" w:rsidRPr="007B6BD5" w:rsidRDefault="0088092D" w:rsidP="00EB2020">
            <w:pPr>
              <w:spacing w:after="0" w:line="256" w:lineRule="auto"/>
              <w:jc w:val="center"/>
              <w:rPr>
                <w:lang w:eastAsia="fi-FI"/>
              </w:rPr>
            </w:pPr>
            <w:r w:rsidRPr="007B6BD5">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09015F24" w14:textId="77777777" w:rsidR="0088092D" w:rsidRPr="007B6BD5" w:rsidRDefault="0088092D" w:rsidP="00EB2020">
            <w:pPr>
              <w:spacing w:after="0" w:line="256" w:lineRule="auto"/>
              <w:jc w:val="center"/>
              <w:rPr>
                <w:rFonts w:ascii="Arial" w:hAnsi="Arial"/>
                <w:sz w:val="18"/>
                <w:lang w:eastAsia="fi-FI"/>
              </w:rPr>
            </w:pPr>
            <w:r w:rsidRPr="007B6BD5">
              <w:rPr>
                <w:rFonts w:ascii="Arial" w:hAnsi="Arial"/>
                <w:sz w:val="18"/>
                <w:lang w:eastAsia="fi-FI"/>
              </w:rPr>
              <w:t>DC_2A_n7A</w:t>
            </w:r>
          </w:p>
          <w:p w14:paraId="14ABB05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DC_12A_n7A</w:t>
            </w:r>
          </w:p>
        </w:tc>
      </w:tr>
      <w:tr w:rsidR="0088092D" w:rsidRPr="007B6BD5" w14:paraId="25A1A4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8C1914" w14:textId="77777777" w:rsidR="0088092D" w:rsidRPr="007B6BD5" w:rsidRDefault="0088092D" w:rsidP="00EB2020">
            <w:pPr>
              <w:spacing w:after="0" w:line="254" w:lineRule="auto"/>
              <w:jc w:val="center"/>
              <w:rPr>
                <w:rFonts w:ascii="Arial" w:hAnsi="Arial" w:cs="Arial"/>
                <w:sz w:val="18"/>
                <w:lang w:eastAsia="ja-JP"/>
              </w:rPr>
            </w:pPr>
            <w:r w:rsidRPr="007B6BD5">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3EAAFD8A" w14:textId="77777777" w:rsidR="0088092D" w:rsidRPr="007B6BD5" w:rsidRDefault="0088092D" w:rsidP="00EB2020">
            <w:pPr>
              <w:spacing w:after="0" w:line="254" w:lineRule="auto"/>
              <w:jc w:val="center"/>
              <w:rPr>
                <w:rFonts w:ascii="Arial" w:hAnsi="Arial"/>
                <w:sz w:val="18"/>
                <w:lang w:eastAsia="fi-FI"/>
              </w:rPr>
            </w:pPr>
            <w:r w:rsidRPr="007B6BD5">
              <w:rPr>
                <w:rFonts w:ascii="Arial" w:hAnsi="Arial"/>
                <w:sz w:val="18"/>
                <w:lang w:eastAsia="fi-FI"/>
              </w:rPr>
              <w:t>DC_2A_n7A</w:t>
            </w:r>
          </w:p>
          <w:p w14:paraId="40CD78D7" w14:textId="77777777" w:rsidR="0088092D" w:rsidRPr="007B6BD5" w:rsidRDefault="0088092D" w:rsidP="00EB2020">
            <w:pPr>
              <w:spacing w:after="0" w:line="254" w:lineRule="auto"/>
              <w:jc w:val="center"/>
              <w:rPr>
                <w:rFonts w:ascii="Arial" w:hAnsi="Arial"/>
                <w:sz w:val="18"/>
                <w:lang w:eastAsia="fi-FI"/>
              </w:rPr>
            </w:pPr>
            <w:r w:rsidRPr="007B6BD5">
              <w:rPr>
                <w:rFonts w:ascii="Arial" w:hAnsi="Arial"/>
                <w:sz w:val="18"/>
                <w:lang w:eastAsia="fi-FI"/>
              </w:rPr>
              <w:t>DC_12A_n7A</w:t>
            </w:r>
          </w:p>
        </w:tc>
      </w:tr>
      <w:tr w:rsidR="0088092D" w:rsidRPr="007B6BD5" w14:paraId="6EB3D8B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3283E6" w14:textId="77777777" w:rsidR="0088092D" w:rsidRPr="007B6BD5" w:rsidRDefault="0088092D" w:rsidP="00EB2020">
            <w:pPr>
              <w:spacing w:after="0"/>
              <w:jc w:val="center"/>
              <w:rPr>
                <w:rFonts w:ascii="Arial" w:hAnsi="Arial"/>
                <w:sz w:val="18"/>
              </w:rPr>
            </w:pPr>
            <w:r w:rsidRPr="007B6BD5">
              <w:rPr>
                <w:rFonts w:ascii="Arial" w:hAnsi="Arial"/>
                <w:sz w:val="18"/>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DFADDC1" w14:textId="77777777" w:rsidR="0088092D" w:rsidRPr="007B6BD5" w:rsidRDefault="0088092D" w:rsidP="00EB2020">
            <w:pPr>
              <w:spacing w:after="0" w:line="254" w:lineRule="auto"/>
              <w:jc w:val="center"/>
              <w:rPr>
                <w:rFonts w:ascii="Arial" w:hAnsi="Arial"/>
                <w:sz w:val="18"/>
                <w:lang w:eastAsia="fi-FI"/>
              </w:rPr>
            </w:pPr>
            <w:r w:rsidRPr="007B6BD5">
              <w:rPr>
                <w:rFonts w:ascii="Arial" w:hAnsi="Arial"/>
                <w:sz w:val="18"/>
                <w:lang w:eastAsia="fi-FI"/>
              </w:rPr>
              <w:t>DC_2A_n7A</w:t>
            </w:r>
          </w:p>
          <w:p w14:paraId="5C1A0EBA"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DC_12A_n7A</w:t>
            </w:r>
          </w:p>
        </w:tc>
      </w:tr>
      <w:tr w:rsidR="0088092D" w:rsidRPr="007B6BD5" w14:paraId="65A907F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8D30C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379535E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DC_2A_n12A</w:t>
            </w:r>
          </w:p>
          <w:p w14:paraId="7241E98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88092D" w:rsidRPr="007B6BD5" w14:paraId="5D16ECE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A31E18"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2CC63B43"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4BDC4A30"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rPr>
              <w:t>DC_12A_n30A</w:t>
            </w:r>
          </w:p>
        </w:tc>
      </w:tr>
      <w:tr w:rsidR="0088092D" w:rsidRPr="007B6BD5" w14:paraId="2CBF61D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8B2F1C"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9B332B"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6606C4F9" w14:textId="77777777" w:rsidR="0088092D" w:rsidRPr="007B6BD5" w:rsidRDefault="0088092D" w:rsidP="00EB2020">
            <w:pPr>
              <w:spacing w:after="0"/>
              <w:jc w:val="center"/>
              <w:rPr>
                <w:rFonts w:ascii="Arial" w:hAnsi="Arial" w:cs="Arial"/>
                <w:sz w:val="18"/>
              </w:rPr>
            </w:pPr>
            <w:r w:rsidRPr="007B6BD5">
              <w:rPr>
                <w:rFonts w:ascii="Arial" w:hAnsi="Arial" w:cs="Arial"/>
                <w:sz w:val="18"/>
              </w:rPr>
              <w:t>DC_12A_n30A</w:t>
            </w:r>
          </w:p>
        </w:tc>
      </w:tr>
      <w:tr w:rsidR="0088092D" w:rsidRPr="007B6BD5" w14:paraId="6E8869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187534"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56552368"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1B3C2C9E"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DC_12A_n41A</w:t>
            </w:r>
          </w:p>
        </w:tc>
      </w:tr>
      <w:tr w:rsidR="0088092D" w:rsidRPr="007B6BD5" w14:paraId="6DB5E39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23459F9" w14:textId="77777777" w:rsidR="0088092D" w:rsidRPr="007B6BD5" w:rsidRDefault="0088092D" w:rsidP="00EB2020">
            <w:pPr>
              <w:spacing w:after="0"/>
              <w:jc w:val="center"/>
              <w:rPr>
                <w:rFonts w:ascii="Arial" w:hAnsi="Arial"/>
                <w:sz w:val="18"/>
              </w:rPr>
            </w:pPr>
            <w:r w:rsidRPr="007B6BD5">
              <w:rPr>
                <w:rFonts w:ascii="Arial" w:hAnsi="Arial"/>
                <w:sz w:val="18"/>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D6C4501"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2D9FFCE7" w14:textId="77777777" w:rsidR="0088092D" w:rsidRPr="007B6BD5" w:rsidRDefault="0088092D" w:rsidP="00EB2020">
            <w:pPr>
              <w:spacing w:after="0"/>
              <w:jc w:val="center"/>
              <w:rPr>
                <w:rFonts w:ascii="Arial" w:hAnsi="Arial"/>
                <w:sz w:val="18"/>
              </w:rPr>
            </w:pPr>
            <w:r w:rsidRPr="007B6BD5">
              <w:rPr>
                <w:rFonts w:ascii="Arial" w:hAnsi="Arial"/>
                <w:sz w:val="18"/>
              </w:rPr>
              <w:t>DC_12A_n41A</w:t>
            </w:r>
          </w:p>
        </w:tc>
      </w:tr>
      <w:tr w:rsidR="0088092D" w:rsidRPr="007B6BD5" w14:paraId="4970CE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E9D2A0"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264247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p w14:paraId="57B1575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DC_12A_n66A</w:t>
            </w:r>
          </w:p>
        </w:tc>
      </w:tr>
      <w:tr w:rsidR="0088092D" w:rsidRPr="007B6BD5" w14:paraId="3CEEBD3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B082D7" w14:textId="77777777" w:rsidR="0088092D" w:rsidRPr="007B6BD5" w:rsidRDefault="0088092D" w:rsidP="00EB2020">
            <w:pPr>
              <w:spacing w:after="0"/>
              <w:jc w:val="center"/>
              <w:rPr>
                <w:rFonts w:ascii="Arial" w:hAnsi="Arial"/>
                <w:sz w:val="18"/>
              </w:rPr>
            </w:pPr>
            <w:r w:rsidRPr="007B6BD5">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19982B8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p w14:paraId="7DC9AC9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lastRenderedPageBreak/>
              <w:t>DC_12A_n66A</w:t>
            </w:r>
          </w:p>
        </w:tc>
      </w:tr>
      <w:tr w:rsidR="0088092D" w:rsidRPr="007B6BD5" w14:paraId="0808100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DE1F88" w14:textId="77777777" w:rsidR="0088092D" w:rsidRPr="007B6BD5" w:rsidRDefault="0088092D" w:rsidP="00EB2020">
            <w:pPr>
              <w:spacing w:after="0"/>
              <w:jc w:val="center"/>
              <w:rPr>
                <w:rFonts w:ascii="Arial" w:hAnsi="Arial"/>
                <w:sz w:val="18"/>
              </w:rPr>
            </w:pPr>
            <w:r w:rsidRPr="00877CC8">
              <w:rPr>
                <w:rFonts w:ascii="Arial" w:hAnsi="Arial"/>
                <w:sz w:val="18"/>
                <w:lang w:val="fi-FI" w:eastAsia="fi-FI"/>
              </w:rPr>
              <w:lastRenderedPageBreak/>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D6C667E" w14:textId="77777777" w:rsidR="0088092D" w:rsidRPr="00877CC8" w:rsidRDefault="0088092D" w:rsidP="00EB2020">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02A4D18F" w14:textId="77777777" w:rsidR="0088092D" w:rsidRPr="007B6BD5" w:rsidRDefault="0088092D" w:rsidP="00EB2020">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88092D" w:rsidRPr="007B6BD5" w14:paraId="64AEB6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5A9A8F" w14:textId="77777777" w:rsidR="0088092D" w:rsidRPr="007B6BD5" w:rsidRDefault="0088092D" w:rsidP="00EB2020">
            <w:pPr>
              <w:pStyle w:val="TAC"/>
              <w:rPr>
                <w:lang w:eastAsia="fi-FI"/>
              </w:rPr>
            </w:pPr>
            <w:r w:rsidRPr="00877CC8">
              <w:rPr>
                <w:lang w:val="fi-FI" w:eastAsia="fi-FI"/>
              </w:rPr>
              <w:t>DC_2A-2A-12A_n77A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E82028" w14:textId="77777777" w:rsidR="0088092D" w:rsidRPr="00877CC8" w:rsidRDefault="0088092D" w:rsidP="00EB2020">
            <w:pPr>
              <w:pStyle w:val="TAC"/>
              <w:rPr>
                <w:lang w:val="fi-FI"/>
              </w:rPr>
            </w:pPr>
            <w:r w:rsidRPr="00877CC8">
              <w:rPr>
                <w:lang w:val="fi-FI" w:eastAsia="fi-FI"/>
              </w:rPr>
              <w:t>DC_</w:t>
            </w:r>
            <w:r w:rsidRPr="00877CC8">
              <w:rPr>
                <w:lang w:val="fi-FI"/>
              </w:rPr>
              <w:t>2A_n77A</w:t>
            </w:r>
            <w:r w:rsidRPr="00877CC8">
              <w:rPr>
                <w:vertAlign w:val="superscript"/>
                <w:lang w:eastAsia="ja-JP"/>
              </w:rPr>
              <w:t>14</w:t>
            </w:r>
          </w:p>
          <w:p w14:paraId="12265C46" w14:textId="77777777" w:rsidR="0088092D" w:rsidRPr="007B6BD5" w:rsidRDefault="0088092D" w:rsidP="00EB2020">
            <w:pPr>
              <w:pStyle w:val="TAC"/>
              <w:rPr>
                <w:lang w:eastAsia="fi-FI"/>
              </w:rPr>
            </w:pPr>
            <w:r w:rsidRPr="00877CC8">
              <w:rPr>
                <w:lang w:val="fi-FI" w:eastAsia="fi-FI"/>
              </w:rPr>
              <w:t>DC_</w:t>
            </w:r>
            <w:r w:rsidRPr="00877CC8">
              <w:rPr>
                <w:lang w:val="fi-FI"/>
              </w:rPr>
              <w:t>12A_n77A</w:t>
            </w:r>
            <w:r w:rsidRPr="00877CC8">
              <w:rPr>
                <w:vertAlign w:val="superscript"/>
                <w:lang w:eastAsia="ja-JP"/>
              </w:rPr>
              <w:t>14</w:t>
            </w:r>
          </w:p>
        </w:tc>
      </w:tr>
      <w:tr w:rsidR="0088092D" w:rsidRPr="007B6BD5" w14:paraId="4D25270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A31578" w14:textId="77777777" w:rsidR="0088092D" w:rsidRPr="007B6BD5" w:rsidRDefault="0088092D" w:rsidP="00EB2020">
            <w:pPr>
              <w:spacing w:after="0"/>
              <w:jc w:val="center"/>
              <w:rPr>
                <w:rFonts w:ascii="Arial" w:hAnsi="Arial"/>
                <w:sz w:val="18"/>
                <w:lang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47B516C" w14:textId="77777777" w:rsidR="0088092D" w:rsidRPr="00877CC8" w:rsidRDefault="0088092D" w:rsidP="00EB2020">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59EF51E2" w14:textId="77777777" w:rsidR="0088092D" w:rsidRPr="007B6BD5" w:rsidRDefault="0088092D" w:rsidP="00EB2020">
            <w:pPr>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tc>
      </w:tr>
      <w:tr w:rsidR="0088092D" w:rsidRPr="007B6BD5" w14:paraId="75BBFCC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577F9A" w14:textId="77777777" w:rsidR="0088092D" w:rsidRPr="007B6BD5" w:rsidRDefault="0088092D" w:rsidP="00EB2020">
            <w:pPr>
              <w:pStyle w:val="TAC"/>
              <w:rPr>
                <w:rFonts w:cs="Arial"/>
                <w:szCs w:val="18"/>
                <w:lang w:eastAsia="fi-FI"/>
              </w:rPr>
            </w:pPr>
            <w:r>
              <w:rPr>
                <w:lang w:eastAsia="fi-FI"/>
              </w:rPr>
              <w:t>DC_2A-2A-12A_n77(2A)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8C71009" w14:textId="77777777" w:rsidR="0088092D" w:rsidRPr="00877CC8" w:rsidRDefault="0088092D" w:rsidP="00EB2020">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77BF01FB" w14:textId="77777777" w:rsidR="0088092D" w:rsidRPr="007B6BD5" w:rsidRDefault="0088092D" w:rsidP="00EB2020">
            <w:pPr>
              <w:pStyle w:val="TAC"/>
              <w:rPr>
                <w:rFonts w:cs="Arial"/>
                <w:szCs w:val="18"/>
                <w:lang w:eastAsia="fi-FI"/>
              </w:rPr>
            </w:pPr>
            <w:r w:rsidRPr="00877CC8">
              <w:rPr>
                <w:rFonts w:cs="Arial"/>
                <w:szCs w:val="18"/>
                <w:lang w:val="fi-FI" w:eastAsia="fi-FI"/>
              </w:rPr>
              <w:t>DC_</w:t>
            </w:r>
            <w:r w:rsidRPr="00877CC8">
              <w:rPr>
                <w:rFonts w:cs="Arial"/>
                <w:szCs w:val="18"/>
                <w:lang w:val="fi-FI"/>
              </w:rPr>
              <w:t>12A_n77A</w:t>
            </w:r>
            <w:r w:rsidRPr="00877CC8">
              <w:rPr>
                <w:noProof/>
                <w:vertAlign w:val="superscript"/>
                <w:lang w:eastAsia="zh-CN"/>
              </w:rPr>
              <w:t>14</w:t>
            </w:r>
          </w:p>
        </w:tc>
      </w:tr>
      <w:tr w:rsidR="0088092D" w:rsidRPr="007B6BD5" w14:paraId="6C1734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7DD7593"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DC_2A_n12A-n77A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5F4580E"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DC_2A_n77A</w:t>
            </w:r>
          </w:p>
          <w:p w14:paraId="59E2C7C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DC_2A_n12A</w:t>
            </w:r>
          </w:p>
        </w:tc>
      </w:tr>
      <w:tr w:rsidR="0088092D" w:rsidRPr="007B6BD5" w14:paraId="6FB2EB4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142FB3C"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DC_2A-2A_n12A-n77A</w:t>
            </w:r>
          </w:p>
        </w:tc>
        <w:tc>
          <w:tcPr>
            <w:tcW w:w="5964" w:type="dxa"/>
            <w:tcBorders>
              <w:top w:val="single" w:sz="4" w:space="0" w:color="auto"/>
              <w:left w:val="single" w:sz="4" w:space="0" w:color="auto"/>
              <w:bottom w:val="single" w:sz="4" w:space="0" w:color="auto"/>
              <w:right w:val="single" w:sz="4" w:space="0" w:color="auto"/>
            </w:tcBorders>
          </w:tcPr>
          <w:p w14:paraId="11AD0B22"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DC_2A_n12A</w:t>
            </w:r>
          </w:p>
          <w:p w14:paraId="3690E521"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DC_2A_n77A</w:t>
            </w:r>
          </w:p>
        </w:tc>
      </w:tr>
      <w:tr w:rsidR="0088092D" w:rsidRPr="007B6BD5" w14:paraId="2AA9276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DF980F3"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DC_2A_n12A-n78A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27D4C8EA"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DC_2A_n12A</w:t>
            </w:r>
          </w:p>
          <w:p w14:paraId="292C7C4C"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DC_2A_n78A</w:t>
            </w:r>
          </w:p>
        </w:tc>
      </w:tr>
      <w:tr w:rsidR="0088092D" w:rsidRPr="007B6BD5" w14:paraId="015046C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A8D2A"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AE654C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DC_13A_n2A</w:t>
            </w:r>
          </w:p>
        </w:tc>
      </w:tr>
      <w:tr w:rsidR="0088092D" w:rsidRPr="007B6BD5" w14:paraId="1FEBB1D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B8990F"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67D4C0F2"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67FAE9E4"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DC_12A_n78A</w:t>
            </w:r>
          </w:p>
        </w:tc>
      </w:tr>
      <w:tr w:rsidR="0088092D" w:rsidRPr="007B6BD5" w14:paraId="6659538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01228B3" w14:textId="77777777" w:rsidR="0088092D" w:rsidRPr="007B6BD5" w:rsidRDefault="0088092D" w:rsidP="00EB2020">
            <w:pPr>
              <w:spacing w:after="0"/>
              <w:jc w:val="center"/>
              <w:rPr>
                <w:rFonts w:ascii="Arial" w:hAnsi="Arial"/>
                <w:sz w:val="18"/>
              </w:rPr>
            </w:pPr>
            <w:r w:rsidRPr="007B6BD5">
              <w:rPr>
                <w:rFonts w:ascii="Arial" w:hAnsi="Arial"/>
                <w:sz w:val="18"/>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3B01938"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55C44A0A" w14:textId="77777777" w:rsidR="0088092D" w:rsidRPr="007B6BD5" w:rsidRDefault="0088092D" w:rsidP="00EB2020">
            <w:pPr>
              <w:spacing w:after="0"/>
              <w:jc w:val="center"/>
              <w:rPr>
                <w:rFonts w:ascii="Arial" w:hAnsi="Arial"/>
                <w:sz w:val="18"/>
              </w:rPr>
            </w:pPr>
            <w:r w:rsidRPr="007B6BD5">
              <w:rPr>
                <w:rFonts w:ascii="Arial" w:hAnsi="Arial"/>
                <w:sz w:val="18"/>
              </w:rPr>
              <w:t>DC_12A_n78A</w:t>
            </w:r>
          </w:p>
        </w:tc>
      </w:tr>
      <w:tr w:rsidR="0088092D" w:rsidRPr="007B6BD5" w14:paraId="696998E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E6191E" w14:textId="77777777" w:rsidR="0088092D" w:rsidRPr="007B6BD5" w:rsidRDefault="0088092D" w:rsidP="00EB2020">
            <w:pPr>
              <w:spacing w:after="0"/>
              <w:jc w:val="center"/>
              <w:rPr>
                <w:rFonts w:ascii="Arial" w:hAnsi="Arial"/>
                <w:sz w:val="18"/>
              </w:rPr>
            </w:pPr>
            <w:r w:rsidRPr="007B6BD5">
              <w:rPr>
                <w:rFonts w:ascii="Arial" w:hAnsi="Arial"/>
                <w:sz w:val="18"/>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55E5AC9"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5FCD7E0D" w14:textId="77777777" w:rsidR="0088092D" w:rsidRPr="007B6BD5" w:rsidRDefault="0088092D" w:rsidP="00EB2020">
            <w:pPr>
              <w:spacing w:after="0"/>
              <w:jc w:val="center"/>
              <w:rPr>
                <w:rFonts w:ascii="Arial" w:hAnsi="Arial"/>
                <w:sz w:val="18"/>
              </w:rPr>
            </w:pPr>
            <w:r w:rsidRPr="007B6BD5">
              <w:rPr>
                <w:rFonts w:ascii="Arial" w:hAnsi="Arial"/>
                <w:sz w:val="18"/>
              </w:rPr>
              <w:t>DC_12A_n78A</w:t>
            </w:r>
          </w:p>
        </w:tc>
      </w:tr>
      <w:tr w:rsidR="0088092D" w:rsidRPr="007B6BD5" w14:paraId="04C439A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CC4FF"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51BE18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DC_2A_n5A</w:t>
            </w:r>
          </w:p>
        </w:tc>
      </w:tr>
      <w:tr w:rsidR="0088092D" w:rsidRPr="007B6BD5" w14:paraId="00EB258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E4689F"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338E9B5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88092D" w:rsidRPr="007B6BD5" w14:paraId="0927A51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0AED8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DC_2A-13A_n25A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364827B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DC_13A_n25A</w:t>
            </w:r>
          </w:p>
        </w:tc>
      </w:tr>
      <w:tr w:rsidR="0088092D" w:rsidRPr="007B6BD5" w14:paraId="71D4A2F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0F44901"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46A17E4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C777976"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4E7B78C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13A_n48A</w:t>
            </w:r>
          </w:p>
        </w:tc>
      </w:tr>
      <w:tr w:rsidR="0088092D" w:rsidRPr="007B6BD5" w14:paraId="5FEF6BA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C9435"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174E6AD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DC_2A_n66A</w:t>
            </w:r>
          </w:p>
          <w:p w14:paraId="36651BF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DC_13A_n66A</w:t>
            </w:r>
          </w:p>
        </w:tc>
      </w:tr>
      <w:tr w:rsidR="0088092D" w:rsidRPr="007B6BD5" w14:paraId="0B0216B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0124E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69F29AB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DC_2A_n66A</w:t>
            </w:r>
          </w:p>
          <w:p w14:paraId="1B258F9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DC_13A_n66A</w:t>
            </w:r>
          </w:p>
        </w:tc>
      </w:tr>
      <w:tr w:rsidR="0088092D" w:rsidRPr="007B6BD5" w14:paraId="4063AC4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A2DCD7B" w14:textId="77777777" w:rsidR="0088092D" w:rsidRPr="00877CC8" w:rsidRDefault="0088092D" w:rsidP="00EB2020">
            <w:pPr>
              <w:keepNext/>
              <w:keepLines/>
              <w:spacing w:after="0"/>
              <w:jc w:val="center"/>
              <w:rPr>
                <w:rFonts w:ascii="Arial" w:hAnsi="Arial"/>
                <w:sz w:val="18"/>
                <w:vertAlign w:val="superscript"/>
                <w:lang w:eastAsia="ja-JP"/>
              </w:rPr>
            </w:pPr>
            <w:r w:rsidRPr="00877CC8">
              <w:rPr>
                <w:rFonts w:ascii="Arial" w:hAnsi="Arial"/>
                <w:sz w:val="18"/>
                <w:lang w:eastAsia="ja-JP"/>
              </w:rPr>
              <w:t>DC_2A-13A_n77A</w:t>
            </w:r>
            <w:r w:rsidRPr="00877CC8">
              <w:rPr>
                <w:rFonts w:ascii="Arial" w:hAnsi="Arial"/>
                <w:sz w:val="18"/>
                <w:vertAlign w:val="superscript"/>
                <w:lang w:eastAsia="ja-JP"/>
              </w:rPr>
              <w:t>14</w:t>
            </w:r>
          </w:p>
          <w:p w14:paraId="7A30DC92"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F8AB4AA" w14:textId="77777777" w:rsidR="0088092D" w:rsidRPr="00877CC8" w:rsidRDefault="0088092D" w:rsidP="00EB2020">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4741BFB0" w14:textId="77777777" w:rsidR="0088092D" w:rsidRPr="007B6BD5" w:rsidRDefault="0088092D" w:rsidP="00EB2020">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88092D" w:rsidRPr="007B6BD5" w14:paraId="41AB36B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D55532" w14:textId="77777777" w:rsidR="0088092D" w:rsidRDefault="0088092D" w:rsidP="00EB2020">
            <w:pPr>
              <w:keepNext/>
              <w:keepLines/>
              <w:spacing w:after="0"/>
              <w:jc w:val="center"/>
              <w:rPr>
                <w:rFonts w:ascii="Arial" w:eastAsia="Malgun Gothic" w:hAnsi="Arial"/>
                <w:sz w:val="18"/>
                <w:lang w:eastAsia="ko-KR"/>
              </w:rPr>
            </w:pPr>
            <w:r w:rsidRPr="00C04E13">
              <w:rPr>
                <w:rFonts w:ascii="Arial" w:hAnsi="Arial"/>
                <w:sz w:val="18"/>
                <w:lang w:eastAsia="zh-CN"/>
              </w:rPr>
              <w:t>DC_2A-2A-13A_n77A</w:t>
            </w:r>
            <w:r>
              <w:rPr>
                <w:rFonts w:ascii="Arial" w:eastAsia="Malgun Gothic" w:hAnsi="Arial"/>
                <w:sz w:val="18"/>
                <w:vertAlign w:val="superscript"/>
                <w:lang w:eastAsia="ko-KR"/>
              </w:rPr>
              <w:t>14</w:t>
            </w:r>
          </w:p>
          <w:p w14:paraId="75322F7C" w14:textId="77777777" w:rsidR="0088092D" w:rsidRPr="007B6BD5" w:rsidRDefault="0088092D" w:rsidP="00EB2020">
            <w:pPr>
              <w:spacing w:after="0"/>
              <w:jc w:val="center"/>
              <w:rPr>
                <w:rFonts w:ascii="Arial" w:hAnsi="Arial"/>
                <w:sz w:val="18"/>
                <w:lang w:eastAsia="ja-JP"/>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1549D76" w14:textId="77777777" w:rsidR="0088092D" w:rsidRPr="00877CC8" w:rsidRDefault="0088092D" w:rsidP="00EB2020">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4629839F" w14:textId="77777777" w:rsidR="0088092D" w:rsidRPr="007B6BD5" w:rsidRDefault="0088092D" w:rsidP="00EB2020">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88092D" w:rsidRPr="007B6BD5" w14:paraId="2BC5A32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5FD18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56F6960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fi-FI"/>
              </w:rPr>
              <w:t>2</w:t>
            </w:r>
          </w:p>
          <w:p w14:paraId="4CE5ED1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DC_14A_n2A</w:t>
            </w:r>
          </w:p>
        </w:tc>
      </w:tr>
      <w:tr w:rsidR="0088092D" w:rsidRPr="007B6BD5" w14:paraId="210AC8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1135E2" w14:textId="77777777" w:rsidR="0088092D" w:rsidRPr="007B6BD5" w:rsidRDefault="0088092D" w:rsidP="00EB2020">
            <w:pPr>
              <w:spacing w:after="0"/>
              <w:jc w:val="center"/>
              <w:rPr>
                <w:rFonts w:ascii="Arial" w:hAnsi="Arial" w:cs="Arial"/>
                <w:sz w:val="18"/>
              </w:rPr>
            </w:pPr>
            <w:r w:rsidRPr="007B6BD5">
              <w:rPr>
                <w:rFonts w:ascii="Arial" w:hAnsi="Arial" w:cs="Arial"/>
                <w:sz w:val="18"/>
                <w:szCs w:val="18"/>
                <w:lang w:eastAsia="fi-FI"/>
              </w:rPr>
              <w:t>DC_2A-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274CFEB6"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4FD45D44" w14:textId="77777777" w:rsidR="0088092D" w:rsidRPr="007B6BD5" w:rsidRDefault="0088092D" w:rsidP="00EB2020">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88092D" w:rsidRPr="007B6BD5" w14:paraId="730DF3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C17FEC" w14:textId="77777777" w:rsidR="0088092D" w:rsidRPr="007B6BD5" w:rsidRDefault="0088092D" w:rsidP="00EB2020">
            <w:pPr>
              <w:spacing w:after="0"/>
              <w:jc w:val="center"/>
              <w:rPr>
                <w:rFonts w:ascii="Arial" w:hAnsi="Arial" w:cs="Arial"/>
                <w:sz w:val="18"/>
              </w:rPr>
            </w:pPr>
            <w:r w:rsidRPr="007B6BD5">
              <w:rPr>
                <w:rFonts w:ascii="Arial" w:hAnsi="Arial" w:cs="Arial"/>
                <w:sz w:val="18"/>
                <w:szCs w:val="18"/>
                <w:lang w:eastAsia="fi-FI"/>
              </w:rPr>
              <w:t>DC_2A-2A-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5B5549DD"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71FF87E9" w14:textId="77777777" w:rsidR="0088092D" w:rsidRPr="007B6BD5" w:rsidRDefault="0088092D" w:rsidP="00EB2020">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88092D" w:rsidRPr="007B6BD5" w14:paraId="60EDD85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49FB67"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263E8A3E"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484A2EAF"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rPr>
              <w:t>DC_14A_n30A</w:t>
            </w:r>
          </w:p>
        </w:tc>
      </w:tr>
      <w:tr w:rsidR="0088092D" w:rsidRPr="007B6BD5" w14:paraId="67C6CEA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90BF72"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0D4358"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0ADD5306" w14:textId="77777777" w:rsidR="0088092D" w:rsidRPr="007B6BD5" w:rsidRDefault="0088092D" w:rsidP="00EB2020">
            <w:pPr>
              <w:spacing w:after="0"/>
              <w:jc w:val="center"/>
              <w:rPr>
                <w:rFonts w:ascii="Arial" w:hAnsi="Arial" w:cs="Arial"/>
                <w:sz w:val="18"/>
              </w:rPr>
            </w:pPr>
            <w:r w:rsidRPr="007B6BD5">
              <w:rPr>
                <w:rFonts w:ascii="Arial" w:hAnsi="Arial" w:cs="Arial"/>
                <w:sz w:val="18"/>
              </w:rPr>
              <w:t>DC_14A_n30A</w:t>
            </w:r>
          </w:p>
        </w:tc>
      </w:tr>
      <w:tr w:rsidR="0088092D" w:rsidRPr="007B6BD5" w14:paraId="519881D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F3468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1FE5325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36C8D4C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DC_14A_n66A</w:t>
            </w:r>
          </w:p>
        </w:tc>
      </w:tr>
      <w:tr w:rsidR="0088092D" w:rsidRPr="007B6BD5" w14:paraId="02DB8A4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BA900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2A34B58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432523C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DC_14A_n66A</w:t>
            </w:r>
          </w:p>
        </w:tc>
      </w:tr>
      <w:tr w:rsidR="0088092D" w:rsidRPr="007B6BD5" w14:paraId="7806363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54839C" w14:textId="77777777" w:rsidR="0088092D" w:rsidRPr="007B6BD5" w:rsidRDefault="0088092D" w:rsidP="00EB2020">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449CBE5" w14:textId="77777777" w:rsidR="0088092D" w:rsidRPr="00877CC8" w:rsidRDefault="0088092D" w:rsidP="00EB2020">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0E1FE0F8" w14:textId="77777777" w:rsidR="0088092D" w:rsidRPr="007B6BD5" w:rsidRDefault="0088092D" w:rsidP="00EB2020">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88092D" w:rsidRPr="007B6BD5" w14:paraId="41DFDEB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5B2863" w14:textId="77777777" w:rsidR="0088092D" w:rsidRPr="007B6BD5" w:rsidRDefault="0088092D" w:rsidP="00EB2020">
            <w:pPr>
              <w:pStyle w:val="TAC"/>
              <w:rPr>
                <w:lang w:eastAsia="fi-FI"/>
              </w:rPr>
            </w:pPr>
            <w:r w:rsidRPr="00877CC8">
              <w:rPr>
                <w:lang w:val="fi-FI" w:eastAsia="fi-FI"/>
              </w:rPr>
              <w:t>DC_</w:t>
            </w:r>
            <w:r w:rsidRPr="00877CC8">
              <w:rPr>
                <w:lang w:val="fi-FI"/>
              </w:rPr>
              <w:t>2</w:t>
            </w:r>
            <w:r w:rsidRPr="00877CC8">
              <w:rPr>
                <w:lang w:val="fi-FI" w:eastAsia="fi-FI"/>
              </w:rPr>
              <w:t>A</w:t>
            </w:r>
            <w:r w:rsidRPr="00877CC8">
              <w:rPr>
                <w:lang w:val="fi-FI"/>
              </w:rPr>
              <w:t>-14A</w:t>
            </w:r>
            <w:r w:rsidRPr="00877CC8">
              <w:rPr>
                <w:lang w:val="fi-FI" w:eastAsia="fi-FI"/>
              </w:rPr>
              <w:t>_</w:t>
            </w:r>
            <w:r w:rsidRPr="00877CC8">
              <w:rPr>
                <w:lang w:val="fi-FI"/>
              </w:rPr>
              <w:t>n77(2</w:t>
            </w:r>
            <w:r w:rsidRPr="00877CC8">
              <w:rPr>
                <w:lang w:val="fi-FI" w:eastAsia="fi-FI"/>
              </w:rPr>
              <w:t>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1292539" w14:textId="77777777" w:rsidR="0088092D" w:rsidRPr="00877CC8" w:rsidRDefault="0088092D" w:rsidP="00EB2020">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6285CB94" w14:textId="77777777" w:rsidR="0088092D" w:rsidRPr="007B6BD5" w:rsidRDefault="0088092D" w:rsidP="00EB2020">
            <w:pPr>
              <w:pStyle w:val="TAC"/>
              <w:rPr>
                <w:lang w:eastAsia="fi-FI"/>
              </w:rPr>
            </w:pPr>
            <w:r w:rsidRPr="00877CC8">
              <w:rPr>
                <w:lang w:val="fi-FI" w:eastAsia="fi-FI"/>
              </w:rPr>
              <w:t>DC_</w:t>
            </w:r>
            <w:r w:rsidRPr="00877CC8">
              <w:rPr>
                <w:lang w:val="fi-FI"/>
              </w:rPr>
              <w:t>14A_n77A</w:t>
            </w:r>
            <w:r w:rsidRPr="00877CC8">
              <w:rPr>
                <w:noProof/>
                <w:vertAlign w:val="superscript"/>
                <w:lang w:eastAsia="zh-CN"/>
              </w:rPr>
              <w:t>14</w:t>
            </w:r>
          </w:p>
        </w:tc>
      </w:tr>
      <w:tr w:rsidR="0088092D" w:rsidRPr="007B6BD5" w14:paraId="701CB50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709056" w14:textId="77777777" w:rsidR="0088092D" w:rsidRPr="007B6BD5" w:rsidRDefault="0088092D" w:rsidP="00EB2020">
            <w:pPr>
              <w:pStyle w:val="TAC"/>
              <w:rPr>
                <w:lang w:eastAsia="fi-FI"/>
              </w:rPr>
            </w:pPr>
            <w:r w:rsidRPr="00877CC8">
              <w:rPr>
                <w:lang w:val="fi-FI" w:eastAsia="fi-FI"/>
              </w:rPr>
              <w:t>DC_2A-2A-14A_n77A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D5E1C5E" w14:textId="77777777" w:rsidR="0088092D" w:rsidRPr="00877CC8" w:rsidRDefault="0088092D" w:rsidP="00EB2020">
            <w:pPr>
              <w:pStyle w:val="TAC"/>
              <w:rPr>
                <w:lang w:val="fi-FI"/>
              </w:rPr>
            </w:pPr>
            <w:r w:rsidRPr="00877CC8">
              <w:rPr>
                <w:lang w:val="fi-FI" w:eastAsia="fi-FI"/>
              </w:rPr>
              <w:t>DC_</w:t>
            </w:r>
            <w:r w:rsidRPr="00877CC8">
              <w:rPr>
                <w:lang w:val="fi-FI"/>
              </w:rPr>
              <w:t>2A_n77A</w:t>
            </w:r>
            <w:r w:rsidRPr="00877CC8">
              <w:rPr>
                <w:vertAlign w:val="superscript"/>
                <w:lang w:val="fi-FI" w:eastAsia="fi-FI"/>
              </w:rPr>
              <w:t>14</w:t>
            </w:r>
          </w:p>
          <w:p w14:paraId="0E7315EC" w14:textId="77777777" w:rsidR="0088092D" w:rsidRPr="007B6BD5" w:rsidRDefault="0088092D" w:rsidP="00EB2020">
            <w:pPr>
              <w:pStyle w:val="TAC"/>
              <w:rPr>
                <w:lang w:eastAsia="fi-FI"/>
              </w:rPr>
            </w:pPr>
            <w:r w:rsidRPr="00877CC8">
              <w:rPr>
                <w:lang w:val="fi-FI" w:eastAsia="fi-FI"/>
              </w:rPr>
              <w:t>DC_</w:t>
            </w:r>
            <w:r w:rsidRPr="00877CC8">
              <w:rPr>
                <w:lang w:val="fi-FI"/>
              </w:rPr>
              <w:t>14A_n77A</w:t>
            </w:r>
            <w:r w:rsidRPr="00877CC8">
              <w:rPr>
                <w:vertAlign w:val="superscript"/>
                <w:lang w:val="fi-FI" w:eastAsia="fi-FI"/>
              </w:rPr>
              <w:t>14</w:t>
            </w:r>
          </w:p>
        </w:tc>
      </w:tr>
      <w:tr w:rsidR="0088092D" w:rsidRPr="007B6BD5" w14:paraId="21157EF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5ACE61" w14:textId="77777777" w:rsidR="0088092D" w:rsidRPr="007B6BD5" w:rsidRDefault="0088092D" w:rsidP="00EB2020">
            <w:pPr>
              <w:pStyle w:val="TAC"/>
              <w:rPr>
                <w:rFonts w:cs="Arial"/>
                <w:szCs w:val="18"/>
              </w:rPr>
            </w:pPr>
            <w:r>
              <w:t>DC_2A-2A-14A_n77(2A)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EAC0F1D" w14:textId="77777777" w:rsidR="0088092D" w:rsidRPr="00877CC8" w:rsidRDefault="0088092D" w:rsidP="00EB2020">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59CCCE5C" w14:textId="77777777" w:rsidR="0088092D" w:rsidRPr="007B6BD5" w:rsidRDefault="0088092D" w:rsidP="00EB2020">
            <w:pPr>
              <w:pStyle w:val="TAC"/>
              <w:rPr>
                <w:rFonts w:cs="Arial"/>
                <w:szCs w:val="18"/>
              </w:rPr>
            </w:pPr>
            <w:r w:rsidRPr="00877CC8">
              <w:rPr>
                <w:lang w:val="fi-FI" w:eastAsia="fi-FI"/>
              </w:rPr>
              <w:t>DC_</w:t>
            </w:r>
            <w:r w:rsidRPr="00877CC8">
              <w:rPr>
                <w:lang w:val="fi-FI"/>
              </w:rPr>
              <w:t>14A_n77A</w:t>
            </w:r>
            <w:r w:rsidRPr="00877CC8">
              <w:rPr>
                <w:noProof/>
                <w:vertAlign w:val="superscript"/>
                <w:lang w:eastAsia="zh-CN"/>
              </w:rPr>
              <w:t>14</w:t>
            </w:r>
          </w:p>
        </w:tc>
      </w:tr>
      <w:tr w:rsidR="0088092D" w:rsidRPr="007B6BD5" w14:paraId="5335C1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B4472F"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2F1BA92C"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DC_2A_n66A</w:t>
            </w:r>
          </w:p>
        </w:tc>
      </w:tr>
      <w:tr w:rsidR="0088092D" w:rsidRPr="007B6BD5" w14:paraId="5BBBC83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046337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DC_2A-28A_n7A</w:t>
            </w:r>
          </w:p>
          <w:p w14:paraId="303048E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476A5B87"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5646230F" w14:textId="77777777" w:rsidR="0088092D" w:rsidRPr="007B6BD5" w:rsidRDefault="0088092D" w:rsidP="00EB2020">
            <w:pPr>
              <w:spacing w:after="0"/>
              <w:jc w:val="center"/>
              <w:rPr>
                <w:rFonts w:ascii="Arial" w:hAnsi="Arial"/>
                <w:sz w:val="18"/>
                <w:lang w:eastAsia="ja-JP"/>
              </w:rPr>
            </w:pPr>
            <w:r w:rsidRPr="007B6BD5">
              <w:rPr>
                <w:rFonts w:ascii="Arial" w:hAnsi="Arial" w:cs="Arial"/>
                <w:color w:val="000000"/>
                <w:sz w:val="18"/>
                <w:szCs w:val="18"/>
              </w:rPr>
              <w:t>DC_28A_n7A</w:t>
            </w:r>
          </w:p>
        </w:tc>
      </w:tr>
      <w:tr w:rsidR="0088092D" w:rsidRPr="007B6BD5" w14:paraId="67DC45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DFC0685"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58930CC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n66A</w:t>
            </w:r>
          </w:p>
          <w:p w14:paraId="1C5E472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88092D" w:rsidRPr="007B6BD5" w14:paraId="2F7040C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59E79F" w14:textId="77777777" w:rsidR="0088092D" w:rsidRPr="007B6BD5" w:rsidRDefault="0088092D" w:rsidP="00EB2020">
            <w:pPr>
              <w:spacing w:after="0"/>
              <w:jc w:val="center"/>
              <w:rPr>
                <w:rFonts w:ascii="Arial" w:hAnsi="Arial" w:cs="Arial"/>
                <w:sz w:val="18"/>
              </w:rPr>
            </w:pPr>
            <w:r w:rsidRPr="007B6BD5">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7C176ECA"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2A0225C8" w14:textId="77777777" w:rsidR="0088092D" w:rsidRPr="007B6BD5" w:rsidRDefault="0088092D" w:rsidP="00EB2020">
            <w:pPr>
              <w:spacing w:after="0"/>
              <w:jc w:val="center"/>
              <w:rPr>
                <w:rFonts w:ascii="Arial" w:hAnsi="Arial" w:cs="Arial"/>
                <w:sz w:val="18"/>
              </w:rPr>
            </w:pPr>
            <w:r w:rsidRPr="007B6BD5">
              <w:rPr>
                <w:rFonts w:ascii="Arial" w:hAnsi="Arial"/>
                <w:sz w:val="18"/>
              </w:rPr>
              <w:t>DC_28A_n78A</w:t>
            </w:r>
          </w:p>
        </w:tc>
      </w:tr>
      <w:tr w:rsidR="0088092D" w:rsidRPr="007B6BD5" w14:paraId="2EE5449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72B578" w14:textId="77777777" w:rsidR="0088092D" w:rsidRPr="007B6BD5" w:rsidRDefault="0088092D" w:rsidP="00EB2020">
            <w:pPr>
              <w:spacing w:after="0"/>
              <w:jc w:val="center"/>
              <w:rPr>
                <w:rFonts w:ascii="Arial" w:hAnsi="Arial"/>
                <w:sz w:val="18"/>
              </w:rPr>
            </w:pPr>
            <w:r w:rsidRPr="007B6BD5">
              <w:rPr>
                <w:rFonts w:ascii="Arial"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4BA86A86"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170B7DC9" w14:textId="77777777" w:rsidR="0088092D" w:rsidRPr="007B6BD5" w:rsidRDefault="0088092D" w:rsidP="00EB2020">
            <w:pPr>
              <w:spacing w:after="0"/>
              <w:jc w:val="center"/>
              <w:rPr>
                <w:rFonts w:ascii="Arial" w:hAnsi="Arial"/>
                <w:sz w:val="18"/>
              </w:rPr>
            </w:pPr>
            <w:r w:rsidRPr="007B6BD5">
              <w:rPr>
                <w:rFonts w:ascii="Arial" w:hAnsi="Arial"/>
                <w:sz w:val="18"/>
              </w:rPr>
              <w:t>DC_28A_n78A</w:t>
            </w:r>
          </w:p>
        </w:tc>
      </w:tr>
      <w:tr w:rsidR="0088092D" w:rsidRPr="007B6BD5" w14:paraId="63E1859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841929"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62C6135B"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rPr>
              <w:t>DC_2A_n30A</w:t>
            </w:r>
          </w:p>
        </w:tc>
      </w:tr>
      <w:tr w:rsidR="0088092D" w:rsidRPr="007B6BD5" w14:paraId="4A56DA5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CFC607"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6ECED43"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tc>
      </w:tr>
      <w:tr w:rsidR="0088092D" w:rsidRPr="007B6BD5" w14:paraId="16F86F3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02FB8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6A77F4D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DC_2A_n66A</w:t>
            </w:r>
          </w:p>
        </w:tc>
      </w:tr>
      <w:tr w:rsidR="0088092D" w:rsidRPr="007B6BD5" w14:paraId="245163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F5C2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550E654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DC_2A_n66A</w:t>
            </w:r>
          </w:p>
        </w:tc>
      </w:tr>
      <w:tr w:rsidR="0088092D" w:rsidRPr="007B6BD5" w14:paraId="4544D7C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56F9F5" w14:textId="77777777" w:rsidR="0088092D" w:rsidRPr="007B6BD5" w:rsidRDefault="0088092D" w:rsidP="00EB2020">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0C01DD1" w14:textId="77777777" w:rsidR="0088092D" w:rsidRPr="007B6BD5" w:rsidRDefault="0088092D" w:rsidP="00EB2020">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88092D" w:rsidRPr="007B6BD5" w14:paraId="0F80322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15F87A" w14:textId="77777777" w:rsidR="0088092D" w:rsidRPr="007B6BD5" w:rsidRDefault="0088092D" w:rsidP="00EB2020">
            <w:pPr>
              <w:spacing w:after="0"/>
              <w:jc w:val="center"/>
              <w:rPr>
                <w:rFonts w:ascii="Arial" w:hAnsi="Arial"/>
                <w:sz w:val="18"/>
                <w:lang w:eastAsia="fi-FI"/>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EEA59B4" w14:textId="77777777" w:rsidR="0088092D" w:rsidRPr="007B6BD5" w:rsidRDefault="0088092D" w:rsidP="00EB2020">
            <w:pPr>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88092D" w:rsidRPr="007B6BD5" w14:paraId="6316778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0FA009"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267B4BC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DC_2A_n78A</w:t>
            </w:r>
          </w:p>
        </w:tc>
      </w:tr>
      <w:tr w:rsidR="0088092D" w:rsidRPr="007B6BD5" w14:paraId="707898E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F3F092"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7C61074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3160FA8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DC_30A_n5A</w:t>
            </w:r>
          </w:p>
        </w:tc>
      </w:tr>
      <w:tr w:rsidR="0088092D" w:rsidRPr="007B6BD5" w14:paraId="0EB873B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8F0A7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53927AAF" w14:textId="77777777" w:rsidR="0088092D" w:rsidRPr="007B6BD5" w:rsidRDefault="0088092D" w:rsidP="00EB2020">
            <w:pPr>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35796F88"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DC_30A_n2A</w:t>
            </w:r>
          </w:p>
        </w:tc>
      </w:tr>
      <w:tr w:rsidR="0088092D" w:rsidRPr="007B6BD5" w14:paraId="0B31F88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C4657"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0463520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714F530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DC_30A_n5A</w:t>
            </w:r>
          </w:p>
        </w:tc>
      </w:tr>
      <w:tr w:rsidR="0088092D" w:rsidRPr="007B6BD5" w14:paraId="4FDEEDE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176487" w14:textId="77777777" w:rsidR="0088092D" w:rsidRPr="007B6BD5" w:rsidRDefault="0088092D" w:rsidP="00EB2020">
            <w:pPr>
              <w:spacing w:after="0"/>
              <w:jc w:val="center"/>
              <w:rPr>
                <w:rFonts w:ascii="Arial" w:hAnsi="Arial"/>
                <w:sz w:val="18"/>
              </w:rPr>
            </w:pPr>
            <w:r w:rsidRPr="007B6BD5">
              <w:rPr>
                <w:rFonts w:ascii="Arial" w:hAnsi="Arial"/>
                <w:sz w:val="18"/>
              </w:rPr>
              <w:lastRenderedPageBreak/>
              <w:t>DC_2A-30A_n66A</w:t>
            </w:r>
          </w:p>
        </w:tc>
        <w:tc>
          <w:tcPr>
            <w:tcW w:w="5964" w:type="dxa"/>
            <w:tcBorders>
              <w:top w:val="single" w:sz="4" w:space="0" w:color="auto"/>
              <w:left w:val="single" w:sz="4" w:space="0" w:color="auto"/>
              <w:bottom w:val="single" w:sz="4" w:space="0" w:color="auto"/>
              <w:right w:val="single" w:sz="4" w:space="0" w:color="auto"/>
            </w:tcBorders>
            <w:hideMark/>
          </w:tcPr>
          <w:p w14:paraId="7778459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p w14:paraId="5C1294A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DC_30A_n66A</w:t>
            </w:r>
          </w:p>
        </w:tc>
      </w:tr>
      <w:tr w:rsidR="0088092D" w:rsidRPr="007B6BD5" w14:paraId="54AA34E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92862" w14:textId="77777777" w:rsidR="0088092D" w:rsidRPr="007B6BD5" w:rsidRDefault="0088092D" w:rsidP="00EB2020">
            <w:pPr>
              <w:spacing w:after="0"/>
              <w:jc w:val="center"/>
              <w:rPr>
                <w:rFonts w:ascii="Arial" w:hAnsi="Arial"/>
                <w:sz w:val="18"/>
              </w:rPr>
            </w:pPr>
            <w:r w:rsidRPr="007B6BD5">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156F084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p w14:paraId="5F9E3D8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DC_30A_n66A</w:t>
            </w:r>
          </w:p>
        </w:tc>
      </w:tr>
      <w:tr w:rsidR="0088092D" w:rsidRPr="007B6BD5" w14:paraId="75A8F96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BDA212" w14:textId="77777777" w:rsidR="0088092D" w:rsidRPr="007B6BD5" w:rsidRDefault="0088092D" w:rsidP="00EB2020">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5FF5FF0" w14:textId="77777777" w:rsidR="0088092D" w:rsidRPr="00877CC8" w:rsidRDefault="0088092D" w:rsidP="00EB2020">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51103408" w14:textId="77777777" w:rsidR="0088092D" w:rsidRPr="007B6BD5" w:rsidRDefault="0088092D" w:rsidP="00EB2020">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88092D" w:rsidRPr="007B6BD5" w14:paraId="64EEFE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76120E" w14:textId="77777777" w:rsidR="0088092D" w:rsidRPr="007B6BD5" w:rsidRDefault="0088092D" w:rsidP="00EB2020">
            <w:pPr>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429F914E" w14:textId="77777777" w:rsidR="0088092D" w:rsidRPr="00877CC8" w:rsidRDefault="0088092D" w:rsidP="00EB2020">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7E963EAA" w14:textId="77777777" w:rsidR="0088092D" w:rsidRPr="007B6BD5" w:rsidRDefault="0088092D" w:rsidP="00EB2020">
            <w:pPr>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r w:rsidRPr="00877CC8">
              <w:rPr>
                <w:rFonts w:ascii="Arial" w:hAnsi="Arial"/>
                <w:noProof/>
                <w:sz w:val="18"/>
                <w:vertAlign w:val="superscript"/>
                <w:lang w:eastAsia="zh-CN"/>
              </w:rPr>
              <w:t>14</w:t>
            </w:r>
          </w:p>
        </w:tc>
      </w:tr>
      <w:tr w:rsidR="0088092D" w:rsidRPr="007B6BD5" w14:paraId="1B12D8B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96756C" w14:textId="77777777" w:rsidR="0088092D" w:rsidRPr="007B6BD5" w:rsidRDefault="0088092D" w:rsidP="00EB2020">
            <w:pPr>
              <w:pStyle w:val="TAC"/>
              <w:rPr>
                <w:rFonts w:cs="Arial"/>
                <w:szCs w:val="18"/>
                <w:lang w:eastAsia="fi-FI"/>
              </w:rPr>
            </w:pPr>
            <w:r w:rsidRPr="00877CC8">
              <w:rPr>
                <w:lang w:val="fi-FI" w:eastAsia="fi-FI"/>
              </w:rPr>
              <w:t>DC_2A-2A-30A_n77A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238B80" w14:textId="77777777" w:rsidR="0088092D" w:rsidRPr="00877CC8" w:rsidRDefault="0088092D" w:rsidP="00EB2020">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10AB6A1F" w14:textId="77777777" w:rsidR="0088092D" w:rsidRPr="007B6BD5" w:rsidRDefault="0088092D" w:rsidP="00EB2020">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88092D" w:rsidRPr="007B6BD5" w14:paraId="0BE4370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10B9D3" w14:textId="77777777" w:rsidR="0088092D" w:rsidRPr="007B6BD5" w:rsidRDefault="0088092D" w:rsidP="00EB2020">
            <w:pPr>
              <w:pStyle w:val="TAC"/>
              <w:rPr>
                <w:rFonts w:cs="Arial"/>
                <w:szCs w:val="18"/>
                <w:lang w:eastAsia="fi-FI"/>
              </w:rPr>
            </w:pPr>
            <w:r>
              <w:rPr>
                <w:lang w:eastAsia="fi-FI"/>
              </w:rPr>
              <w:t>DC_2A-2A-30A_n77(2A)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5B5A938" w14:textId="77777777" w:rsidR="0088092D" w:rsidRPr="00877CC8" w:rsidRDefault="0088092D" w:rsidP="00EB2020">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6529B3D1" w14:textId="77777777" w:rsidR="0088092D" w:rsidRPr="007B6BD5" w:rsidRDefault="0088092D" w:rsidP="00EB2020">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88092D" w:rsidRPr="007B6BD5" w14:paraId="3A5E90B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D203381"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6764B0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DC_2A_n38A</w:t>
            </w:r>
          </w:p>
          <w:p w14:paraId="1CD534F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DC_2A_n66A</w:t>
            </w:r>
          </w:p>
        </w:tc>
      </w:tr>
      <w:tr w:rsidR="0088092D" w:rsidRPr="007B6BD5" w14:paraId="42373C2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E3CA20"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DC_2A_n38A-n71A</w:t>
            </w:r>
          </w:p>
        </w:tc>
        <w:tc>
          <w:tcPr>
            <w:tcW w:w="5964" w:type="dxa"/>
            <w:tcBorders>
              <w:top w:val="single" w:sz="4" w:space="0" w:color="auto"/>
              <w:left w:val="single" w:sz="4" w:space="0" w:color="auto"/>
              <w:bottom w:val="single" w:sz="4" w:space="0" w:color="auto"/>
              <w:right w:val="single" w:sz="4" w:space="0" w:color="auto"/>
            </w:tcBorders>
            <w:vAlign w:val="center"/>
          </w:tcPr>
          <w:p w14:paraId="35CE0631"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DC_2A_n38A</w:t>
            </w:r>
          </w:p>
          <w:p w14:paraId="3BD0541A"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rPr>
              <w:t>DC_2A_n71A</w:t>
            </w:r>
          </w:p>
        </w:tc>
      </w:tr>
      <w:tr w:rsidR="0088092D" w:rsidRPr="007B6BD5" w14:paraId="5B74B03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0C057A"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543AFA94" w14:textId="77777777" w:rsidR="0088092D" w:rsidRPr="007B6BD5" w:rsidRDefault="0088092D" w:rsidP="00EB2020">
            <w:pPr>
              <w:spacing w:after="0"/>
              <w:jc w:val="center"/>
              <w:rPr>
                <w:rFonts w:ascii="Arial" w:hAnsi="Arial"/>
                <w:sz w:val="18"/>
              </w:rPr>
            </w:pPr>
            <w:r w:rsidRPr="007B6BD5">
              <w:rPr>
                <w:rFonts w:ascii="Arial" w:hAnsi="Arial"/>
                <w:sz w:val="18"/>
              </w:rPr>
              <w:t>DC_2A_n78A</w:t>
            </w:r>
          </w:p>
          <w:p w14:paraId="75ABD0C3" w14:textId="77777777" w:rsidR="0088092D" w:rsidRPr="007B6BD5" w:rsidRDefault="0088092D" w:rsidP="00EB2020">
            <w:pPr>
              <w:spacing w:after="0"/>
              <w:jc w:val="center"/>
              <w:rPr>
                <w:rFonts w:ascii="Arial" w:hAnsi="Arial" w:cs="Arial"/>
                <w:sz w:val="18"/>
                <w:lang w:eastAsia="zh-CN"/>
              </w:rPr>
            </w:pPr>
            <w:r w:rsidRPr="007B6BD5">
              <w:rPr>
                <w:rFonts w:ascii="Arial" w:hAnsi="Arial"/>
                <w:sz w:val="18"/>
              </w:rPr>
              <w:t>DC_38A_n78A</w:t>
            </w:r>
          </w:p>
        </w:tc>
      </w:tr>
      <w:tr w:rsidR="0088092D" w:rsidRPr="007B6BD5" w14:paraId="6479669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69A077A" w14:textId="77777777" w:rsidR="0088092D" w:rsidRPr="007B6BD5" w:rsidRDefault="0088092D" w:rsidP="00EB2020">
            <w:pPr>
              <w:spacing w:after="0"/>
              <w:jc w:val="center"/>
              <w:rPr>
                <w:rFonts w:ascii="Arial" w:hAnsi="Arial"/>
                <w:sz w:val="18"/>
              </w:rPr>
            </w:pPr>
            <w:r w:rsidRPr="007B6BD5">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7E1D9BB3" w14:textId="77777777" w:rsidR="0088092D" w:rsidRPr="007B6BD5" w:rsidRDefault="0088092D" w:rsidP="00EB2020">
            <w:pPr>
              <w:spacing w:after="0"/>
              <w:jc w:val="center"/>
              <w:rPr>
                <w:rFonts w:ascii="Arial" w:hAnsi="Arial" w:cs="Arial"/>
                <w:sz w:val="18"/>
                <w:lang w:eastAsia="zh-CN"/>
              </w:rPr>
            </w:pPr>
            <w:r w:rsidRPr="007B6BD5">
              <w:rPr>
                <w:rFonts w:ascii="Arial" w:hAnsi="Arial" w:cs="Arial"/>
                <w:sz w:val="18"/>
                <w:lang w:eastAsia="zh-CN"/>
              </w:rPr>
              <w:t>DC_2A_n38A</w:t>
            </w:r>
          </w:p>
          <w:p w14:paraId="50EB0DB3"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zh-CN"/>
              </w:rPr>
              <w:t>DC_2A_n78A</w:t>
            </w:r>
          </w:p>
        </w:tc>
      </w:tr>
      <w:tr w:rsidR="0088092D" w:rsidRPr="007B6BD5" w14:paraId="7776A85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62860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DC_2A_n41A-n66A</w:t>
            </w:r>
          </w:p>
          <w:p w14:paraId="7EBC9115"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2316CAF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DC_2A_n41A</w:t>
            </w:r>
          </w:p>
          <w:p w14:paraId="3C7534C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DC_2A_n66A</w:t>
            </w:r>
          </w:p>
        </w:tc>
      </w:tr>
      <w:tr w:rsidR="0088092D" w:rsidRPr="007B6BD5" w14:paraId="6C93CE8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E24B04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tcPr>
          <w:p w14:paraId="008A6C5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DC_2A_n41A</w:t>
            </w:r>
          </w:p>
          <w:p w14:paraId="596AADA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tc>
      </w:tr>
      <w:tr w:rsidR="0088092D" w:rsidRPr="007B6BD5" w14:paraId="723A038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6722ED"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78B3D11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DC_2A_n41A</w:t>
            </w:r>
          </w:p>
          <w:p w14:paraId="256A187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DC_2A_n66A</w:t>
            </w:r>
          </w:p>
        </w:tc>
      </w:tr>
      <w:tr w:rsidR="0088092D" w:rsidRPr="007B6BD5" w14:paraId="6D17EDB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A5E12E"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DC_2A_n41A-n71A</w:t>
            </w:r>
          </w:p>
          <w:p w14:paraId="14BC6FDD" w14:textId="77777777" w:rsidR="0088092D" w:rsidRPr="007B6BD5" w:rsidRDefault="0088092D" w:rsidP="00EB2020">
            <w:pPr>
              <w:spacing w:after="0"/>
              <w:jc w:val="center"/>
              <w:rPr>
                <w:rFonts w:ascii="Arial" w:hAnsi="Arial"/>
                <w:sz w:val="18"/>
              </w:rPr>
            </w:pPr>
            <w:r w:rsidRPr="007B6BD5">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1C1C3612"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DC_2A_n41A</w:t>
            </w:r>
          </w:p>
          <w:p w14:paraId="015320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ko-KR"/>
              </w:rPr>
              <w:t>DC_2A_n71A</w:t>
            </w:r>
          </w:p>
        </w:tc>
      </w:tr>
      <w:tr w:rsidR="0088092D" w:rsidRPr="007B6BD5" w14:paraId="1A1B900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A07AA40"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231B28C0"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DC_2A_n41A</w:t>
            </w:r>
          </w:p>
          <w:p w14:paraId="63F71CDF"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DC_2A_n71A</w:t>
            </w:r>
          </w:p>
        </w:tc>
      </w:tr>
      <w:tr w:rsidR="0088092D" w:rsidRPr="007B6BD5" w14:paraId="38C1202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70F712"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3EC32C8E"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DC_2A_n41A</w:t>
            </w:r>
          </w:p>
          <w:p w14:paraId="60911435"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DC_2A_n71A</w:t>
            </w:r>
          </w:p>
        </w:tc>
      </w:tr>
      <w:tr w:rsidR="0088092D" w:rsidRPr="007B6BD5" w14:paraId="394419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3FC3FE7" w14:textId="77777777" w:rsidR="0088092D" w:rsidRPr="007B6BD5" w:rsidRDefault="0088092D" w:rsidP="00EB2020">
            <w:pPr>
              <w:spacing w:after="0"/>
              <w:jc w:val="center"/>
              <w:rPr>
                <w:rFonts w:ascii="Arial" w:hAnsi="Arial" w:cs="Arial"/>
                <w:sz w:val="18"/>
                <w:lang w:eastAsia="ja-JP"/>
              </w:rPr>
            </w:pPr>
            <w:r w:rsidRPr="00DE4047">
              <w:rPr>
                <w:rFonts w:ascii="Arial" w:hAnsi="Arial"/>
                <w:sz w:val="18"/>
                <w:lang w:eastAsia="ko-KR"/>
              </w:rPr>
              <w:t>DC_2A_n41A-n77A</w:t>
            </w:r>
          </w:p>
        </w:tc>
        <w:tc>
          <w:tcPr>
            <w:tcW w:w="5964" w:type="dxa"/>
            <w:tcBorders>
              <w:top w:val="single" w:sz="4" w:space="0" w:color="auto"/>
              <w:left w:val="single" w:sz="4" w:space="0" w:color="auto"/>
              <w:bottom w:val="single" w:sz="4" w:space="0" w:color="auto"/>
              <w:right w:val="single" w:sz="4" w:space="0" w:color="auto"/>
            </w:tcBorders>
          </w:tcPr>
          <w:p w14:paraId="5F2C6DCA" w14:textId="77777777" w:rsidR="0088092D" w:rsidRDefault="0088092D" w:rsidP="00EB2020">
            <w:pPr>
              <w:pStyle w:val="TAC"/>
              <w:rPr>
                <w:lang w:eastAsia="ko-KR"/>
              </w:rPr>
            </w:pPr>
            <w:r>
              <w:rPr>
                <w:lang w:eastAsia="ko-KR"/>
              </w:rPr>
              <w:t>DC_2A_n41A</w:t>
            </w:r>
          </w:p>
          <w:p w14:paraId="467CB54D" w14:textId="77777777" w:rsidR="0088092D" w:rsidRPr="007B6BD5" w:rsidRDefault="0088092D" w:rsidP="00EB2020">
            <w:pPr>
              <w:spacing w:after="0"/>
              <w:jc w:val="center"/>
              <w:rPr>
                <w:rFonts w:ascii="Arial" w:hAnsi="Arial"/>
                <w:sz w:val="18"/>
                <w:lang w:eastAsia="ja-JP"/>
              </w:rPr>
            </w:pPr>
            <w:r w:rsidRPr="00DE4047">
              <w:rPr>
                <w:rFonts w:ascii="Arial" w:hAnsi="Arial"/>
                <w:sz w:val="18"/>
                <w:lang w:eastAsia="ko-KR"/>
              </w:rPr>
              <w:t>DC_2A_n77A</w:t>
            </w:r>
          </w:p>
        </w:tc>
      </w:tr>
      <w:tr w:rsidR="0088092D" w:rsidRPr="007B6BD5" w14:paraId="5E462C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49024E5" w14:textId="77777777" w:rsidR="0088092D" w:rsidRPr="007B6BD5" w:rsidRDefault="0088092D" w:rsidP="00EB2020">
            <w:pPr>
              <w:spacing w:after="0"/>
              <w:jc w:val="center"/>
              <w:rPr>
                <w:rFonts w:ascii="Arial" w:hAnsi="Arial" w:cs="Arial"/>
                <w:sz w:val="18"/>
                <w:lang w:eastAsia="ja-JP"/>
              </w:rPr>
            </w:pPr>
            <w:r w:rsidRPr="00427CE7">
              <w:rPr>
                <w:rFonts w:ascii="Arial" w:hAnsi="Arial"/>
                <w:sz w:val="18"/>
                <w:lang w:eastAsia="ko-KR"/>
              </w:rPr>
              <w:t>DC_2A_n41A-n78A</w:t>
            </w:r>
          </w:p>
        </w:tc>
        <w:tc>
          <w:tcPr>
            <w:tcW w:w="5964" w:type="dxa"/>
            <w:tcBorders>
              <w:top w:val="single" w:sz="4" w:space="0" w:color="auto"/>
              <w:left w:val="single" w:sz="4" w:space="0" w:color="auto"/>
              <w:bottom w:val="single" w:sz="4" w:space="0" w:color="auto"/>
              <w:right w:val="single" w:sz="4" w:space="0" w:color="auto"/>
            </w:tcBorders>
          </w:tcPr>
          <w:p w14:paraId="28E424CF" w14:textId="77777777" w:rsidR="0088092D" w:rsidRDefault="0088092D" w:rsidP="00EB2020">
            <w:pPr>
              <w:pStyle w:val="TAC"/>
              <w:rPr>
                <w:lang w:eastAsia="ko-KR"/>
              </w:rPr>
            </w:pPr>
            <w:r>
              <w:rPr>
                <w:lang w:eastAsia="ko-KR"/>
              </w:rPr>
              <w:t>DC_2A_n41A</w:t>
            </w:r>
          </w:p>
          <w:p w14:paraId="5364D4D7" w14:textId="77777777" w:rsidR="0088092D" w:rsidRPr="007B6BD5" w:rsidRDefault="0088092D" w:rsidP="00EB2020">
            <w:pPr>
              <w:spacing w:after="0"/>
              <w:jc w:val="center"/>
              <w:rPr>
                <w:rFonts w:ascii="Arial" w:hAnsi="Arial"/>
                <w:sz w:val="18"/>
                <w:lang w:eastAsia="ja-JP"/>
              </w:rPr>
            </w:pPr>
            <w:r w:rsidRPr="00427CE7">
              <w:rPr>
                <w:rFonts w:ascii="Arial" w:hAnsi="Arial"/>
                <w:sz w:val="18"/>
                <w:lang w:eastAsia="ko-KR"/>
              </w:rPr>
              <w:t>DC_2A_n78A</w:t>
            </w:r>
          </w:p>
        </w:tc>
      </w:tr>
      <w:tr w:rsidR="0088092D" w:rsidRPr="007B6BD5" w14:paraId="4D8AFB5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230FCA"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DC_2A-46A_n2A</w:t>
            </w:r>
            <w:r w:rsidRPr="007B6BD5">
              <w:rPr>
                <w:rFonts w:ascii="Arial" w:hAnsi="Arial" w:cs="Arial"/>
                <w:sz w:val="18"/>
                <w:vertAlign w:val="superscript"/>
                <w:lang w:eastAsia="ja-JP"/>
              </w:rPr>
              <w:t>3</w:t>
            </w:r>
          </w:p>
          <w:p w14:paraId="6D218914" w14:textId="77777777" w:rsidR="0088092D" w:rsidRPr="007B6BD5" w:rsidRDefault="0088092D" w:rsidP="00EB2020">
            <w:pPr>
              <w:spacing w:after="0"/>
              <w:jc w:val="center"/>
              <w:rPr>
                <w:rFonts w:ascii="Arial" w:eastAsia="Yu Mincho" w:hAnsi="Arial" w:cs="Arial"/>
                <w:sz w:val="18"/>
                <w:vertAlign w:val="superscript"/>
                <w:lang w:eastAsia="ja-JP"/>
              </w:rPr>
            </w:pPr>
            <w:r w:rsidRPr="007B6BD5">
              <w:rPr>
                <w:rFonts w:ascii="Arial" w:eastAsia="Yu Mincho" w:hAnsi="Arial" w:cs="Arial"/>
                <w:sz w:val="18"/>
                <w:lang w:eastAsia="ja-JP"/>
              </w:rPr>
              <w:t>DC_2A-46C_n2A</w:t>
            </w:r>
            <w:r w:rsidRPr="007B6BD5">
              <w:rPr>
                <w:rFonts w:ascii="Arial" w:eastAsia="Yu Mincho" w:hAnsi="Arial" w:cs="Arial"/>
                <w:sz w:val="18"/>
                <w:vertAlign w:val="superscript"/>
                <w:lang w:eastAsia="ja-JP"/>
              </w:rPr>
              <w:t>3</w:t>
            </w:r>
          </w:p>
          <w:p w14:paraId="3A94B628" w14:textId="77777777" w:rsidR="0088092D" w:rsidRPr="007B6BD5" w:rsidRDefault="0088092D" w:rsidP="00EB2020">
            <w:pPr>
              <w:spacing w:after="0"/>
              <w:jc w:val="center"/>
              <w:rPr>
                <w:rFonts w:ascii="Arial" w:eastAsia="Yu Mincho" w:hAnsi="Arial" w:cs="Arial"/>
                <w:sz w:val="18"/>
                <w:lang w:eastAsia="ja-JP"/>
              </w:rPr>
            </w:pPr>
            <w:r w:rsidRPr="007B6BD5">
              <w:rPr>
                <w:rFonts w:ascii="Arial" w:eastAsia="Yu Mincho" w:hAnsi="Arial" w:cs="Arial"/>
                <w:sz w:val="18"/>
                <w:lang w:eastAsia="ja-JP"/>
              </w:rPr>
              <w:t>DC_2A-46D_n2A</w:t>
            </w:r>
            <w:r w:rsidRPr="007B6BD5">
              <w:rPr>
                <w:rFonts w:ascii="Arial" w:eastAsia="Yu Mincho" w:hAnsi="Arial" w:cs="Arial"/>
                <w:sz w:val="18"/>
                <w:vertAlign w:val="superscript"/>
                <w:lang w:eastAsia="ja-JP"/>
              </w:rPr>
              <w:t>3</w:t>
            </w:r>
          </w:p>
          <w:p w14:paraId="761CF9F7" w14:textId="77777777" w:rsidR="0088092D" w:rsidRPr="007B6BD5" w:rsidRDefault="0088092D" w:rsidP="00EB2020">
            <w:pPr>
              <w:spacing w:after="0"/>
              <w:jc w:val="center"/>
              <w:rPr>
                <w:rFonts w:ascii="Arial" w:hAnsi="Arial"/>
                <w:sz w:val="18"/>
                <w:lang w:eastAsia="ko-KR"/>
              </w:rPr>
            </w:pPr>
            <w:r w:rsidRPr="007B6BD5">
              <w:rPr>
                <w:rFonts w:ascii="Arial" w:eastAsia="Yu Mincho" w:hAnsi="Arial" w:cs="Arial"/>
                <w:sz w:val="18"/>
                <w:lang w:eastAsia="ja-JP"/>
              </w:rPr>
              <w:t>DC_2A-46E_n2A</w:t>
            </w:r>
            <w:r w:rsidRPr="007B6BD5">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50AE65FA" w14:textId="77777777" w:rsidR="0088092D" w:rsidRPr="007B6BD5" w:rsidRDefault="0088092D" w:rsidP="00EB2020">
            <w:pPr>
              <w:spacing w:after="0"/>
              <w:jc w:val="center"/>
              <w:rPr>
                <w:lang w:eastAsia="ko-KR"/>
              </w:rPr>
            </w:pPr>
            <w:r w:rsidRPr="007B6BD5">
              <w:rPr>
                <w:rFonts w:ascii="Arial" w:hAnsi="Arial"/>
                <w:sz w:val="18"/>
                <w:lang w:eastAsia="ja-JP"/>
              </w:rPr>
              <w:t>DC_2A_n2A</w:t>
            </w:r>
            <w:r w:rsidRPr="007B6BD5">
              <w:rPr>
                <w:rFonts w:ascii="Arial" w:hAnsi="Arial"/>
                <w:sz w:val="18"/>
                <w:vertAlign w:val="superscript"/>
                <w:lang w:eastAsia="ja-JP"/>
              </w:rPr>
              <w:t>2</w:t>
            </w:r>
          </w:p>
        </w:tc>
      </w:tr>
      <w:tr w:rsidR="0088092D" w:rsidRPr="007B6BD5" w14:paraId="55BD74C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DA0CED" w14:textId="77777777" w:rsidR="0088092D" w:rsidRPr="00877CC8" w:rsidRDefault="0088092D" w:rsidP="00EB2020">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332EE0C0" w14:textId="77777777" w:rsidR="0088092D" w:rsidRPr="00877CC8" w:rsidRDefault="0088092D" w:rsidP="00EB2020">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2870FADF" w14:textId="77777777" w:rsidR="0088092D" w:rsidRPr="00877CC8" w:rsidRDefault="0088092D" w:rsidP="00EB2020">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1154FDAE" w14:textId="77777777" w:rsidR="0088092D" w:rsidRPr="007B6BD5" w:rsidRDefault="0088092D" w:rsidP="00EB2020">
            <w:pPr>
              <w:spacing w:after="0"/>
              <w:jc w:val="center"/>
              <w:rPr>
                <w:rFonts w:ascii="Arial" w:hAnsi="Arial"/>
                <w:sz w:val="18"/>
                <w:lang w:eastAsia="zh-CN"/>
              </w:rPr>
            </w:pPr>
            <w:r w:rsidRPr="00877CC8">
              <w:rPr>
                <w:rFonts w:ascii="Arial" w:hAnsi="Arial"/>
                <w:sz w:val="18"/>
                <w:lang w:val="fi-FI" w:eastAsia="fi-FI"/>
              </w:rPr>
              <w:t>DC_2A-46E_n5A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494A653" w14:textId="77777777" w:rsidR="0088092D" w:rsidRPr="007B6BD5" w:rsidRDefault="0088092D" w:rsidP="00EB2020">
            <w:pPr>
              <w:spacing w:after="0"/>
              <w:jc w:val="center"/>
              <w:rPr>
                <w:rFonts w:ascii="Arial" w:hAnsi="Arial"/>
                <w:sz w:val="18"/>
                <w:lang w:eastAsia="zh-CN"/>
              </w:rPr>
            </w:pPr>
            <w:r w:rsidRPr="00877CC8">
              <w:rPr>
                <w:rFonts w:ascii="Arial" w:hAnsi="Arial" w:cs="Arial"/>
                <w:color w:val="000000"/>
                <w:sz w:val="18"/>
                <w:szCs w:val="18"/>
              </w:rPr>
              <w:t>DC_2A_n5A</w:t>
            </w:r>
          </w:p>
        </w:tc>
      </w:tr>
      <w:tr w:rsidR="0088092D" w:rsidRPr="007B6BD5" w14:paraId="5A655D2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35B9BA" w14:textId="77777777" w:rsidR="0088092D" w:rsidRPr="00877CC8" w:rsidRDefault="0088092D" w:rsidP="00EB2020">
            <w:pPr>
              <w:pStyle w:val="TAC"/>
              <w:rPr>
                <w:vertAlign w:val="superscript"/>
              </w:rPr>
            </w:pPr>
            <w:r w:rsidRPr="00877CC8">
              <w:t>DC_2A-2A-46A_n5A</w:t>
            </w:r>
            <w:r w:rsidRPr="00877CC8">
              <w:rPr>
                <w:vertAlign w:val="superscript"/>
              </w:rPr>
              <w:t>3</w:t>
            </w:r>
          </w:p>
          <w:p w14:paraId="082300B2" w14:textId="77777777" w:rsidR="0088092D" w:rsidRPr="00877CC8" w:rsidRDefault="0088092D" w:rsidP="00EB2020">
            <w:pPr>
              <w:pStyle w:val="TAC"/>
              <w:rPr>
                <w:vertAlign w:val="superscript"/>
              </w:rPr>
            </w:pPr>
            <w:r w:rsidRPr="00877CC8">
              <w:t>DC_2A-2A-46C_n5A</w:t>
            </w:r>
            <w:r w:rsidRPr="00877CC8">
              <w:rPr>
                <w:vertAlign w:val="superscript"/>
              </w:rPr>
              <w:t>3</w:t>
            </w:r>
          </w:p>
          <w:p w14:paraId="41DE6443" w14:textId="77777777" w:rsidR="0088092D" w:rsidRPr="007B6BD5" w:rsidRDefault="0088092D" w:rsidP="00EB2020">
            <w:pPr>
              <w:pStyle w:val="TAC"/>
              <w:rPr>
                <w:lang w:eastAsia="fi-FI"/>
              </w:rPr>
            </w:pPr>
            <w:r w:rsidRPr="00877CC8">
              <w:t>DC_2A-2A-46D_n5A</w:t>
            </w:r>
            <w:r w:rsidRPr="00877CC8">
              <w:rPr>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0BB92FA4" w14:textId="77777777" w:rsidR="0088092D" w:rsidRPr="007B6BD5" w:rsidRDefault="0088092D" w:rsidP="00EB2020">
            <w:pPr>
              <w:pStyle w:val="TAC"/>
              <w:rPr>
                <w:rFonts w:cs="Arial"/>
                <w:color w:val="000000"/>
                <w:szCs w:val="18"/>
              </w:rPr>
            </w:pPr>
            <w:r w:rsidRPr="00877CC8">
              <w:rPr>
                <w:rFonts w:cs="Arial"/>
                <w:color w:val="000000"/>
                <w:szCs w:val="18"/>
              </w:rPr>
              <w:t>DC_2A_n5A</w:t>
            </w:r>
          </w:p>
        </w:tc>
      </w:tr>
      <w:tr w:rsidR="0088092D" w:rsidRPr="007B6BD5" w14:paraId="33C426E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B2777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DC_2A-46A_n41A</w:t>
            </w:r>
          </w:p>
          <w:p w14:paraId="429D8D6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DC_2A-46C_n41A</w:t>
            </w:r>
          </w:p>
          <w:p w14:paraId="3145C657"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5CD6B3FF"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DC_2A_n41A</w:t>
            </w:r>
          </w:p>
        </w:tc>
      </w:tr>
      <w:tr w:rsidR="0088092D" w:rsidRPr="007B6BD5" w14:paraId="7C591F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159A5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DC_2A-46A_n41(2A)</w:t>
            </w:r>
          </w:p>
          <w:p w14:paraId="62CF432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DC_2A-46C_n41(2A)</w:t>
            </w:r>
          </w:p>
          <w:p w14:paraId="444F8AC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3A8ADD5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DC_2A_n41A</w:t>
            </w:r>
          </w:p>
        </w:tc>
      </w:tr>
      <w:tr w:rsidR="0088092D" w:rsidRPr="007B6BD5" w14:paraId="3549693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112F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DC_2A-46A_n66A</w:t>
            </w:r>
          </w:p>
          <w:p w14:paraId="49E1E6A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DC_2A-46C_n66A</w:t>
            </w:r>
          </w:p>
          <w:p w14:paraId="7A5A426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DC_2A-46D_n66A</w:t>
            </w:r>
          </w:p>
          <w:p w14:paraId="73B1461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72DA21A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DC_2A_n66A</w:t>
            </w:r>
          </w:p>
        </w:tc>
      </w:tr>
      <w:tr w:rsidR="0088092D" w:rsidRPr="007B6BD5" w14:paraId="1C7396C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565EB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DC_2A-46A_n71A</w:t>
            </w:r>
          </w:p>
          <w:p w14:paraId="787B5B8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DC_2A-46C_n71A</w:t>
            </w:r>
          </w:p>
          <w:p w14:paraId="2F724E56"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4F34176D"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DC_2A_n71A</w:t>
            </w:r>
          </w:p>
        </w:tc>
      </w:tr>
      <w:tr w:rsidR="0088092D" w:rsidRPr="007B6BD5" w14:paraId="2316213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6D0706" w14:textId="77777777" w:rsidR="0088092D" w:rsidRPr="007B6BD5" w:rsidRDefault="0088092D" w:rsidP="00EB2020">
            <w:pPr>
              <w:spacing w:after="0"/>
              <w:jc w:val="center"/>
              <w:rPr>
                <w:rFonts w:ascii="Arial" w:hAnsi="Arial"/>
                <w:sz w:val="18"/>
              </w:rPr>
            </w:pPr>
            <w:r w:rsidRPr="007B6BD5">
              <w:rPr>
                <w:rFonts w:ascii="Arial" w:hAnsi="Arial"/>
                <w:sz w:val="18"/>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06B32EC6" w14:textId="77777777" w:rsidR="0088092D" w:rsidRPr="007B6BD5" w:rsidRDefault="0088092D" w:rsidP="00EB2020">
            <w:pPr>
              <w:spacing w:after="0"/>
              <w:jc w:val="center"/>
              <w:rPr>
                <w:rFonts w:ascii="Arial" w:hAnsi="Arial"/>
                <w:sz w:val="18"/>
              </w:rPr>
            </w:pPr>
            <w:r w:rsidRPr="007B6BD5">
              <w:rPr>
                <w:rFonts w:ascii="Arial" w:hAnsi="Arial" w:cs="Arial"/>
                <w:sz w:val="18"/>
              </w:rPr>
              <w:t>DC_2A_n77A</w:t>
            </w:r>
          </w:p>
        </w:tc>
      </w:tr>
      <w:tr w:rsidR="0088092D" w:rsidRPr="007B6BD5" w14:paraId="542666A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063406" w14:textId="77777777" w:rsidR="0088092D" w:rsidRPr="007B6BD5" w:rsidRDefault="0088092D" w:rsidP="00EB2020">
            <w:pPr>
              <w:spacing w:after="0"/>
              <w:jc w:val="center"/>
              <w:rPr>
                <w:rFonts w:ascii="Arial" w:hAnsi="Arial"/>
                <w:sz w:val="18"/>
              </w:rPr>
            </w:pPr>
            <w:r w:rsidRPr="007B6BD5">
              <w:rPr>
                <w:rFonts w:ascii="Arial" w:hAnsi="Arial"/>
                <w:sz w:val="18"/>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067E41"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DC_2A_n77A</w:t>
            </w:r>
          </w:p>
        </w:tc>
      </w:tr>
      <w:tr w:rsidR="0088092D" w:rsidRPr="007B6BD5" w14:paraId="789CA0A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3D8CE7"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DC_2A-48A_n2A</w:t>
            </w:r>
          </w:p>
          <w:p w14:paraId="34537181" w14:textId="77777777" w:rsidR="0088092D" w:rsidRPr="007B6BD5" w:rsidRDefault="0088092D" w:rsidP="00EB2020">
            <w:pPr>
              <w:spacing w:after="0"/>
              <w:jc w:val="center"/>
              <w:rPr>
                <w:rFonts w:ascii="Arial" w:eastAsia="Yu Mincho" w:hAnsi="Arial" w:cs="Arial"/>
                <w:sz w:val="18"/>
                <w:lang w:eastAsia="ja-JP"/>
              </w:rPr>
            </w:pPr>
            <w:r w:rsidRPr="007B6BD5">
              <w:rPr>
                <w:rFonts w:ascii="Arial" w:eastAsia="Yu Mincho" w:hAnsi="Arial" w:cs="Arial"/>
                <w:sz w:val="18"/>
                <w:lang w:eastAsia="ja-JP"/>
              </w:rPr>
              <w:t>DC_2A-48C_n2A</w:t>
            </w:r>
          </w:p>
          <w:p w14:paraId="003637CF" w14:textId="77777777" w:rsidR="0088092D" w:rsidRPr="007B6BD5" w:rsidRDefault="0088092D" w:rsidP="00EB2020">
            <w:pPr>
              <w:spacing w:after="0"/>
              <w:jc w:val="center"/>
              <w:rPr>
                <w:rFonts w:ascii="Arial" w:eastAsia="Yu Mincho" w:hAnsi="Arial" w:cs="Arial"/>
                <w:sz w:val="18"/>
                <w:lang w:eastAsia="ja-JP"/>
              </w:rPr>
            </w:pPr>
            <w:r w:rsidRPr="007B6BD5">
              <w:rPr>
                <w:rFonts w:ascii="Arial" w:eastAsia="Yu Mincho" w:hAnsi="Arial" w:cs="Arial"/>
                <w:sz w:val="18"/>
                <w:lang w:eastAsia="ja-JP"/>
              </w:rPr>
              <w:t>DC_2A-48D_n2A</w:t>
            </w:r>
          </w:p>
          <w:p w14:paraId="3B07C0CA" w14:textId="77777777" w:rsidR="0088092D" w:rsidRPr="007B6BD5" w:rsidRDefault="0088092D" w:rsidP="00EB2020">
            <w:pPr>
              <w:spacing w:after="0"/>
              <w:jc w:val="center"/>
              <w:rPr>
                <w:rFonts w:ascii="Arial" w:hAnsi="Arial"/>
                <w:sz w:val="18"/>
              </w:rPr>
            </w:pPr>
            <w:r w:rsidRPr="007B6BD5">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337BCEE4"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2FBCC9F6" w14:textId="77777777" w:rsidR="0088092D" w:rsidRPr="007B6BD5" w:rsidRDefault="0088092D" w:rsidP="00EB2020">
            <w:pPr>
              <w:spacing w:after="0"/>
              <w:jc w:val="center"/>
              <w:rPr>
                <w:rFonts w:cs="Arial"/>
              </w:rPr>
            </w:pPr>
            <w:r w:rsidRPr="007B6BD5">
              <w:rPr>
                <w:rFonts w:ascii="Arial" w:hAnsi="Arial" w:cs="Arial"/>
                <w:sz w:val="18"/>
                <w:szCs w:val="18"/>
              </w:rPr>
              <w:t>DC_48A_n2A</w:t>
            </w:r>
            <w:r w:rsidRPr="007B6BD5">
              <w:rPr>
                <w:rFonts w:ascii="Arial" w:hAnsi="Arial" w:cs="Arial"/>
                <w:sz w:val="18"/>
                <w:szCs w:val="18"/>
                <w:vertAlign w:val="superscript"/>
              </w:rPr>
              <w:t>21</w:t>
            </w:r>
          </w:p>
        </w:tc>
      </w:tr>
      <w:tr w:rsidR="0088092D" w:rsidRPr="007B6BD5" w14:paraId="167A84F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BCB3E85"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2F2A3BE0" w14:textId="77777777" w:rsidR="0088092D" w:rsidRPr="007B6BD5" w:rsidRDefault="0088092D" w:rsidP="00EB2020">
            <w:pPr>
              <w:spacing w:after="0"/>
              <w:jc w:val="center"/>
              <w:rPr>
                <w:rFonts w:ascii="Arial" w:hAnsi="Arial"/>
                <w:sz w:val="18"/>
              </w:rPr>
            </w:pPr>
            <w:r w:rsidRPr="007B6BD5">
              <w:rPr>
                <w:rFonts w:ascii="Arial" w:hAnsi="Arial"/>
                <w:sz w:val="18"/>
              </w:rPr>
              <w:t>DC_2A_n5A</w:t>
            </w:r>
          </w:p>
          <w:p w14:paraId="0247C5C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DC_48A_n5A</w:t>
            </w:r>
          </w:p>
        </w:tc>
      </w:tr>
      <w:tr w:rsidR="0088092D" w:rsidRPr="007B6BD5" w14:paraId="08A9FF5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54B90E8" w14:textId="77777777" w:rsidR="0088092D" w:rsidRPr="007B6BD5" w:rsidRDefault="0088092D" w:rsidP="00EB2020">
            <w:pPr>
              <w:spacing w:after="0"/>
              <w:jc w:val="center"/>
              <w:rPr>
                <w:rFonts w:ascii="Arial" w:hAnsi="Arial"/>
                <w:sz w:val="18"/>
              </w:rPr>
            </w:pPr>
            <w:r w:rsidRPr="007B6BD5">
              <w:rPr>
                <w:rFonts w:ascii="Arial" w:hAnsi="Arial"/>
                <w:sz w:val="18"/>
              </w:rPr>
              <w:t>DC_2A-48C_n5A</w:t>
            </w:r>
          </w:p>
          <w:p w14:paraId="6F030652" w14:textId="77777777" w:rsidR="0088092D" w:rsidRPr="007B6BD5" w:rsidRDefault="0088092D" w:rsidP="00EB2020">
            <w:pPr>
              <w:spacing w:after="0"/>
              <w:jc w:val="center"/>
              <w:rPr>
                <w:rFonts w:ascii="Arial" w:hAnsi="Arial"/>
                <w:sz w:val="18"/>
              </w:rPr>
            </w:pPr>
            <w:r w:rsidRPr="007B6BD5">
              <w:rPr>
                <w:rFonts w:ascii="Arial" w:hAnsi="Arial"/>
                <w:sz w:val="18"/>
              </w:rPr>
              <w:t>DC_2A-48D_n5A</w:t>
            </w:r>
          </w:p>
          <w:p w14:paraId="6216634F" w14:textId="77777777" w:rsidR="0088092D" w:rsidRPr="007B6BD5" w:rsidRDefault="0088092D" w:rsidP="00EB2020">
            <w:pPr>
              <w:spacing w:after="0"/>
              <w:jc w:val="center"/>
              <w:rPr>
                <w:rFonts w:ascii="Arial" w:hAnsi="Arial"/>
                <w:sz w:val="18"/>
              </w:rPr>
            </w:pPr>
            <w:r w:rsidRPr="007B6BD5">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0FECC0B8" w14:textId="77777777" w:rsidR="0088092D" w:rsidRPr="007B6BD5" w:rsidRDefault="0088092D" w:rsidP="00EB2020">
            <w:pPr>
              <w:spacing w:after="0"/>
              <w:jc w:val="center"/>
              <w:rPr>
                <w:rFonts w:ascii="Arial" w:hAnsi="Arial"/>
                <w:sz w:val="18"/>
              </w:rPr>
            </w:pPr>
            <w:r w:rsidRPr="007B6BD5">
              <w:rPr>
                <w:rFonts w:ascii="Arial" w:hAnsi="Arial"/>
                <w:sz w:val="18"/>
              </w:rPr>
              <w:t>DC_2A_n5A</w:t>
            </w:r>
          </w:p>
        </w:tc>
      </w:tr>
      <w:tr w:rsidR="0088092D" w:rsidRPr="007B6BD5" w14:paraId="5680386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CB5F57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6B97956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DC_2A_n48A</w:t>
            </w:r>
          </w:p>
          <w:p w14:paraId="314C485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DC_2A_n66A</w:t>
            </w:r>
          </w:p>
        </w:tc>
      </w:tr>
      <w:tr w:rsidR="0088092D" w:rsidRPr="007B6BD5" w14:paraId="23B14A2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0987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01E6E1C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DC_2A_n71A</w:t>
            </w:r>
          </w:p>
          <w:p w14:paraId="11707E7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DC_48A_n71A</w:t>
            </w:r>
          </w:p>
        </w:tc>
      </w:tr>
      <w:tr w:rsidR="0088092D" w:rsidRPr="007B6BD5" w14:paraId="351AEC2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772C69" w14:textId="77777777" w:rsidR="0088092D" w:rsidRPr="007B6BD5" w:rsidRDefault="0088092D" w:rsidP="00EB2020">
            <w:pPr>
              <w:spacing w:after="0"/>
              <w:jc w:val="center"/>
              <w:rPr>
                <w:rFonts w:ascii="Arial" w:hAnsi="Arial"/>
                <w:sz w:val="18"/>
                <w:lang w:eastAsia="zh-CN"/>
              </w:rPr>
            </w:pPr>
            <w:r w:rsidRPr="007B6BD5">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6DEF9B59"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szCs w:val="18"/>
                <w:lang w:eastAsia="ja-JP"/>
              </w:rPr>
              <w:t>DC_2A_n12A</w:t>
            </w:r>
          </w:p>
          <w:p w14:paraId="1C27920E" w14:textId="77777777" w:rsidR="0088092D" w:rsidRPr="007B6BD5" w:rsidRDefault="0088092D" w:rsidP="00EB2020">
            <w:pPr>
              <w:spacing w:after="0"/>
              <w:jc w:val="center"/>
              <w:rPr>
                <w:rFonts w:ascii="Arial" w:hAnsi="Arial"/>
                <w:sz w:val="18"/>
                <w:lang w:eastAsia="zh-CN"/>
              </w:rPr>
            </w:pPr>
            <w:r w:rsidRPr="007B6BD5">
              <w:rPr>
                <w:rFonts w:ascii="Arial" w:hAnsi="Arial"/>
                <w:sz w:val="18"/>
                <w:szCs w:val="18"/>
                <w:lang w:eastAsia="ja-JP"/>
              </w:rPr>
              <w:t>DC_48A_n12A</w:t>
            </w:r>
          </w:p>
        </w:tc>
      </w:tr>
      <w:tr w:rsidR="0088092D" w:rsidRPr="007B6BD5" w14:paraId="25DE26D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4E1FEBD"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4CF67472"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lang w:eastAsia="fi-FI"/>
              </w:rPr>
              <w:t>DC_2A_n48A</w:t>
            </w:r>
          </w:p>
        </w:tc>
      </w:tr>
      <w:tr w:rsidR="0088092D" w:rsidRPr="007B6BD5" w14:paraId="0D941D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83B4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DC_2A-48A_n66A</w:t>
            </w:r>
          </w:p>
          <w:p w14:paraId="15B19D60"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szCs w:val="18"/>
                <w:lang w:eastAsia="ja-JP"/>
              </w:rPr>
              <w:t>DC_2A-48C_n66A</w:t>
            </w:r>
          </w:p>
          <w:p w14:paraId="59EF28CA"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szCs w:val="18"/>
                <w:lang w:eastAsia="ja-JP"/>
              </w:rPr>
              <w:lastRenderedPageBreak/>
              <w:t>DC_2A-48D_n66A</w:t>
            </w:r>
          </w:p>
          <w:p w14:paraId="46FCC112"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6987BAC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lastRenderedPageBreak/>
              <w:t>DC_2A_n66A</w:t>
            </w:r>
          </w:p>
          <w:p w14:paraId="1714A1E9" w14:textId="77777777" w:rsidR="0088092D" w:rsidRPr="007B6BD5" w:rsidRDefault="0088092D" w:rsidP="00EB2020">
            <w:pPr>
              <w:spacing w:after="0"/>
              <w:jc w:val="center"/>
              <w:rPr>
                <w:rFonts w:ascii="Arial" w:hAnsi="Arial"/>
                <w:sz w:val="18"/>
                <w:szCs w:val="18"/>
                <w:lang w:eastAsia="ja-JP"/>
              </w:rPr>
            </w:pPr>
            <w:r w:rsidRPr="007B6BD5">
              <w:rPr>
                <w:rFonts w:ascii="Arial" w:hAnsi="Arial"/>
                <w:kern w:val="2"/>
                <w:sz w:val="18"/>
                <w:lang w:eastAsia="zh-CN"/>
              </w:rPr>
              <w:t>DC_48A_n66A</w:t>
            </w:r>
          </w:p>
        </w:tc>
      </w:tr>
      <w:tr w:rsidR="0088092D" w:rsidRPr="007B6BD5" w14:paraId="0DF1A21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643018A" w14:textId="77777777" w:rsidR="0088092D" w:rsidRPr="007B6BD5" w:rsidRDefault="0088092D" w:rsidP="00EB2020">
            <w:pPr>
              <w:spacing w:after="0"/>
              <w:jc w:val="center"/>
              <w:rPr>
                <w:rFonts w:ascii="Arial" w:hAnsi="Arial"/>
                <w:color w:val="000000"/>
                <w:sz w:val="16"/>
                <w:szCs w:val="16"/>
                <w:lang w:eastAsia="zh-CN"/>
              </w:rPr>
            </w:pPr>
            <w:r w:rsidRPr="007B6BD5">
              <w:rPr>
                <w:rFonts w:ascii="Arial" w:hAnsi="Arial"/>
                <w:sz w:val="18"/>
                <w:lang w:eastAsia="ja-JP"/>
              </w:rPr>
              <w:t>DC_2A-48A_n77A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539ECB7F" w14:textId="77777777" w:rsidR="0088092D" w:rsidRPr="007B6BD5" w:rsidRDefault="0088092D" w:rsidP="00EB2020">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tc>
      </w:tr>
      <w:tr w:rsidR="0088092D" w:rsidRPr="007B6BD5" w14:paraId="2A09EF5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E4868E" w14:textId="77777777" w:rsidR="0088092D" w:rsidRPr="007B6BD5" w:rsidRDefault="0088092D" w:rsidP="00EB2020">
            <w:pPr>
              <w:spacing w:after="0"/>
              <w:jc w:val="center"/>
              <w:rPr>
                <w:rFonts w:ascii="Arial" w:hAnsi="Arial"/>
                <w:sz w:val="18"/>
                <w:lang w:eastAsia="ja-JP"/>
              </w:rPr>
            </w:pPr>
            <w:r w:rsidRPr="007B6BD5">
              <w:rPr>
                <w:rFonts w:ascii="Arial" w:hAnsi="Arial"/>
                <w:color w:val="000000"/>
                <w:sz w:val="18"/>
                <w:szCs w:val="18"/>
                <w:lang w:eastAsia="zh-CN"/>
              </w:rPr>
              <w:t>DC_2A-48A-48A_n77A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F0AB786" w14:textId="77777777" w:rsidR="0088092D" w:rsidRPr="007B6BD5" w:rsidRDefault="0088092D" w:rsidP="00EB2020">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792F6385" w14:textId="77777777" w:rsidR="0088092D" w:rsidRPr="007B6BD5" w:rsidRDefault="0088092D" w:rsidP="00EB2020">
            <w:pPr>
              <w:spacing w:after="0"/>
              <w:jc w:val="center"/>
              <w:rPr>
                <w:rFonts w:ascii="Arial" w:hAnsi="Arial"/>
                <w:sz w:val="18"/>
                <w:lang w:eastAsia="fi-FI"/>
              </w:rPr>
            </w:pPr>
          </w:p>
        </w:tc>
      </w:tr>
      <w:tr w:rsidR="0088092D" w:rsidRPr="007B6BD5" w14:paraId="43C8091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F8032" w14:textId="77777777" w:rsidR="0088092D" w:rsidRPr="007B6BD5" w:rsidRDefault="0088092D" w:rsidP="00EB2020">
            <w:pPr>
              <w:spacing w:after="0"/>
              <w:jc w:val="center"/>
              <w:rPr>
                <w:rFonts w:ascii="Arial" w:hAnsi="Arial"/>
                <w:sz w:val="18"/>
                <w:lang w:eastAsia="ja-JP"/>
              </w:rPr>
            </w:pPr>
            <w:r w:rsidRPr="007B6BD5">
              <w:rPr>
                <w:rFonts w:ascii="Arial" w:hAnsi="Arial"/>
                <w:color w:val="000000"/>
                <w:sz w:val="18"/>
                <w:szCs w:val="18"/>
                <w:lang w:eastAsia="zh-CN"/>
              </w:rPr>
              <w:t>DC_2A-48A-48A-48A_n77A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B55E2B7" w14:textId="77777777" w:rsidR="0088092D" w:rsidRPr="007B6BD5" w:rsidRDefault="0088092D" w:rsidP="00EB2020">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58E77D8A" w14:textId="77777777" w:rsidR="0088092D" w:rsidRPr="007B6BD5" w:rsidRDefault="0088092D" w:rsidP="00EB2020">
            <w:pPr>
              <w:spacing w:after="0"/>
              <w:jc w:val="center"/>
              <w:rPr>
                <w:rFonts w:ascii="Arial" w:hAnsi="Arial"/>
                <w:sz w:val="18"/>
                <w:lang w:eastAsia="fi-FI"/>
              </w:rPr>
            </w:pPr>
          </w:p>
        </w:tc>
      </w:tr>
      <w:tr w:rsidR="0088092D" w:rsidRPr="007B6BD5" w14:paraId="1CEBB6D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C11E87C" w14:textId="77777777" w:rsidR="0088092D" w:rsidRPr="007B6BD5" w:rsidRDefault="0088092D" w:rsidP="00EB2020">
            <w:pPr>
              <w:pStyle w:val="TAC"/>
              <w:keepNext w:val="0"/>
              <w:keepLines w:val="0"/>
              <w:rPr>
                <w:lang w:eastAsia="ja-JP"/>
              </w:rPr>
            </w:pPr>
            <w:r w:rsidRPr="007B6BD5">
              <w:rPr>
                <w:lang w:eastAsia="ja-JP"/>
              </w:rPr>
              <w:t>DC_2A-48C_n77A</w:t>
            </w:r>
            <w:r w:rsidRPr="007B6BD5">
              <w:rPr>
                <w:vertAlign w:val="superscript"/>
                <w:lang w:eastAsia="ja-JP"/>
              </w:rPr>
              <w:t>14,</w:t>
            </w:r>
            <w:r w:rsidRPr="007B6BD5">
              <w:rPr>
                <w:vertAlign w:val="superscript"/>
                <w:lang w:eastAsia="zh-CN"/>
              </w:rPr>
              <w:t>15,16</w:t>
            </w:r>
          </w:p>
          <w:p w14:paraId="0610C62D" w14:textId="77777777" w:rsidR="0088092D" w:rsidRPr="007B6BD5" w:rsidRDefault="0088092D" w:rsidP="00EB2020">
            <w:pPr>
              <w:pStyle w:val="TAC"/>
              <w:keepNext w:val="0"/>
              <w:keepLines w:val="0"/>
              <w:rPr>
                <w:lang w:eastAsia="ja-JP"/>
              </w:rPr>
            </w:pPr>
            <w:r w:rsidRPr="007B6BD5">
              <w:rPr>
                <w:lang w:eastAsia="ja-JP"/>
              </w:rPr>
              <w:t>DC_2A-48D_n77A</w:t>
            </w:r>
            <w:r w:rsidRPr="007B6BD5">
              <w:rPr>
                <w:vertAlign w:val="superscript"/>
                <w:lang w:eastAsia="ja-JP"/>
              </w:rPr>
              <w:t>14,</w:t>
            </w:r>
            <w:r w:rsidRPr="007B6BD5">
              <w:rPr>
                <w:vertAlign w:val="superscript"/>
                <w:lang w:eastAsia="zh-CN"/>
              </w:rPr>
              <w:t>15,16</w:t>
            </w:r>
          </w:p>
          <w:p w14:paraId="4C8F59D4" w14:textId="77777777" w:rsidR="0088092D" w:rsidRPr="007B6BD5" w:rsidRDefault="0088092D" w:rsidP="00EB2020">
            <w:pPr>
              <w:pStyle w:val="TAC"/>
              <w:keepNext w:val="0"/>
              <w:keepLines w:val="0"/>
              <w:rPr>
                <w:lang w:eastAsia="ja-JP"/>
              </w:rPr>
            </w:pPr>
            <w:r w:rsidRPr="007B6BD5">
              <w:rPr>
                <w:lang w:eastAsia="ja-JP"/>
              </w:rPr>
              <w:t>DC_2A-48E_n77A</w:t>
            </w:r>
            <w:r w:rsidRPr="007B6BD5">
              <w:rPr>
                <w:vertAlign w:val="superscript"/>
                <w:lang w:eastAsia="ja-JP"/>
              </w:rPr>
              <w:t>14,</w:t>
            </w:r>
            <w:r w:rsidRPr="007B6BD5">
              <w:rPr>
                <w:vertAlign w:val="superscript"/>
                <w:lang w:eastAsia="zh-CN"/>
              </w:rPr>
              <w:t>15,16</w:t>
            </w:r>
          </w:p>
          <w:p w14:paraId="3275FDAC" w14:textId="77777777" w:rsidR="0088092D" w:rsidRPr="007B6BD5" w:rsidRDefault="0088092D" w:rsidP="00EB2020">
            <w:pPr>
              <w:pStyle w:val="TAC"/>
              <w:keepNext w:val="0"/>
              <w:keepLines w:val="0"/>
              <w:rPr>
                <w:lang w:eastAsia="ja-JP"/>
              </w:rPr>
            </w:pPr>
            <w:r w:rsidRPr="007B6BD5">
              <w:rPr>
                <w:lang w:eastAsia="ja-JP"/>
              </w:rPr>
              <w:t>DC_2A-48A_n77C</w:t>
            </w:r>
            <w:r w:rsidRPr="007B6BD5">
              <w:rPr>
                <w:vertAlign w:val="superscript"/>
                <w:lang w:eastAsia="ja-JP"/>
              </w:rPr>
              <w:t>14,</w:t>
            </w:r>
            <w:r w:rsidRPr="007B6BD5">
              <w:rPr>
                <w:vertAlign w:val="superscript"/>
                <w:lang w:eastAsia="zh-CN"/>
              </w:rPr>
              <w:t>15,16</w:t>
            </w:r>
          </w:p>
          <w:p w14:paraId="73917949" w14:textId="77777777" w:rsidR="0088092D" w:rsidRPr="007B6BD5" w:rsidRDefault="0088092D" w:rsidP="00EB2020">
            <w:pPr>
              <w:pStyle w:val="TAC"/>
              <w:keepNext w:val="0"/>
              <w:keepLines w:val="0"/>
              <w:rPr>
                <w:lang w:eastAsia="ja-JP"/>
              </w:rPr>
            </w:pPr>
            <w:r w:rsidRPr="007B6BD5">
              <w:rPr>
                <w:lang w:eastAsia="ja-JP"/>
              </w:rPr>
              <w:t>DC_2A-48C_n77C</w:t>
            </w:r>
            <w:r w:rsidRPr="007B6BD5">
              <w:rPr>
                <w:vertAlign w:val="superscript"/>
                <w:lang w:eastAsia="ja-JP"/>
              </w:rPr>
              <w:t>14,</w:t>
            </w:r>
            <w:r w:rsidRPr="007B6BD5">
              <w:rPr>
                <w:vertAlign w:val="superscript"/>
                <w:lang w:eastAsia="zh-CN"/>
              </w:rPr>
              <w:t>15,16</w:t>
            </w:r>
          </w:p>
          <w:p w14:paraId="2EE6E280" w14:textId="77777777" w:rsidR="0088092D" w:rsidRPr="007B6BD5" w:rsidRDefault="0088092D" w:rsidP="00EB2020">
            <w:pPr>
              <w:pStyle w:val="TAC"/>
              <w:keepNext w:val="0"/>
              <w:keepLines w:val="0"/>
              <w:rPr>
                <w:lang w:eastAsia="ja-JP"/>
              </w:rPr>
            </w:pPr>
            <w:r w:rsidRPr="007B6BD5">
              <w:rPr>
                <w:lang w:eastAsia="ja-JP"/>
              </w:rPr>
              <w:t>DC_2A-48D_n77C</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A8C217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ja-JP"/>
              </w:rPr>
              <w:t>14</w:t>
            </w:r>
          </w:p>
        </w:tc>
      </w:tr>
      <w:tr w:rsidR="0088092D" w:rsidRPr="007B6BD5" w14:paraId="73A680A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D1C77F" w14:textId="77777777" w:rsidR="0088092D" w:rsidRPr="007B6BD5" w:rsidRDefault="0088092D" w:rsidP="00EB2020">
            <w:pPr>
              <w:keepNext/>
              <w:spacing w:after="0"/>
              <w:jc w:val="center"/>
              <w:rPr>
                <w:rFonts w:ascii="Arial" w:hAnsi="Arial"/>
                <w:sz w:val="18"/>
                <w:lang w:eastAsia="ja-JP"/>
              </w:rPr>
            </w:pPr>
            <w:r w:rsidRPr="007B6BD5">
              <w:rPr>
                <w:rFonts w:ascii="Arial" w:hAnsi="Arial"/>
                <w:sz w:val="18"/>
                <w:lang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1FDF1CDE" w14:textId="77777777" w:rsidR="0088092D" w:rsidRPr="007B6BD5" w:rsidRDefault="0088092D" w:rsidP="00EB2020">
            <w:pPr>
              <w:keepNext/>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4D63404C" w14:textId="77777777" w:rsidR="0088092D" w:rsidRPr="007B6BD5" w:rsidRDefault="0088092D" w:rsidP="00EB2020">
            <w:pPr>
              <w:keepNext/>
              <w:spacing w:after="0"/>
              <w:jc w:val="center"/>
              <w:rPr>
                <w:rFonts w:ascii="Arial" w:hAnsi="Arial"/>
                <w:sz w:val="18"/>
                <w:lang w:eastAsia="fi-FI"/>
              </w:rPr>
            </w:pPr>
            <w:r w:rsidRPr="007B6BD5">
              <w:rPr>
                <w:rFonts w:ascii="Arial" w:hAnsi="Arial"/>
                <w:sz w:val="18"/>
              </w:rPr>
              <w:t>DC_66A_n2A</w:t>
            </w:r>
          </w:p>
        </w:tc>
      </w:tr>
      <w:tr w:rsidR="0088092D" w:rsidRPr="007B6BD5" w14:paraId="020CDF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A310E3" w14:textId="77777777" w:rsidR="0088092D" w:rsidRPr="007B6BD5" w:rsidRDefault="0088092D" w:rsidP="00EB2020">
            <w:pPr>
              <w:spacing w:after="0"/>
              <w:jc w:val="center"/>
              <w:rPr>
                <w:rFonts w:ascii="Arial" w:hAnsi="Arial"/>
                <w:sz w:val="18"/>
              </w:rPr>
            </w:pPr>
            <w:r w:rsidRPr="007B6BD5">
              <w:rPr>
                <w:rFonts w:ascii="Arial" w:hAnsi="Arial"/>
                <w:sz w:val="18"/>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6BCBBC8A" w14:textId="77777777" w:rsidR="0088092D" w:rsidRPr="007B6BD5" w:rsidRDefault="0088092D" w:rsidP="00EB2020">
            <w:pPr>
              <w:spacing w:after="0"/>
              <w:jc w:val="center"/>
              <w:rPr>
                <w:rFonts w:ascii="Arial" w:hAnsi="Arial"/>
                <w:sz w:val="18"/>
              </w:rPr>
            </w:pPr>
            <w:r w:rsidRPr="007B6BD5">
              <w:rPr>
                <w:rFonts w:ascii="Arial" w:hAnsi="Arial"/>
                <w:sz w:val="18"/>
              </w:rPr>
              <w:t>DC_66A_n2A</w:t>
            </w:r>
          </w:p>
        </w:tc>
      </w:tr>
      <w:tr w:rsidR="0088092D" w:rsidRPr="007B6BD5" w14:paraId="7EB407A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E4955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DC_2A-66A_n5A</w:t>
            </w:r>
          </w:p>
          <w:p w14:paraId="564219A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40DEED7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4349BBB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DC_66A_n5A</w:t>
            </w:r>
          </w:p>
        </w:tc>
      </w:tr>
      <w:tr w:rsidR="0088092D" w:rsidRPr="007B6BD5" w14:paraId="4A36BB4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6117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2728076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45B19F3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DC_66A_n5A</w:t>
            </w:r>
          </w:p>
        </w:tc>
      </w:tr>
      <w:tr w:rsidR="0088092D" w:rsidRPr="007B6BD5" w14:paraId="66EEEFA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BC788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4967A62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285F313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DC_66A_n5A</w:t>
            </w:r>
          </w:p>
        </w:tc>
      </w:tr>
      <w:tr w:rsidR="0088092D" w:rsidRPr="007B6BD5" w14:paraId="2AC0CC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6CC51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22D2D58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0D55AC5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DC_66A_n5A</w:t>
            </w:r>
          </w:p>
        </w:tc>
      </w:tr>
      <w:tr w:rsidR="0088092D" w:rsidRPr="007B6BD5" w14:paraId="740A04E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78476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3E59579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DC_2A_n5A</w:t>
            </w:r>
          </w:p>
          <w:p w14:paraId="04816B9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DC_66A_n5A</w:t>
            </w:r>
          </w:p>
        </w:tc>
      </w:tr>
      <w:tr w:rsidR="0088092D" w:rsidRPr="007B6BD5" w14:paraId="7635E71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F6B0BD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08B18BE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DC_2A_n7A</w:t>
            </w:r>
          </w:p>
          <w:p w14:paraId="1E4FCB4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DC_66A_n7A</w:t>
            </w:r>
          </w:p>
        </w:tc>
      </w:tr>
      <w:tr w:rsidR="0088092D" w:rsidRPr="007B6BD5" w14:paraId="78C03D8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CEE383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29EF62E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DC_2A_n7A</w:t>
            </w:r>
          </w:p>
          <w:p w14:paraId="5FB3333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DC_66A_n7A</w:t>
            </w:r>
          </w:p>
        </w:tc>
      </w:tr>
      <w:tr w:rsidR="0088092D" w:rsidRPr="007B6BD5" w14:paraId="0D38903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0697D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51FB63A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DC_2A_n7A</w:t>
            </w:r>
          </w:p>
          <w:p w14:paraId="342BBE8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DC_66A_n7A</w:t>
            </w:r>
          </w:p>
        </w:tc>
      </w:tr>
      <w:tr w:rsidR="0088092D" w:rsidRPr="007B6BD5" w14:paraId="760EF73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00712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0201DEB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DC_2A_n12A</w:t>
            </w:r>
          </w:p>
          <w:p w14:paraId="1CC96AB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DC_66A_n12A</w:t>
            </w:r>
          </w:p>
        </w:tc>
      </w:tr>
      <w:tr w:rsidR="0088092D" w:rsidRPr="007B6BD5" w14:paraId="360A8B7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2E236A"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DC_2A-66A_n25A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001162DE"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DC_66A_n25A</w:t>
            </w:r>
          </w:p>
        </w:tc>
      </w:tr>
      <w:tr w:rsidR="0088092D" w:rsidRPr="007B6BD5" w14:paraId="6BE4E3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D94D2CF"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6168255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DC_2A_n28A</w:t>
            </w:r>
          </w:p>
          <w:p w14:paraId="736E5CA4"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DC_66A_n28A</w:t>
            </w:r>
          </w:p>
        </w:tc>
      </w:tr>
      <w:tr w:rsidR="0088092D" w:rsidRPr="007B6BD5" w14:paraId="79D6CC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E87EDC"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0579CDB"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1C295CB8"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rPr>
              <w:t>DC_66A_n30A</w:t>
            </w:r>
          </w:p>
        </w:tc>
      </w:tr>
      <w:tr w:rsidR="0088092D" w:rsidRPr="007B6BD5" w14:paraId="2D8154C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071D832"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7FDEFD"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469A6E2B" w14:textId="77777777" w:rsidR="0088092D" w:rsidRPr="007B6BD5" w:rsidRDefault="0088092D" w:rsidP="00EB2020">
            <w:pPr>
              <w:spacing w:after="0"/>
              <w:jc w:val="center"/>
              <w:rPr>
                <w:rFonts w:ascii="Arial" w:hAnsi="Arial" w:cs="Arial"/>
                <w:sz w:val="18"/>
              </w:rPr>
            </w:pPr>
            <w:r w:rsidRPr="007B6BD5">
              <w:rPr>
                <w:rFonts w:ascii="Arial" w:hAnsi="Arial" w:cs="Arial"/>
                <w:sz w:val="18"/>
              </w:rPr>
              <w:t>DC_66A_n30A</w:t>
            </w:r>
          </w:p>
        </w:tc>
      </w:tr>
      <w:tr w:rsidR="0088092D" w:rsidRPr="007B6BD5" w14:paraId="700A473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59EBC2C"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5A5C850"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04028739" w14:textId="77777777" w:rsidR="0088092D" w:rsidRPr="007B6BD5" w:rsidRDefault="0088092D" w:rsidP="00EB2020">
            <w:pPr>
              <w:spacing w:after="0"/>
              <w:jc w:val="center"/>
              <w:rPr>
                <w:rFonts w:ascii="Arial" w:hAnsi="Arial" w:cs="Arial"/>
                <w:sz w:val="18"/>
              </w:rPr>
            </w:pPr>
            <w:r w:rsidRPr="007B6BD5">
              <w:rPr>
                <w:rFonts w:ascii="Arial" w:hAnsi="Arial" w:cs="Arial"/>
                <w:sz w:val="18"/>
              </w:rPr>
              <w:t>DC_66A_n30A</w:t>
            </w:r>
          </w:p>
        </w:tc>
      </w:tr>
      <w:tr w:rsidR="0088092D" w:rsidRPr="007B6BD5" w14:paraId="3536177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55BA51C"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D9F49F" w14:textId="77777777" w:rsidR="0088092D" w:rsidRPr="007B6BD5" w:rsidRDefault="0088092D" w:rsidP="00EB2020">
            <w:pPr>
              <w:spacing w:after="0"/>
              <w:jc w:val="center"/>
              <w:rPr>
                <w:rFonts w:ascii="Arial" w:hAnsi="Arial" w:cs="Arial"/>
                <w:sz w:val="18"/>
              </w:rPr>
            </w:pPr>
            <w:r w:rsidRPr="007B6BD5">
              <w:rPr>
                <w:rFonts w:ascii="Arial" w:hAnsi="Arial" w:cs="Arial"/>
                <w:sz w:val="18"/>
              </w:rPr>
              <w:t>DC_2A_n30A</w:t>
            </w:r>
          </w:p>
          <w:p w14:paraId="3F8A3C3F" w14:textId="77777777" w:rsidR="0088092D" w:rsidRPr="007B6BD5" w:rsidRDefault="0088092D" w:rsidP="00EB2020">
            <w:pPr>
              <w:spacing w:after="0"/>
              <w:jc w:val="center"/>
              <w:rPr>
                <w:rFonts w:ascii="Arial" w:hAnsi="Arial" w:cs="Arial"/>
                <w:sz w:val="18"/>
              </w:rPr>
            </w:pPr>
            <w:r w:rsidRPr="007B6BD5">
              <w:rPr>
                <w:rFonts w:ascii="Arial" w:hAnsi="Arial" w:cs="Arial"/>
                <w:sz w:val="18"/>
              </w:rPr>
              <w:t>DC_66A_n30A</w:t>
            </w:r>
          </w:p>
        </w:tc>
      </w:tr>
      <w:tr w:rsidR="0088092D" w:rsidRPr="007B6BD5" w14:paraId="3B2CFC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2F6DF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7199D9D1" w14:textId="77777777" w:rsidR="0088092D" w:rsidRPr="007B6BD5" w:rsidRDefault="0088092D" w:rsidP="00EB2020">
            <w:pPr>
              <w:spacing w:after="0"/>
              <w:jc w:val="center"/>
              <w:rPr>
                <w:rFonts w:ascii="Arial" w:hAnsi="Arial"/>
                <w:sz w:val="18"/>
                <w:lang w:eastAsia="zh-TW"/>
              </w:rPr>
            </w:pPr>
            <w:r w:rsidRPr="007B6BD5">
              <w:rPr>
                <w:rFonts w:ascii="Arial" w:hAnsi="Arial"/>
                <w:sz w:val="18"/>
                <w:lang w:eastAsia="zh-TW"/>
              </w:rPr>
              <w:t>DC_2A_n38A</w:t>
            </w:r>
          </w:p>
          <w:p w14:paraId="36461F5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TW"/>
              </w:rPr>
              <w:t>DC_66A_n38A</w:t>
            </w:r>
          </w:p>
        </w:tc>
      </w:tr>
      <w:tr w:rsidR="0088092D" w:rsidRPr="007B6BD5" w14:paraId="378E13A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D37E0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17969C0D" w14:textId="77777777" w:rsidR="0088092D" w:rsidRPr="007B6BD5" w:rsidRDefault="0088092D" w:rsidP="00EB2020">
            <w:pPr>
              <w:spacing w:after="0"/>
              <w:jc w:val="center"/>
              <w:rPr>
                <w:rFonts w:ascii="Arial" w:hAnsi="Arial"/>
                <w:sz w:val="18"/>
                <w:lang w:eastAsia="zh-TW"/>
              </w:rPr>
            </w:pPr>
            <w:r w:rsidRPr="007B6BD5">
              <w:rPr>
                <w:rFonts w:ascii="Arial" w:hAnsi="Arial"/>
                <w:sz w:val="18"/>
                <w:lang w:eastAsia="zh-TW"/>
              </w:rPr>
              <w:t>DC_2A_n38A</w:t>
            </w:r>
          </w:p>
          <w:p w14:paraId="07ED597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TW"/>
              </w:rPr>
              <w:t>DC_66A_n38A</w:t>
            </w:r>
          </w:p>
        </w:tc>
      </w:tr>
      <w:tr w:rsidR="0088092D" w:rsidRPr="007B6BD5" w14:paraId="3CD7DC2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94DD4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49FB1244" w14:textId="77777777" w:rsidR="0088092D" w:rsidRPr="007B6BD5" w:rsidRDefault="0088092D" w:rsidP="00EB2020">
            <w:pPr>
              <w:spacing w:after="0"/>
              <w:jc w:val="center"/>
              <w:rPr>
                <w:rFonts w:ascii="Arial" w:hAnsi="Arial"/>
                <w:sz w:val="18"/>
                <w:lang w:eastAsia="zh-TW"/>
              </w:rPr>
            </w:pPr>
            <w:r w:rsidRPr="007B6BD5">
              <w:rPr>
                <w:rFonts w:ascii="Arial" w:hAnsi="Arial"/>
                <w:sz w:val="18"/>
                <w:lang w:eastAsia="zh-TW"/>
              </w:rPr>
              <w:t>DC_2A_n38A</w:t>
            </w:r>
          </w:p>
          <w:p w14:paraId="3FF88A2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TW"/>
              </w:rPr>
              <w:t>DC_66A_n38A</w:t>
            </w:r>
          </w:p>
        </w:tc>
      </w:tr>
      <w:tr w:rsidR="0088092D" w:rsidRPr="007B6BD5" w14:paraId="16285D8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254E3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DC_2A-66A_n41A</w:t>
            </w:r>
            <w:r w:rsidRPr="007B6BD5">
              <w:rPr>
                <w:rFonts w:ascii="Arial" w:hAnsi="Arial"/>
                <w:sz w:val="18"/>
                <w:vertAlign w:val="superscript"/>
                <w:lang w:eastAsia="fi-FI"/>
              </w:rPr>
              <w:t>14</w:t>
            </w:r>
          </w:p>
          <w:p w14:paraId="72362E2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DC_2A-66A_n41C</w:t>
            </w:r>
          </w:p>
          <w:p w14:paraId="239490E4"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158739B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DC_2A_n41A</w:t>
            </w:r>
          </w:p>
          <w:p w14:paraId="7FBD245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DC_66A_n41A</w:t>
            </w:r>
            <w:r w:rsidRPr="007B6BD5">
              <w:rPr>
                <w:rFonts w:ascii="Arial" w:hAnsi="Arial"/>
                <w:sz w:val="18"/>
                <w:vertAlign w:val="superscript"/>
                <w:lang w:eastAsia="fi-FI"/>
              </w:rPr>
              <w:t>14</w:t>
            </w:r>
          </w:p>
        </w:tc>
      </w:tr>
      <w:tr w:rsidR="0088092D" w:rsidRPr="007B6BD5" w14:paraId="69CA558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7B20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47953E5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DC_2A_n41A</w:t>
            </w:r>
          </w:p>
          <w:p w14:paraId="43853EE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DC_66A_n41A</w:t>
            </w:r>
          </w:p>
        </w:tc>
      </w:tr>
      <w:tr w:rsidR="0088092D" w:rsidRPr="007B6BD5" w14:paraId="53E5D8A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408F7D" w14:textId="77777777" w:rsidR="0088092D" w:rsidRPr="007B6BD5" w:rsidRDefault="0088092D" w:rsidP="00EB2020">
            <w:pPr>
              <w:spacing w:after="0"/>
              <w:jc w:val="center"/>
              <w:rPr>
                <w:rFonts w:ascii="Arial" w:hAnsi="Arial"/>
                <w:sz w:val="18"/>
              </w:rPr>
            </w:pPr>
            <w:r w:rsidRPr="007B6BD5">
              <w:rPr>
                <w:rFonts w:ascii="Arial" w:hAnsi="Arial"/>
                <w:sz w:val="18"/>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51CD67A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DC_2A_n41A</w:t>
            </w:r>
          </w:p>
          <w:p w14:paraId="500E692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DC_66A_n41A</w:t>
            </w:r>
          </w:p>
        </w:tc>
      </w:tr>
      <w:tr w:rsidR="0088092D" w:rsidRPr="007B6BD5" w14:paraId="513824F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B69CA6" w14:textId="77777777" w:rsidR="0088092D" w:rsidRDefault="0088092D" w:rsidP="00EB2020">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DC_2A-66A_n48A</w:t>
            </w:r>
          </w:p>
          <w:p w14:paraId="7FA4556E" w14:textId="77777777" w:rsidR="0088092D" w:rsidRPr="007B6BD5" w:rsidRDefault="0088092D" w:rsidP="00EB2020">
            <w:pPr>
              <w:spacing w:after="0"/>
              <w:jc w:val="center"/>
              <w:rPr>
                <w:rFonts w:ascii="Arial" w:hAnsi="Arial"/>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5E6E67F4" w14:textId="77777777" w:rsidR="0088092D" w:rsidRPr="00877CC8" w:rsidRDefault="0088092D" w:rsidP="00EB2020">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4C96D362" w14:textId="77777777" w:rsidR="0088092D" w:rsidRPr="007B6BD5" w:rsidRDefault="0088092D" w:rsidP="00EB2020">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88092D" w:rsidRPr="007B6BD5" w14:paraId="2AA3CCE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EF6482" w14:textId="77777777" w:rsidR="0088092D" w:rsidRDefault="0088092D" w:rsidP="00EB2020">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DC_2A-66A-66A_n48A</w:t>
            </w:r>
          </w:p>
          <w:p w14:paraId="07EFB954" w14:textId="77777777" w:rsidR="0088092D" w:rsidRPr="007B6BD5" w:rsidRDefault="0088092D" w:rsidP="00EB2020">
            <w:pPr>
              <w:spacing w:after="0"/>
              <w:jc w:val="center"/>
              <w:rPr>
                <w:rFonts w:ascii="Arial" w:hAnsi="Arial"/>
                <w:sz w:val="18"/>
              </w:rPr>
            </w:pPr>
            <w:r w:rsidRPr="00877CC8">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12A586C9" w14:textId="77777777" w:rsidR="0088092D" w:rsidRPr="00877CC8" w:rsidRDefault="0088092D" w:rsidP="00EB2020">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73309A7E" w14:textId="77777777" w:rsidR="0088092D" w:rsidRPr="007B6BD5" w:rsidRDefault="0088092D" w:rsidP="00EB2020">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88092D" w:rsidRPr="007B6BD5" w14:paraId="25B3119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F9BBB9" w14:textId="77777777" w:rsidR="0088092D" w:rsidRDefault="0088092D" w:rsidP="00EB2020">
            <w:pPr>
              <w:keepNext/>
              <w:keepLines/>
              <w:spacing w:after="0"/>
              <w:jc w:val="center"/>
              <w:rPr>
                <w:rFonts w:ascii="Arial" w:hAnsi="Arial"/>
                <w:sz w:val="18"/>
                <w:szCs w:val="18"/>
                <w:lang w:eastAsia="zh-CN"/>
              </w:rPr>
            </w:pPr>
            <w:r w:rsidRPr="00877CC8">
              <w:rPr>
                <w:rFonts w:ascii="Arial" w:hAnsi="Arial"/>
                <w:sz w:val="18"/>
                <w:szCs w:val="18"/>
                <w:lang w:eastAsia="zh-CN"/>
              </w:rPr>
              <w:t>DC_2A-66A_n66A</w:t>
            </w:r>
          </w:p>
          <w:p w14:paraId="4FA38C50" w14:textId="77777777" w:rsidR="0088092D" w:rsidRPr="007B6BD5" w:rsidRDefault="0088092D" w:rsidP="00EB2020">
            <w:pPr>
              <w:spacing w:after="0"/>
              <w:jc w:val="center"/>
              <w:rPr>
                <w:rFonts w:ascii="Arial" w:hAnsi="Arial"/>
                <w:sz w:val="18"/>
                <w:lang w:eastAsia="fi-FI"/>
              </w:rPr>
            </w:pPr>
            <w:r w:rsidRPr="003C59BC">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504AA650" w14:textId="77777777" w:rsidR="0088092D" w:rsidRPr="00877CC8" w:rsidRDefault="0088092D" w:rsidP="00EB2020">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5ADB2F51" w14:textId="77777777" w:rsidR="0088092D" w:rsidRPr="007B6BD5" w:rsidRDefault="0088092D" w:rsidP="00EB2020">
            <w:pPr>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88092D" w:rsidRPr="007B6BD5" w14:paraId="74DF16D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1B7900C"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5A1DF84C" w14:textId="77777777" w:rsidR="0088092D" w:rsidRPr="007B6BD5" w:rsidRDefault="0088092D" w:rsidP="00EB2020">
            <w:pPr>
              <w:spacing w:after="0"/>
              <w:jc w:val="center"/>
              <w:rPr>
                <w:rFonts w:ascii="Arial" w:hAnsi="Arial"/>
                <w:sz w:val="18"/>
              </w:rPr>
            </w:pPr>
            <w:r w:rsidRPr="007B6BD5">
              <w:rPr>
                <w:rFonts w:ascii="Arial" w:hAnsi="Arial"/>
                <w:sz w:val="18"/>
              </w:rPr>
              <w:t>DC_2A_n66A</w:t>
            </w:r>
          </w:p>
          <w:p w14:paraId="4ACB5094"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88092D" w:rsidRPr="007B6BD5" w14:paraId="538D87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D7CA846" w14:textId="77777777" w:rsidR="0088092D" w:rsidRPr="007B6BD5" w:rsidRDefault="0088092D" w:rsidP="00EB2020">
            <w:pPr>
              <w:spacing w:after="0"/>
              <w:jc w:val="center"/>
              <w:rPr>
                <w:rFonts w:ascii="Arial" w:hAnsi="Arial"/>
                <w:sz w:val="18"/>
                <w:szCs w:val="18"/>
                <w:lang w:eastAsia="zh-CN"/>
              </w:rPr>
            </w:pPr>
            <w:r w:rsidRPr="007B6BD5">
              <w:rPr>
                <w:rFonts w:ascii="Arial" w:hAnsi="Arial" w:cs="Arial"/>
                <w:sz w:val="18"/>
                <w:szCs w:val="18"/>
              </w:rPr>
              <w:t>DC_2A-2A-(n)66AA</w:t>
            </w:r>
          </w:p>
        </w:tc>
        <w:tc>
          <w:tcPr>
            <w:tcW w:w="5964" w:type="dxa"/>
            <w:tcBorders>
              <w:top w:val="single" w:sz="4" w:space="0" w:color="auto"/>
              <w:left w:val="single" w:sz="4" w:space="0" w:color="auto"/>
              <w:bottom w:val="single" w:sz="4" w:space="0" w:color="auto"/>
              <w:right w:val="single" w:sz="4" w:space="0" w:color="auto"/>
            </w:tcBorders>
          </w:tcPr>
          <w:p w14:paraId="225061AB" w14:textId="77777777" w:rsidR="0088092D" w:rsidRPr="007B6BD5" w:rsidRDefault="0088092D" w:rsidP="00EB2020">
            <w:pPr>
              <w:spacing w:after="0"/>
              <w:jc w:val="center"/>
              <w:rPr>
                <w:rFonts w:ascii="Arial" w:hAnsi="Arial"/>
                <w:sz w:val="18"/>
              </w:rPr>
            </w:pPr>
            <w:r w:rsidRPr="007B6BD5">
              <w:rPr>
                <w:rFonts w:ascii="Arial" w:hAnsi="Arial"/>
                <w:sz w:val="18"/>
              </w:rPr>
              <w:t>DC_2A_n66A</w:t>
            </w:r>
          </w:p>
          <w:p w14:paraId="00BFA79B"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88092D" w:rsidRPr="007B6BD5" w14:paraId="189AB43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6066F" w14:textId="77777777" w:rsidR="0088092D" w:rsidRPr="007B6BD5" w:rsidRDefault="0088092D" w:rsidP="00EB2020">
            <w:pPr>
              <w:spacing w:after="0"/>
              <w:jc w:val="center"/>
              <w:rPr>
                <w:rFonts w:ascii="Arial" w:hAnsi="Arial"/>
                <w:sz w:val="18"/>
                <w:szCs w:val="18"/>
                <w:lang w:eastAsia="zh-CN"/>
              </w:rPr>
            </w:pPr>
            <w:r w:rsidRPr="0056438D">
              <w:rPr>
                <w:rFonts w:ascii="Arial" w:hAnsi="Arial"/>
                <w:sz w:val="18"/>
                <w:lang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5181D04D" w14:textId="77777777" w:rsidR="0088092D" w:rsidRPr="00877CC8" w:rsidRDefault="0088092D" w:rsidP="00EB2020">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7C20FD19" w14:textId="77777777" w:rsidR="0088092D" w:rsidRPr="007B6BD5" w:rsidRDefault="0088092D" w:rsidP="00EB2020">
            <w:pPr>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88092D" w:rsidRPr="007B6BD5" w14:paraId="2AF511B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1FFD5C8" w14:textId="77777777" w:rsidR="0088092D" w:rsidRPr="007B6BD5" w:rsidRDefault="0088092D" w:rsidP="00EB2020">
            <w:pPr>
              <w:spacing w:after="0"/>
              <w:jc w:val="center"/>
              <w:rPr>
                <w:rFonts w:ascii="Arial" w:hAnsi="Arial"/>
                <w:sz w:val="18"/>
                <w:lang w:eastAsia="fi-FI"/>
              </w:rPr>
            </w:pPr>
            <w:r w:rsidRPr="007B6BD5">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4EB9178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DC_2A_n66A</w:t>
            </w:r>
          </w:p>
          <w:p w14:paraId="2DC9310D"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1A6B8C60"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88092D" w:rsidRPr="007B6BD5" w14:paraId="16A8CBF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6B6A22F" w14:textId="77777777" w:rsidR="0088092D" w:rsidRPr="007B6BD5" w:rsidRDefault="0088092D" w:rsidP="00EB2020">
            <w:pPr>
              <w:keepNext/>
              <w:spacing w:after="0"/>
              <w:jc w:val="center"/>
              <w:rPr>
                <w:rFonts w:ascii="Arial" w:hAnsi="Arial"/>
                <w:sz w:val="18"/>
                <w:lang w:eastAsia="fi-FI"/>
              </w:rPr>
            </w:pPr>
            <w:r w:rsidRPr="007B6BD5">
              <w:rPr>
                <w:rFonts w:ascii="Arial" w:hAnsi="Arial"/>
                <w:sz w:val="18"/>
              </w:rPr>
              <w:t>DC_2A-2A-66A-(n)66AA</w:t>
            </w:r>
          </w:p>
        </w:tc>
        <w:tc>
          <w:tcPr>
            <w:tcW w:w="5964" w:type="dxa"/>
            <w:tcBorders>
              <w:top w:val="single" w:sz="4" w:space="0" w:color="auto"/>
              <w:left w:val="single" w:sz="4" w:space="0" w:color="auto"/>
              <w:bottom w:val="single" w:sz="4" w:space="0" w:color="auto"/>
              <w:right w:val="single" w:sz="4" w:space="0" w:color="auto"/>
            </w:tcBorders>
          </w:tcPr>
          <w:p w14:paraId="777897B9" w14:textId="77777777" w:rsidR="0088092D" w:rsidRPr="007B6BD5" w:rsidRDefault="0088092D" w:rsidP="00EB2020">
            <w:pPr>
              <w:keepNext/>
              <w:spacing w:after="0"/>
              <w:jc w:val="center"/>
              <w:rPr>
                <w:rFonts w:ascii="Arial" w:hAnsi="Arial"/>
                <w:sz w:val="18"/>
                <w:lang w:eastAsia="fi-FI"/>
              </w:rPr>
            </w:pPr>
            <w:r w:rsidRPr="007B6BD5">
              <w:rPr>
                <w:rFonts w:ascii="Arial" w:hAnsi="Arial"/>
                <w:sz w:val="18"/>
                <w:lang w:eastAsia="fi-FI"/>
              </w:rPr>
              <w:t>DC_2A_n66A</w:t>
            </w:r>
          </w:p>
          <w:p w14:paraId="68618C51" w14:textId="77777777" w:rsidR="0088092D" w:rsidRPr="007B6BD5" w:rsidRDefault="0088092D" w:rsidP="00EB2020">
            <w:pPr>
              <w:keepNext/>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0150DFDD" w14:textId="77777777" w:rsidR="0088092D" w:rsidRPr="007B6BD5" w:rsidRDefault="0088092D" w:rsidP="00EB2020">
            <w:pPr>
              <w:keepNext/>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88092D" w:rsidRPr="007B6BD5" w14:paraId="6759172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A6BDA4"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6BC63745" w14:textId="77777777" w:rsidR="0088092D" w:rsidRPr="007B6BD5" w:rsidRDefault="0088092D" w:rsidP="00EB2020">
            <w:pPr>
              <w:spacing w:after="0"/>
              <w:jc w:val="center"/>
              <w:rPr>
                <w:rFonts w:ascii="Arial" w:hAnsi="Arial"/>
                <w:sz w:val="18"/>
                <w:szCs w:val="18"/>
                <w:vertAlign w:val="superscript"/>
                <w:lang w:eastAsia="zh-CN"/>
              </w:rPr>
            </w:pPr>
            <w:r w:rsidRPr="007B6BD5">
              <w:rPr>
                <w:rFonts w:ascii="Arial" w:hAnsi="Arial"/>
                <w:sz w:val="18"/>
                <w:szCs w:val="18"/>
                <w:lang w:eastAsia="zh-CN"/>
              </w:rPr>
              <w:t>DC_2A_n66A</w:t>
            </w:r>
          </w:p>
          <w:p w14:paraId="2E434FCC"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88092D" w:rsidRPr="007B6BD5" w14:paraId="0A61194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FDA2F66" w14:textId="77777777" w:rsidR="0088092D" w:rsidRPr="007B6BD5" w:rsidRDefault="0088092D" w:rsidP="00EB2020">
            <w:pPr>
              <w:spacing w:after="0"/>
              <w:jc w:val="center"/>
              <w:rPr>
                <w:rFonts w:ascii="Arial" w:hAnsi="Arial"/>
                <w:sz w:val="18"/>
                <w:szCs w:val="18"/>
                <w:lang w:eastAsia="fi-FI"/>
              </w:rPr>
            </w:pPr>
            <w:r w:rsidRPr="007B6BD5">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50593C0A" w14:textId="77777777" w:rsidR="0088092D" w:rsidRPr="007B6BD5" w:rsidRDefault="0088092D" w:rsidP="00EB2020">
            <w:pPr>
              <w:spacing w:after="0"/>
              <w:jc w:val="center"/>
              <w:rPr>
                <w:rFonts w:ascii="Arial" w:hAnsi="Arial"/>
                <w:sz w:val="18"/>
                <w:szCs w:val="18"/>
                <w:lang w:eastAsia="zh-CN"/>
              </w:rPr>
            </w:pPr>
            <w:r w:rsidRPr="007B6BD5">
              <w:rPr>
                <w:rFonts w:ascii="Arial" w:hAnsi="Arial"/>
                <w:sz w:val="18"/>
                <w:szCs w:val="18"/>
                <w:lang w:eastAsia="zh-CN"/>
              </w:rPr>
              <w:t>DC_2A_n66A</w:t>
            </w:r>
          </w:p>
        </w:tc>
      </w:tr>
      <w:tr w:rsidR="0088092D" w:rsidRPr="007B6BD5" w14:paraId="00FD7CD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12D9B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lastRenderedPageBreak/>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71A</w:t>
            </w:r>
          </w:p>
          <w:p w14:paraId="5036E1B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71B</w:t>
            </w:r>
          </w:p>
          <w:p w14:paraId="647D6DE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DC_2A-66C_n71A</w:t>
            </w:r>
          </w:p>
          <w:p w14:paraId="3AEE7456"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68F1E84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DC_2A_n71A</w:t>
            </w:r>
          </w:p>
          <w:p w14:paraId="2368A7E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DC_66A_n71A</w:t>
            </w:r>
          </w:p>
        </w:tc>
      </w:tr>
      <w:tr w:rsidR="0088092D" w:rsidRPr="007B6BD5" w14:paraId="47BD5E3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AC1C7B"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40CD474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DC_2A_n71A</w:t>
            </w:r>
          </w:p>
          <w:p w14:paraId="1E33E3F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DC_66A_n71A</w:t>
            </w:r>
          </w:p>
        </w:tc>
      </w:tr>
      <w:tr w:rsidR="0088092D" w:rsidRPr="007B6BD5" w14:paraId="41399E9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D50607"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7555196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DC_2A_n71A</w:t>
            </w:r>
          </w:p>
          <w:p w14:paraId="5CBC5C9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DC_66A_n71A</w:t>
            </w:r>
          </w:p>
        </w:tc>
      </w:tr>
      <w:tr w:rsidR="0088092D" w:rsidRPr="007B6BD5" w14:paraId="2DAAC78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850EF8"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3D9C285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DC_2A_n71A</w:t>
            </w:r>
          </w:p>
          <w:p w14:paraId="2AC39EA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DC_66A_n71A</w:t>
            </w:r>
          </w:p>
        </w:tc>
      </w:tr>
      <w:tr w:rsidR="0088092D" w:rsidRPr="007B6BD5" w14:paraId="41DEDE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59C34"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51362AA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260FA94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DC_2A_n71A</w:t>
            </w:r>
          </w:p>
        </w:tc>
      </w:tr>
      <w:tr w:rsidR="0088092D" w:rsidRPr="007B6BD5" w14:paraId="73B28C0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E00C04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1DDC14E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1F1B41A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DC_2A_n71A</w:t>
            </w:r>
          </w:p>
        </w:tc>
      </w:tr>
      <w:tr w:rsidR="0088092D" w:rsidRPr="007B6BD5" w14:paraId="3BA0523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3B35CD0"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ja-JP"/>
              </w:rPr>
              <w:t>DC_2A-66A_n77A</w:t>
            </w:r>
            <w:r w:rsidRPr="007B6BD5">
              <w:rPr>
                <w:rFonts w:ascii="Arial" w:hAnsi="Arial"/>
                <w:sz w:val="18"/>
                <w:vertAlign w:val="superscript"/>
                <w:lang w:eastAsia="ja-JP"/>
              </w:rPr>
              <w:t>14</w:t>
            </w:r>
          </w:p>
          <w:p w14:paraId="32FC50B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4B2067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0CAF496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88092D" w:rsidRPr="007B6BD5" w14:paraId="4B71C1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07E87E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130A22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1C987F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88092D" w:rsidRPr="007B6BD5" w14:paraId="18ECCC1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149E59"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ja-JP"/>
              </w:rPr>
              <w:t>DC_2A-2A-66A_n77A</w:t>
            </w:r>
            <w:r w:rsidRPr="007B6BD5">
              <w:rPr>
                <w:rFonts w:ascii="Arial" w:hAnsi="Arial"/>
                <w:sz w:val="18"/>
                <w:vertAlign w:val="superscript"/>
                <w:lang w:eastAsia="ja-JP"/>
              </w:rPr>
              <w:t>14</w:t>
            </w:r>
          </w:p>
          <w:p w14:paraId="400B9CB1"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ja-JP"/>
              </w:rPr>
              <w:t>DC_2A-2A-66A_n77C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886FC6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0D8DEDE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88092D" w:rsidRPr="007B6BD5" w14:paraId="528ED7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F5ECDB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DC_2A-2A-66A_n77(2A)</w:t>
            </w:r>
            <w:r>
              <w:rPr>
                <w:rFonts w:ascii="Arial" w:hAnsi="Arial" w:cs="Arial"/>
                <w:sz w:val="18"/>
                <w:szCs w:val="18"/>
                <w:vertAlign w:val="superscript"/>
                <w:lang w:eastAsia="ja-JP"/>
              </w:rPr>
              <w:t xml:space="preserve"> </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307089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3FE1BFF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88092D" w:rsidRPr="007B6BD5" w14:paraId="2E4D123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E78583"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ja-JP"/>
              </w:rPr>
              <w:t>DC_2A-66A-66A_n77A</w:t>
            </w:r>
            <w:r w:rsidRPr="007B6BD5">
              <w:rPr>
                <w:rFonts w:ascii="Arial" w:hAnsi="Arial"/>
                <w:sz w:val="18"/>
                <w:vertAlign w:val="superscript"/>
                <w:lang w:eastAsia="ja-JP"/>
              </w:rPr>
              <w:t>14</w:t>
            </w:r>
          </w:p>
          <w:p w14:paraId="68F9BDD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FF3E2D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A529C8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88092D" w:rsidRPr="007B6BD5" w14:paraId="34932C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DC0698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DC_2A-66A-66A_n77(2A)</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99E081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7EA900D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88092D" w:rsidRPr="007B6BD5" w14:paraId="2AD66EB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C1B1B" w14:textId="77777777" w:rsidR="0088092D" w:rsidRPr="007B6BD5" w:rsidRDefault="0088092D" w:rsidP="00EB2020">
            <w:pPr>
              <w:spacing w:after="0"/>
              <w:jc w:val="center"/>
              <w:rPr>
                <w:rFonts w:ascii="Arial" w:hAnsi="Arial"/>
                <w:sz w:val="18"/>
                <w:vertAlign w:val="superscript"/>
                <w:lang w:eastAsia="ja-JP"/>
              </w:rPr>
            </w:pPr>
            <w:r w:rsidRPr="007B6BD5">
              <w:rPr>
                <w:rFonts w:ascii="Arial" w:hAnsi="Arial"/>
                <w:sz w:val="18"/>
                <w:lang w:eastAsia="ja-JP"/>
              </w:rPr>
              <w:t>DC_2A-2A-66A-66A_n77A</w:t>
            </w:r>
            <w:r w:rsidRPr="007B6BD5">
              <w:rPr>
                <w:rFonts w:ascii="Arial" w:hAnsi="Arial"/>
                <w:sz w:val="18"/>
                <w:vertAlign w:val="superscript"/>
                <w:lang w:eastAsia="ja-JP"/>
              </w:rPr>
              <w:t>14</w:t>
            </w:r>
          </w:p>
          <w:p w14:paraId="0A48958E"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ja-JP"/>
              </w:rPr>
              <w:t>DC_2A-2A-66A-66A_n77C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D9E2BA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7FD489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88092D" w:rsidRPr="007B6BD5" w14:paraId="1594549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F617216" w14:textId="77777777" w:rsidR="0088092D" w:rsidRPr="00877CC8" w:rsidRDefault="0088092D" w:rsidP="00EB2020">
            <w:pPr>
              <w:keepNext/>
              <w:keepLines/>
              <w:spacing w:after="0"/>
              <w:jc w:val="center"/>
              <w:rPr>
                <w:rFonts w:ascii="Arial" w:hAnsi="Arial"/>
                <w:sz w:val="18"/>
                <w:vertAlign w:val="superscript"/>
                <w:lang w:eastAsia="ja-JP"/>
              </w:rPr>
            </w:pPr>
            <w:r w:rsidRPr="00877CC8">
              <w:rPr>
                <w:rFonts w:ascii="Arial" w:hAnsi="Arial"/>
                <w:sz w:val="18"/>
              </w:rPr>
              <w:t>DC_2A_n66A-n77A</w:t>
            </w:r>
            <w:r w:rsidRPr="00877CC8">
              <w:rPr>
                <w:rFonts w:ascii="Arial" w:hAnsi="Arial"/>
                <w:sz w:val="18"/>
                <w:vertAlign w:val="superscript"/>
                <w:lang w:eastAsia="ja-JP"/>
              </w:rPr>
              <w:t>14</w:t>
            </w:r>
          </w:p>
          <w:p w14:paraId="5862A483" w14:textId="77777777" w:rsidR="0088092D" w:rsidRPr="007B6BD5" w:rsidRDefault="0088092D" w:rsidP="00EB2020">
            <w:pPr>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B4E0C6E"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5C3FC5CE" w14:textId="77777777" w:rsidR="0088092D" w:rsidRPr="007B6BD5" w:rsidRDefault="0088092D" w:rsidP="00EB2020">
            <w:pPr>
              <w:spacing w:after="0"/>
              <w:jc w:val="center"/>
              <w:rPr>
                <w:rFonts w:ascii="Arial" w:hAnsi="Arial"/>
                <w:sz w:val="18"/>
                <w:lang w:eastAsia="ja-JP"/>
              </w:rPr>
            </w:pPr>
            <w:r w:rsidRPr="00877CC8">
              <w:rPr>
                <w:rFonts w:ascii="Arial" w:hAnsi="Arial" w:cs="Arial"/>
                <w:sz w:val="18"/>
                <w:szCs w:val="18"/>
                <w:lang w:eastAsia="zh-CN"/>
              </w:rPr>
              <w:t>DC_2A_n66A</w:t>
            </w:r>
          </w:p>
        </w:tc>
      </w:tr>
      <w:tr w:rsidR="0088092D" w:rsidRPr="007B6BD5" w14:paraId="76F0A84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67EF0A3" w14:textId="77777777" w:rsidR="0088092D" w:rsidRPr="00877CC8" w:rsidRDefault="0088092D" w:rsidP="00EB2020">
            <w:pPr>
              <w:keepNext/>
              <w:keepLines/>
              <w:spacing w:after="0"/>
              <w:jc w:val="center"/>
              <w:rPr>
                <w:rFonts w:ascii="Arial" w:hAnsi="Arial"/>
                <w:sz w:val="18"/>
              </w:rPr>
            </w:pPr>
            <w:r w:rsidRPr="005A0B1E">
              <w:rPr>
                <w:rFonts w:ascii="Arial" w:hAnsi="Arial"/>
                <w:sz w:val="18"/>
              </w:rPr>
              <w:t>DC_2A-2A_n66A-n77A</w:t>
            </w:r>
            <w:r w:rsidRPr="005A0B1E">
              <w:rPr>
                <w:rFonts w:ascii="Arial" w:hAnsi="Arial"/>
                <w:sz w:val="18"/>
                <w:vertAlign w:val="superscript"/>
                <w:lang w:eastAsia="ja-JP"/>
              </w:rPr>
              <w:t>14</w:t>
            </w:r>
          </w:p>
          <w:p w14:paraId="7EE282BD" w14:textId="77777777" w:rsidR="0088092D" w:rsidRPr="007B6BD5" w:rsidRDefault="0088092D" w:rsidP="00EB2020">
            <w:pPr>
              <w:spacing w:after="0"/>
              <w:jc w:val="center"/>
              <w:rPr>
                <w:rFonts w:ascii="Arial" w:hAnsi="Arial"/>
                <w:sz w:val="18"/>
              </w:rPr>
            </w:pPr>
            <w:r w:rsidRPr="00877CC8">
              <w:rPr>
                <w:rFonts w:ascii="Arial" w:hAnsi="Arial" w:cs="Arial"/>
                <w:sz w:val="18"/>
                <w:szCs w:val="18"/>
              </w:rPr>
              <w:t>DC_2A-</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2BE91A8"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73E6C3C1" w14:textId="77777777" w:rsidR="0088092D" w:rsidRPr="007B6BD5" w:rsidRDefault="0088092D" w:rsidP="00EB2020">
            <w:pPr>
              <w:spacing w:after="0"/>
              <w:jc w:val="center"/>
              <w:rPr>
                <w:rFonts w:ascii="Arial" w:hAnsi="Arial"/>
                <w:sz w:val="18"/>
              </w:rPr>
            </w:pPr>
            <w:r w:rsidRPr="00877CC8">
              <w:rPr>
                <w:rFonts w:ascii="Arial" w:hAnsi="Arial" w:cs="Arial"/>
                <w:sz w:val="18"/>
                <w:szCs w:val="18"/>
                <w:lang w:eastAsia="zh-CN"/>
              </w:rPr>
              <w:t>DC_2A_n66A</w:t>
            </w:r>
          </w:p>
        </w:tc>
      </w:tr>
      <w:tr w:rsidR="0088092D" w:rsidRPr="007B6BD5" w14:paraId="6028B0E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741AF0"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DC_2A-66A_n78A</w:t>
            </w:r>
            <w:r>
              <w:rPr>
                <w:rFonts w:ascii="Arial" w:hAnsi="Arial"/>
                <w:sz w:val="18"/>
                <w:vertAlign w:val="superscript"/>
                <w:lang w:eastAsia="ja-JP"/>
              </w:rPr>
              <w:t>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463A21C2"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3F2DEEA3" w14:textId="77777777" w:rsidR="0088092D" w:rsidRPr="007B6BD5" w:rsidRDefault="0088092D" w:rsidP="00EB2020">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88092D" w:rsidRPr="007B6BD5" w14:paraId="4C9EFF8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17E8B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7447509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6EEB1C06"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88092D" w:rsidRPr="007B6BD5" w14:paraId="58D00DE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ABCABF1"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tcPr>
          <w:p w14:paraId="031CF93F"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09929E50" w14:textId="77777777" w:rsidR="0088092D" w:rsidRPr="007B6BD5" w:rsidRDefault="0088092D" w:rsidP="00EB2020">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88092D" w:rsidRPr="007B6BD5" w14:paraId="6207B8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B303AC"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2EA0AC16"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64F69039" w14:textId="77777777" w:rsidR="0088092D" w:rsidRPr="007B6BD5" w:rsidRDefault="0088092D" w:rsidP="00EB2020">
            <w:pPr>
              <w:spacing w:after="0"/>
              <w:jc w:val="center"/>
              <w:rPr>
                <w:rFonts w:ascii="Arial" w:hAnsi="Arial"/>
                <w:sz w:val="18"/>
                <w:lang w:eastAsia="zh-CN"/>
              </w:rPr>
            </w:pPr>
            <w:r w:rsidRPr="00877CC8">
              <w:rPr>
                <w:rFonts w:ascii="Arial" w:hAnsi="Arial"/>
                <w:noProof/>
                <w:kern w:val="2"/>
                <w:sz w:val="18"/>
                <w:lang w:eastAsia="zh-CN"/>
              </w:rPr>
              <w:t>DC_2A_n78A</w:t>
            </w:r>
          </w:p>
        </w:tc>
      </w:tr>
      <w:tr w:rsidR="0088092D" w:rsidRPr="007B6BD5" w14:paraId="5E3871F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3BA9CE" w14:textId="77777777" w:rsidR="0088092D" w:rsidRPr="00C04E13" w:rsidRDefault="0088092D" w:rsidP="00EB2020">
            <w:pPr>
              <w:keepNext/>
              <w:keepLines/>
              <w:spacing w:after="0"/>
              <w:jc w:val="center"/>
              <w:rPr>
                <w:rFonts w:ascii="Arial" w:hAnsi="Arial"/>
                <w:sz w:val="18"/>
                <w:lang w:eastAsia="zh-CN"/>
              </w:rPr>
            </w:pPr>
            <w:r w:rsidRPr="00C04E13">
              <w:rPr>
                <w:rFonts w:ascii="Arial" w:hAnsi="Arial"/>
                <w:sz w:val="18"/>
              </w:rPr>
              <w:t>DC_2A_n66A-n78</w:t>
            </w:r>
            <w:r w:rsidRPr="00C04E13">
              <w:rPr>
                <w:rFonts w:ascii="Arial" w:hAnsi="Arial"/>
                <w:sz w:val="18"/>
                <w:lang w:eastAsia="zh-CN"/>
              </w:rPr>
              <w:t>(2A)</w:t>
            </w:r>
          </w:p>
          <w:p w14:paraId="54EE2D1C" w14:textId="77777777" w:rsidR="0088092D" w:rsidRPr="00C04E13" w:rsidRDefault="0088092D" w:rsidP="00EB2020">
            <w:pPr>
              <w:keepNext/>
              <w:keepLines/>
              <w:spacing w:after="0"/>
              <w:jc w:val="center"/>
              <w:rPr>
                <w:rFonts w:ascii="Arial" w:hAnsi="Arial"/>
                <w:sz w:val="18"/>
              </w:rPr>
            </w:pPr>
            <w:r w:rsidRPr="00C04E13">
              <w:rPr>
                <w:rFonts w:ascii="Arial" w:hAnsi="Arial"/>
                <w:sz w:val="18"/>
              </w:rPr>
              <w:t>DC_2A_n66(2A)-n78A</w:t>
            </w:r>
          </w:p>
          <w:p w14:paraId="50456CE1" w14:textId="77777777" w:rsidR="0088092D" w:rsidRPr="007B6BD5" w:rsidRDefault="0088092D" w:rsidP="00EB2020">
            <w:pPr>
              <w:spacing w:after="0"/>
              <w:jc w:val="center"/>
              <w:rPr>
                <w:rFonts w:ascii="Arial" w:hAnsi="Arial"/>
                <w:sz w:val="18"/>
                <w:lang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126EC830"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3F0281C0" w14:textId="77777777" w:rsidR="0088092D" w:rsidRPr="007B6BD5" w:rsidRDefault="0088092D" w:rsidP="00EB2020">
            <w:pPr>
              <w:spacing w:after="0"/>
              <w:jc w:val="center"/>
              <w:rPr>
                <w:rFonts w:ascii="Arial" w:hAnsi="Arial"/>
                <w:sz w:val="18"/>
                <w:lang w:eastAsia="zh-CN"/>
              </w:rPr>
            </w:pPr>
            <w:r w:rsidRPr="00877CC8">
              <w:rPr>
                <w:rFonts w:ascii="Arial" w:hAnsi="Arial"/>
                <w:noProof/>
                <w:kern w:val="2"/>
                <w:sz w:val="18"/>
                <w:lang w:eastAsia="zh-CN"/>
              </w:rPr>
              <w:t>DC_2A_n78A</w:t>
            </w:r>
          </w:p>
        </w:tc>
      </w:tr>
      <w:tr w:rsidR="0088092D" w:rsidRPr="007B6BD5" w14:paraId="1FBB509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67850E4"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tcPr>
          <w:p w14:paraId="40C41DF5"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3EBE25C2" w14:textId="77777777" w:rsidR="0088092D" w:rsidRPr="007B6BD5" w:rsidRDefault="0088092D" w:rsidP="00EB2020">
            <w:pPr>
              <w:spacing w:after="0"/>
              <w:jc w:val="center"/>
              <w:rPr>
                <w:rFonts w:ascii="Arial" w:hAnsi="Arial"/>
                <w:sz w:val="18"/>
                <w:lang w:eastAsia="zh-CN"/>
              </w:rPr>
            </w:pPr>
            <w:r w:rsidRPr="00877CC8">
              <w:rPr>
                <w:rFonts w:ascii="Arial" w:hAnsi="Arial"/>
                <w:noProof/>
                <w:kern w:val="2"/>
                <w:sz w:val="18"/>
                <w:lang w:eastAsia="zh-CN"/>
              </w:rPr>
              <w:t>DC_2A_n78A</w:t>
            </w:r>
          </w:p>
        </w:tc>
      </w:tr>
      <w:tr w:rsidR="0088092D" w:rsidRPr="007B6BD5" w14:paraId="6EAAEFF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0F141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DC_2A-66A-66A_n78A</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0D824D1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5AD313C9"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88092D" w:rsidRPr="007B6BD5" w14:paraId="42C1DF8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C4D0C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DC_2A-66A-66A_n78(2A)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4F8AAB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15D5B65E"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88092D" w:rsidRPr="007B6BD5" w14:paraId="2599EBD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A944C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52BFDD4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DC_71A_n2A</w:t>
            </w:r>
          </w:p>
        </w:tc>
      </w:tr>
      <w:tr w:rsidR="0088092D" w:rsidRPr="007B6BD5" w14:paraId="6FB599D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CF8EC79"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1494AA3D" w14:textId="77777777" w:rsidR="0088092D" w:rsidRPr="007B6BD5" w:rsidRDefault="0088092D" w:rsidP="00EB2020">
            <w:pPr>
              <w:spacing w:after="0"/>
              <w:jc w:val="center"/>
              <w:rPr>
                <w:rFonts w:ascii="Arial" w:hAnsi="Arial"/>
                <w:sz w:val="18"/>
              </w:rPr>
            </w:pPr>
            <w:r w:rsidRPr="007B6BD5">
              <w:rPr>
                <w:rFonts w:ascii="Arial" w:hAnsi="Arial"/>
                <w:sz w:val="18"/>
              </w:rPr>
              <w:t>DC_2A_n7A</w:t>
            </w:r>
          </w:p>
          <w:p w14:paraId="26539631"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DC_71A_n7A</w:t>
            </w:r>
          </w:p>
        </w:tc>
      </w:tr>
      <w:tr w:rsidR="0088092D" w:rsidRPr="007B6BD5" w14:paraId="7945491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4DB7DE3" w14:textId="77777777" w:rsidR="0088092D" w:rsidRPr="007B6BD5" w:rsidRDefault="0088092D" w:rsidP="00EB2020">
            <w:pPr>
              <w:spacing w:after="0"/>
              <w:jc w:val="center"/>
              <w:rPr>
                <w:rFonts w:ascii="Arial" w:hAnsi="Arial"/>
                <w:sz w:val="18"/>
              </w:rPr>
            </w:pPr>
            <w:r w:rsidRPr="007B6BD5">
              <w:rPr>
                <w:rFonts w:ascii="Arial"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13792A89" w14:textId="77777777" w:rsidR="0088092D" w:rsidRPr="007B6BD5" w:rsidRDefault="0088092D" w:rsidP="00EB2020">
            <w:pPr>
              <w:spacing w:after="0"/>
              <w:jc w:val="center"/>
              <w:rPr>
                <w:rFonts w:ascii="Arial" w:hAnsi="Arial"/>
                <w:sz w:val="18"/>
              </w:rPr>
            </w:pPr>
            <w:r w:rsidRPr="007B6BD5">
              <w:rPr>
                <w:rFonts w:ascii="Arial" w:hAnsi="Arial"/>
                <w:sz w:val="18"/>
              </w:rPr>
              <w:t>DC_2A_n7A</w:t>
            </w:r>
          </w:p>
          <w:p w14:paraId="2A617EAC" w14:textId="77777777" w:rsidR="0088092D" w:rsidRPr="007B6BD5" w:rsidRDefault="0088092D" w:rsidP="00EB2020">
            <w:pPr>
              <w:spacing w:after="0"/>
              <w:jc w:val="center"/>
              <w:rPr>
                <w:rFonts w:ascii="Arial" w:hAnsi="Arial"/>
                <w:sz w:val="18"/>
              </w:rPr>
            </w:pPr>
            <w:r w:rsidRPr="007B6BD5">
              <w:rPr>
                <w:rFonts w:ascii="Arial" w:hAnsi="Arial"/>
                <w:sz w:val="18"/>
              </w:rPr>
              <w:t>DC_71A_n7A</w:t>
            </w:r>
          </w:p>
        </w:tc>
      </w:tr>
      <w:tr w:rsidR="0088092D" w:rsidRPr="007B6BD5" w14:paraId="310303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12424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4184D9A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DC_71A_n38A</w:t>
            </w:r>
          </w:p>
          <w:p w14:paraId="209FE43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DC_2A_n38A</w:t>
            </w:r>
          </w:p>
        </w:tc>
      </w:tr>
      <w:tr w:rsidR="0088092D" w:rsidRPr="007B6BD5" w14:paraId="0BC154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A720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358C0A5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DC_71A_n38A</w:t>
            </w:r>
          </w:p>
          <w:p w14:paraId="5874969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DC_2A_n38A</w:t>
            </w:r>
          </w:p>
        </w:tc>
      </w:tr>
      <w:tr w:rsidR="0088092D" w:rsidRPr="007B6BD5" w14:paraId="1C2B05D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CED1F3"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23592069"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2D3D1A69"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DC_71A_n41A</w:t>
            </w:r>
          </w:p>
        </w:tc>
      </w:tr>
      <w:tr w:rsidR="0088092D" w:rsidRPr="007B6BD5" w14:paraId="4CF3D1B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98AC3F8" w14:textId="77777777" w:rsidR="0088092D" w:rsidRPr="007B6BD5" w:rsidRDefault="0088092D" w:rsidP="00EB2020">
            <w:pPr>
              <w:spacing w:after="0"/>
              <w:jc w:val="center"/>
              <w:rPr>
                <w:rFonts w:ascii="Arial" w:hAnsi="Arial"/>
                <w:sz w:val="18"/>
              </w:rPr>
            </w:pPr>
            <w:r w:rsidRPr="007B6BD5">
              <w:rPr>
                <w:rFonts w:ascii="Arial" w:hAnsi="Arial"/>
                <w:sz w:val="18"/>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8CDEE8" w14:textId="77777777" w:rsidR="0088092D" w:rsidRPr="007B6BD5" w:rsidRDefault="0088092D" w:rsidP="00EB2020">
            <w:pPr>
              <w:spacing w:after="0"/>
              <w:jc w:val="center"/>
              <w:rPr>
                <w:rFonts w:ascii="Arial" w:hAnsi="Arial"/>
                <w:sz w:val="18"/>
              </w:rPr>
            </w:pPr>
            <w:r w:rsidRPr="007B6BD5">
              <w:rPr>
                <w:rFonts w:ascii="Arial" w:hAnsi="Arial"/>
                <w:sz w:val="18"/>
              </w:rPr>
              <w:t>DC_2A_n41A</w:t>
            </w:r>
          </w:p>
          <w:p w14:paraId="06502DA5" w14:textId="77777777" w:rsidR="0088092D" w:rsidRPr="007B6BD5" w:rsidRDefault="0088092D" w:rsidP="00EB2020">
            <w:pPr>
              <w:spacing w:after="0"/>
              <w:jc w:val="center"/>
              <w:rPr>
                <w:rFonts w:ascii="Arial" w:hAnsi="Arial"/>
                <w:sz w:val="18"/>
              </w:rPr>
            </w:pPr>
            <w:r w:rsidRPr="007B6BD5">
              <w:rPr>
                <w:rFonts w:ascii="Arial" w:hAnsi="Arial"/>
                <w:sz w:val="18"/>
              </w:rPr>
              <w:t>DC_71A_n41A</w:t>
            </w:r>
          </w:p>
        </w:tc>
      </w:tr>
      <w:tr w:rsidR="0088092D" w:rsidRPr="007B6BD5" w14:paraId="7BED61C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1D50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6715CB6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4A28024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DC_71A_n66A</w:t>
            </w:r>
          </w:p>
        </w:tc>
      </w:tr>
      <w:tr w:rsidR="0088092D" w:rsidRPr="007B6BD5" w14:paraId="4009CB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CB0E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33ACB01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DC_2A_n66A</w:t>
            </w:r>
          </w:p>
          <w:p w14:paraId="02EC587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DC_71A_n66A</w:t>
            </w:r>
          </w:p>
        </w:tc>
      </w:tr>
      <w:tr w:rsidR="0088092D" w:rsidRPr="007B6BD5" w14:paraId="24F933E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2C0AAE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4469AC0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DC_2A_n71A</w:t>
            </w:r>
          </w:p>
        </w:tc>
      </w:tr>
      <w:tr w:rsidR="0088092D" w:rsidRPr="007B6BD5" w14:paraId="463975E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749EB76"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39DAB19C"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15DC79CD"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DC_71A_n77A</w:t>
            </w:r>
          </w:p>
        </w:tc>
      </w:tr>
      <w:tr w:rsidR="0088092D" w:rsidRPr="007B6BD5" w14:paraId="2AF9C96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56DF7BD" w14:textId="77777777" w:rsidR="0088092D" w:rsidRPr="007B6BD5" w:rsidRDefault="0088092D" w:rsidP="00EB2020">
            <w:pPr>
              <w:spacing w:after="0"/>
              <w:jc w:val="center"/>
              <w:rPr>
                <w:rFonts w:ascii="Arial" w:hAnsi="Arial"/>
                <w:sz w:val="18"/>
              </w:rPr>
            </w:pPr>
            <w:r w:rsidRPr="007B6BD5">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06C5E40E"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70CAB11E" w14:textId="77777777" w:rsidR="0088092D" w:rsidRPr="007B6BD5" w:rsidRDefault="0088092D" w:rsidP="00EB2020">
            <w:pPr>
              <w:spacing w:after="0"/>
              <w:jc w:val="center"/>
              <w:rPr>
                <w:rFonts w:ascii="Arial" w:hAnsi="Arial"/>
                <w:sz w:val="18"/>
              </w:rPr>
            </w:pPr>
            <w:r w:rsidRPr="007B6BD5">
              <w:rPr>
                <w:rFonts w:ascii="Arial" w:hAnsi="Arial"/>
                <w:sz w:val="18"/>
              </w:rPr>
              <w:t>DC_71A_n77A</w:t>
            </w:r>
          </w:p>
        </w:tc>
      </w:tr>
      <w:tr w:rsidR="0088092D" w:rsidRPr="007B6BD5" w14:paraId="4C506CD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BB057D9"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4726FB18" w14:textId="77777777" w:rsidR="0088092D" w:rsidRPr="007B6BD5" w:rsidRDefault="0088092D" w:rsidP="00EB2020">
            <w:pPr>
              <w:spacing w:after="0"/>
              <w:jc w:val="center"/>
              <w:rPr>
                <w:rFonts w:ascii="Arial" w:hAnsi="Arial"/>
                <w:sz w:val="18"/>
              </w:rPr>
            </w:pPr>
            <w:r w:rsidRPr="007B6BD5">
              <w:rPr>
                <w:rFonts w:ascii="Arial" w:hAnsi="Arial"/>
                <w:sz w:val="18"/>
              </w:rPr>
              <w:t>DC_2A_n77A</w:t>
            </w:r>
          </w:p>
          <w:p w14:paraId="3D7BAAB3"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DC_71A_n77A</w:t>
            </w:r>
          </w:p>
        </w:tc>
      </w:tr>
      <w:tr w:rsidR="0088092D" w:rsidRPr="007B6BD5" w14:paraId="32636CF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6C6FD0"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0F0A5422" w14:textId="77777777" w:rsidR="0088092D" w:rsidRPr="007B6BD5" w:rsidRDefault="0088092D" w:rsidP="00EB2020">
            <w:pPr>
              <w:pStyle w:val="TAC"/>
              <w:keepNext w:val="0"/>
              <w:keepLines w:val="0"/>
            </w:pPr>
            <w:r w:rsidRPr="007B6BD5">
              <w:t>DC_2A_n71A</w:t>
            </w:r>
          </w:p>
          <w:p w14:paraId="1A4A6077"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DC_2A_n77A</w:t>
            </w:r>
          </w:p>
        </w:tc>
      </w:tr>
      <w:tr w:rsidR="0088092D" w:rsidRPr="007B6BD5" w14:paraId="258D919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58920E" w14:textId="77777777" w:rsidR="0088092D" w:rsidRPr="007B6BD5" w:rsidRDefault="0088092D" w:rsidP="00EB2020">
            <w:pPr>
              <w:spacing w:after="0"/>
              <w:jc w:val="center"/>
              <w:rPr>
                <w:rFonts w:ascii="Arial" w:hAnsi="Arial"/>
                <w:sz w:val="18"/>
              </w:rPr>
            </w:pPr>
            <w:r w:rsidRPr="007B6BD5">
              <w:rPr>
                <w:rFonts w:ascii="Arial" w:hAnsi="Arial"/>
                <w:sz w:val="18"/>
              </w:rPr>
              <w:t>DC_2A_n71A-n77(2A)</w:t>
            </w:r>
          </w:p>
        </w:tc>
        <w:tc>
          <w:tcPr>
            <w:tcW w:w="5964" w:type="dxa"/>
            <w:tcBorders>
              <w:top w:val="single" w:sz="4" w:space="0" w:color="auto"/>
              <w:left w:val="single" w:sz="4" w:space="0" w:color="auto"/>
              <w:bottom w:val="single" w:sz="4" w:space="0" w:color="auto"/>
              <w:right w:val="single" w:sz="4" w:space="0" w:color="auto"/>
            </w:tcBorders>
            <w:vAlign w:val="center"/>
          </w:tcPr>
          <w:p w14:paraId="7FE7F7C0" w14:textId="77777777" w:rsidR="0088092D" w:rsidRPr="007B6BD5" w:rsidRDefault="0088092D" w:rsidP="00EB2020">
            <w:pPr>
              <w:pStyle w:val="TAC"/>
              <w:keepNext w:val="0"/>
              <w:keepLines w:val="0"/>
            </w:pPr>
            <w:r w:rsidRPr="007B6BD5">
              <w:t>DC_2A_n71A</w:t>
            </w:r>
          </w:p>
          <w:p w14:paraId="01188AB2" w14:textId="77777777" w:rsidR="0088092D" w:rsidRPr="007B6BD5" w:rsidRDefault="0088092D" w:rsidP="00EB2020">
            <w:pPr>
              <w:pStyle w:val="TAC"/>
              <w:keepNext w:val="0"/>
              <w:keepLines w:val="0"/>
            </w:pPr>
            <w:r w:rsidRPr="007B6BD5">
              <w:t>DC_2A_n77A</w:t>
            </w:r>
          </w:p>
        </w:tc>
      </w:tr>
      <w:tr w:rsidR="0088092D" w:rsidRPr="007B6BD5" w14:paraId="635F464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16961C" w14:textId="77777777" w:rsidR="0088092D" w:rsidRPr="007B6BD5" w:rsidRDefault="0088092D" w:rsidP="00EB2020">
            <w:pPr>
              <w:spacing w:after="0"/>
              <w:jc w:val="center"/>
              <w:rPr>
                <w:rFonts w:ascii="Arial" w:hAnsi="Arial"/>
                <w:sz w:val="18"/>
              </w:rPr>
            </w:pPr>
            <w:r w:rsidRPr="007B6BD5">
              <w:rPr>
                <w:rFonts w:ascii="Arial" w:hAnsi="Arial"/>
                <w:sz w:val="18"/>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5489901E" w14:textId="77777777" w:rsidR="0088092D" w:rsidRPr="007B6BD5" w:rsidRDefault="0088092D" w:rsidP="00EB2020">
            <w:pPr>
              <w:pStyle w:val="TAC"/>
              <w:keepNext w:val="0"/>
              <w:keepLines w:val="0"/>
            </w:pPr>
            <w:r w:rsidRPr="007B6BD5">
              <w:t>DC_2A_n71A</w:t>
            </w:r>
          </w:p>
          <w:p w14:paraId="3C6AAC42" w14:textId="77777777" w:rsidR="0088092D" w:rsidRPr="007B6BD5" w:rsidRDefault="0088092D" w:rsidP="00EB2020">
            <w:pPr>
              <w:pStyle w:val="TAC"/>
              <w:keepNext w:val="0"/>
              <w:keepLines w:val="0"/>
            </w:pPr>
            <w:r w:rsidRPr="007B6BD5">
              <w:t>DC_2A_n77A</w:t>
            </w:r>
          </w:p>
        </w:tc>
      </w:tr>
      <w:tr w:rsidR="0088092D" w:rsidRPr="007B6BD5" w14:paraId="1A5759F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917032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lastRenderedPageBreak/>
              <w:t>DC_2A-71A_n78A</w:t>
            </w:r>
          </w:p>
          <w:p w14:paraId="62DFE8D2" w14:textId="77777777" w:rsidR="0088092D" w:rsidRPr="007B6BD5" w:rsidRDefault="0088092D" w:rsidP="00EB2020">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42F3A65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DC_71A_n78A</w:t>
            </w:r>
          </w:p>
          <w:p w14:paraId="1841409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DC_2A_n78A</w:t>
            </w:r>
          </w:p>
        </w:tc>
      </w:tr>
      <w:tr w:rsidR="0088092D" w:rsidRPr="007B6BD5" w14:paraId="60333EB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423174C"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71418BC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DC_71A_n78A</w:t>
            </w:r>
          </w:p>
          <w:p w14:paraId="7A9C7B4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DC_2A_n78A</w:t>
            </w:r>
          </w:p>
        </w:tc>
      </w:tr>
      <w:tr w:rsidR="0088092D" w:rsidRPr="007B6BD5" w14:paraId="2811A8F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F9FB8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193325F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DC_71A_n78A</w:t>
            </w:r>
          </w:p>
          <w:p w14:paraId="5A451A6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DC_2A_n78A</w:t>
            </w:r>
          </w:p>
        </w:tc>
      </w:tr>
      <w:tr w:rsidR="0088092D" w:rsidRPr="007B6BD5" w14:paraId="500ECBB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8B1E1C"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rPr>
              <w:t>DC_2A_n71A-n78A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1C0EFBFB"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DC_2A_n71A</w:t>
            </w:r>
          </w:p>
          <w:p w14:paraId="05E57D91"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rPr>
              <w:t>DC_2A_n78A</w:t>
            </w:r>
          </w:p>
        </w:tc>
      </w:tr>
      <w:tr w:rsidR="0088092D" w:rsidRPr="007B6BD5" w14:paraId="1F41EF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8F8A0"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0756FC3A"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DC_2A_n71A</w:t>
            </w:r>
          </w:p>
          <w:p w14:paraId="2F16F857"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t>DC_2A_n78A</w:t>
            </w:r>
          </w:p>
        </w:tc>
      </w:tr>
      <w:tr w:rsidR="0088092D" w:rsidRPr="007B6BD5" w14:paraId="42F2A4E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7DCB6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57F1E36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DC_2A_n71A</w:t>
            </w:r>
          </w:p>
          <w:p w14:paraId="75AE835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DC_(n)71AA</w:t>
            </w:r>
          </w:p>
        </w:tc>
      </w:tr>
      <w:tr w:rsidR="0088092D" w:rsidRPr="007B6BD5" w14:paraId="4E125AB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1AC562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tcPr>
          <w:p w14:paraId="7B711CA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3D645B6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DC_3A_n5A</w:t>
            </w:r>
          </w:p>
        </w:tc>
      </w:tr>
      <w:tr w:rsidR="0088092D" w:rsidRPr="007B6BD5" w14:paraId="358CF50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2E634A" w14:textId="77777777" w:rsidR="0088092D" w:rsidRDefault="0088092D" w:rsidP="00EB2020">
            <w:pPr>
              <w:keepNext/>
              <w:keepLines/>
              <w:spacing w:after="0"/>
              <w:jc w:val="center"/>
              <w:rPr>
                <w:rFonts w:ascii="Arial" w:hAnsi="Arial"/>
                <w:sz w:val="18"/>
                <w:lang w:eastAsia="zh-CN"/>
              </w:rPr>
            </w:pPr>
            <w:r w:rsidRPr="00877CC8">
              <w:rPr>
                <w:rFonts w:ascii="Arial" w:hAnsi="Arial"/>
                <w:sz w:val="18"/>
                <w:lang w:eastAsia="zh-CN"/>
              </w:rPr>
              <w:t>DC_3A_n1A-n7A</w:t>
            </w:r>
          </w:p>
          <w:p w14:paraId="5BA3D4B0"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372356BA" w14:textId="77777777" w:rsidR="0088092D" w:rsidRDefault="0088092D" w:rsidP="00EB2020">
            <w:pPr>
              <w:keepNext/>
              <w:keepLines/>
              <w:spacing w:after="0"/>
              <w:jc w:val="center"/>
              <w:rPr>
                <w:rFonts w:ascii="Arial" w:hAnsi="Arial"/>
                <w:sz w:val="18"/>
                <w:lang w:eastAsia="zh-CN"/>
              </w:rPr>
            </w:pPr>
            <w:r w:rsidRPr="00877CC8">
              <w:rPr>
                <w:rFonts w:ascii="Arial" w:hAnsi="Arial"/>
                <w:sz w:val="18"/>
                <w:lang w:eastAsia="zh-CN"/>
              </w:rPr>
              <w:t>DC_3A_n1A</w:t>
            </w:r>
          </w:p>
          <w:p w14:paraId="61C301E6" w14:textId="77777777" w:rsidR="0088092D" w:rsidRPr="00877CC8" w:rsidRDefault="0088092D" w:rsidP="00EB2020">
            <w:pPr>
              <w:keepNext/>
              <w:keepLines/>
              <w:spacing w:after="0"/>
              <w:jc w:val="center"/>
              <w:rPr>
                <w:rFonts w:ascii="Arial" w:hAnsi="Arial"/>
                <w:sz w:val="18"/>
                <w:lang w:eastAsia="zh-CN"/>
              </w:rPr>
            </w:pPr>
            <w:r w:rsidRPr="00877CC8">
              <w:rPr>
                <w:rFonts w:ascii="Arial" w:hAnsi="Arial"/>
                <w:sz w:val="18"/>
                <w:lang w:eastAsia="zh-CN"/>
              </w:rPr>
              <w:t>DC_3C_n1A</w:t>
            </w:r>
          </w:p>
          <w:p w14:paraId="112CB6B7" w14:textId="77777777" w:rsidR="0088092D" w:rsidRDefault="0088092D" w:rsidP="00EB2020">
            <w:pPr>
              <w:keepNext/>
              <w:keepLines/>
              <w:spacing w:after="0"/>
              <w:jc w:val="center"/>
              <w:rPr>
                <w:rFonts w:ascii="Arial" w:hAnsi="Arial"/>
                <w:sz w:val="18"/>
                <w:lang w:eastAsia="zh-CN"/>
              </w:rPr>
            </w:pPr>
            <w:r w:rsidRPr="00877CC8">
              <w:rPr>
                <w:rFonts w:ascii="Arial" w:hAnsi="Arial"/>
                <w:sz w:val="18"/>
                <w:lang w:eastAsia="zh-CN"/>
              </w:rPr>
              <w:t>DC_3A_n7A</w:t>
            </w:r>
          </w:p>
          <w:p w14:paraId="7B6A3C01"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zh-CN"/>
              </w:rPr>
              <w:t>DC_3C_n7A</w:t>
            </w:r>
          </w:p>
        </w:tc>
      </w:tr>
      <w:tr w:rsidR="0088092D" w:rsidRPr="007B6BD5" w14:paraId="1B60311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A15214" w14:textId="77777777" w:rsidR="0088092D" w:rsidRPr="007B6BD5" w:rsidRDefault="0088092D" w:rsidP="00EB2020">
            <w:pPr>
              <w:spacing w:after="0"/>
              <w:jc w:val="center"/>
              <w:rPr>
                <w:rFonts w:ascii="Arial" w:hAnsi="Arial"/>
                <w:sz w:val="18"/>
                <w:lang w:eastAsia="zh-CN"/>
              </w:rPr>
            </w:pPr>
            <w:r w:rsidRPr="007B6BD5">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6D6B41C" w14:textId="77777777" w:rsidR="0088092D" w:rsidRPr="007B6BD5" w:rsidRDefault="0088092D" w:rsidP="00EB2020">
            <w:pPr>
              <w:spacing w:after="0"/>
              <w:jc w:val="center"/>
              <w:rPr>
                <w:rFonts w:ascii="Arial" w:hAnsi="Arial" w:cs="Arial"/>
                <w:sz w:val="18"/>
                <w:lang w:eastAsia="zh-TW"/>
              </w:rPr>
            </w:pPr>
            <w:r w:rsidRPr="007B6BD5">
              <w:rPr>
                <w:rFonts w:ascii="Arial" w:hAnsi="Arial" w:cs="Arial" w:hint="eastAsia"/>
                <w:sz w:val="18"/>
                <w:lang w:eastAsia="zh-TW"/>
              </w:rPr>
              <w:t>DC_3A_n1A</w:t>
            </w:r>
          </w:p>
          <w:p w14:paraId="25C89746" w14:textId="77777777" w:rsidR="0088092D" w:rsidRPr="007B6BD5" w:rsidRDefault="0088092D" w:rsidP="00EB2020">
            <w:pPr>
              <w:spacing w:after="0"/>
              <w:jc w:val="center"/>
              <w:rPr>
                <w:rFonts w:ascii="Arial" w:hAnsi="Arial"/>
                <w:sz w:val="18"/>
                <w:lang w:eastAsia="zh-CN"/>
              </w:rPr>
            </w:pPr>
            <w:r w:rsidRPr="007B6BD5">
              <w:rPr>
                <w:rFonts w:ascii="Arial" w:hAnsi="Arial" w:cs="Arial" w:hint="eastAsia"/>
                <w:sz w:val="18"/>
                <w:lang w:eastAsia="zh-TW"/>
              </w:rPr>
              <w:t>DC_3A_n8A</w:t>
            </w:r>
          </w:p>
        </w:tc>
      </w:tr>
      <w:tr w:rsidR="0088092D" w:rsidRPr="007B6BD5" w14:paraId="2729A62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4754CE" w14:textId="77777777" w:rsidR="0088092D" w:rsidRPr="007B6BD5" w:rsidRDefault="0088092D" w:rsidP="00EB2020">
            <w:pPr>
              <w:spacing w:after="0"/>
              <w:jc w:val="center"/>
              <w:rPr>
                <w:rFonts w:ascii="Arial" w:hAnsi="Arial" w:cs="Arial"/>
                <w:sz w:val="18"/>
                <w:lang w:eastAsia="zh-TW"/>
              </w:rPr>
            </w:pPr>
            <w:r w:rsidRPr="007B6BD5">
              <w:rPr>
                <w:rFonts w:ascii="Arial" w:hAnsi="Arial" w:cs="Arial"/>
                <w:sz w:val="18"/>
                <w:lang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8D57CC" w14:textId="77777777" w:rsidR="0088092D" w:rsidRPr="007B6BD5" w:rsidRDefault="0088092D" w:rsidP="00EB2020">
            <w:pPr>
              <w:spacing w:after="0"/>
              <w:jc w:val="center"/>
              <w:rPr>
                <w:rFonts w:ascii="Arial" w:hAnsi="Arial" w:cs="Arial"/>
                <w:sz w:val="18"/>
                <w:lang w:eastAsia="zh-TW"/>
              </w:rPr>
            </w:pPr>
            <w:r w:rsidRPr="007B6BD5">
              <w:rPr>
                <w:rFonts w:ascii="Arial" w:hAnsi="Arial" w:cs="Arial"/>
                <w:sz w:val="18"/>
                <w:lang w:eastAsia="zh-TW"/>
              </w:rPr>
              <w:t>DC_3A_n1A</w:t>
            </w:r>
          </w:p>
          <w:p w14:paraId="7C6E1BB3" w14:textId="77777777" w:rsidR="0088092D" w:rsidRPr="007B6BD5" w:rsidRDefault="0088092D" w:rsidP="00EB2020">
            <w:pPr>
              <w:spacing w:after="0"/>
              <w:jc w:val="center"/>
              <w:rPr>
                <w:rFonts w:ascii="Arial" w:hAnsi="Arial" w:cs="Arial"/>
                <w:sz w:val="18"/>
                <w:lang w:eastAsia="zh-TW"/>
              </w:rPr>
            </w:pPr>
            <w:r w:rsidRPr="007B6BD5">
              <w:rPr>
                <w:rFonts w:ascii="Arial" w:hAnsi="Arial" w:cs="Arial"/>
                <w:sz w:val="18"/>
                <w:lang w:eastAsia="zh-TW"/>
              </w:rPr>
              <w:t>DC_3A_n8A</w:t>
            </w:r>
          </w:p>
        </w:tc>
      </w:tr>
      <w:tr w:rsidR="0088092D" w:rsidRPr="007B6BD5" w14:paraId="226F8D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3D6FC76" w14:textId="77777777" w:rsidR="0088092D" w:rsidRPr="00877CC8" w:rsidRDefault="0088092D" w:rsidP="00EB2020">
            <w:pPr>
              <w:keepNext/>
              <w:keepLines/>
              <w:spacing w:after="0"/>
              <w:jc w:val="center"/>
              <w:rPr>
                <w:rFonts w:ascii="Arial" w:hAnsi="Arial"/>
                <w:sz w:val="18"/>
                <w:lang w:eastAsia="ja-JP"/>
              </w:rPr>
            </w:pPr>
            <w:r w:rsidRPr="00DF19E9">
              <w:rPr>
                <w:rFonts w:ascii="Arial" w:hAnsi="Arial" w:cs="Arial"/>
                <w:sz w:val="18"/>
                <w:lang w:val="fr-FR" w:eastAsia="zh-TW"/>
              </w:rPr>
              <w:t>DC_3A_n1A-n20A</w:t>
            </w:r>
          </w:p>
        </w:tc>
        <w:tc>
          <w:tcPr>
            <w:tcW w:w="5964" w:type="dxa"/>
            <w:tcBorders>
              <w:top w:val="single" w:sz="4" w:space="0" w:color="auto"/>
              <w:left w:val="single" w:sz="4" w:space="0" w:color="auto"/>
              <w:bottom w:val="single" w:sz="4" w:space="0" w:color="auto"/>
              <w:right w:val="single" w:sz="4" w:space="0" w:color="auto"/>
            </w:tcBorders>
          </w:tcPr>
          <w:p w14:paraId="699FDE62" w14:textId="77777777" w:rsidR="0088092D" w:rsidRPr="00C04E13" w:rsidRDefault="0088092D" w:rsidP="00EB2020">
            <w:pPr>
              <w:pStyle w:val="TAC"/>
              <w:rPr>
                <w:rFonts w:cs="Arial"/>
                <w:lang w:eastAsia="zh-TW"/>
              </w:rPr>
            </w:pPr>
            <w:r w:rsidRPr="00C04E13">
              <w:rPr>
                <w:rFonts w:cs="Arial"/>
                <w:lang w:eastAsia="zh-TW"/>
              </w:rPr>
              <w:t>DC_3A_n1A</w:t>
            </w:r>
          </w:p>
          <w:p w14:paraId="35233330" w14:textId="77777777" w:rsidR="0088092D" w:rsidRPr="00877CC8" w:rsidRDefault="0088092D" w:rsidP="00EB2020">
            <w:pPr>
              <w:keepNext/>
              <w:keepLines/>
              <w:spacing w:after="0"/>
              <w:jc w:val="center"/>
              <w:rPr>
                <w:rFonts w:ascii="Arial" w:hAnsi="Arial"/>
                <w:sz w:val="18"/>
                <w:lang w:eastAsia="ja-JP"/>
              </w:rPr>
            </w:pPr>
            <w:r w:rsidRPr="00C04E13">
              <w:rPr>
                <w:rFonts w:ascii="Arial" w:hAnsi="Arial" w:cs="Arial"/>
                <w:sz w:val="18"/>
                <w:lang w:eastAsia="zh-TW"/>
              </w:rPr>
              <w:t>DC_3A_n20A</w:t>
            </w:r>
          </w:p>
        </w:tc>
      </w:tr>
      <w:tr w:rsidR="0088092D" w:rsidRPr="007B6BD5" w14:paraId="798CEDF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C8AE822" w14:textId="77777777" w:rsidR="0088092D" w:rsidRPr="00DF19E9" w:rsidRDefault="0088092D" w:rsidP="00EB2020">
            <w:pPr>
              <w:keepNext/>
              <w:keepLines/>
              <w:spacing w:after="0"/>
              <w:jc w:val="center"/>
              <w:rPr>
                <w:rFonts w:ascii="Arial" w:hAnsi="Arial" w:cs="Arial"/>
                <w:sz w:val="18"/>
                <w:lang w:val="fr-FR" w:eastAsia="zh-TW"/>
              </w:rPr>
            </w:pPr>
            <w:r w:rsidRPr="00DF19E9">
              <w:rPr>
                <w:rFonts w:ascii="Arial" w:hAnsi="Arial" w:cs="Arial"/>
                <w:sz w:val="18"/>
                <w:lang w:val="fr-FR" w:eastAsia="zh-TW"/>
              </w:rPr>
              <w:t>DC_</w:t>
            </w:r>
            <w:r>
              <w:rPr>
                <w:rFonts w:ascii="Arial" w:hAnsi="Arial" w:cs="Arial"/>
                <w:sz w:val="18"/>
                <w:lang w:val="fr-FR" w:eastAsia="zh-TW"/>
              </w:rPr>
              <w:t>3A-</w:t>
            </w:r>
            <w:r w:rsidRPr="00DF19E9">
              <w:rPr>
                <w:rFonts w:ascii="Arial" w:hAnsi="Arial" w:cs="Arial"/>
                <w:sz w:val="18"/>
                <w:lang w:val="fr-FR" w:eastAsia="zh-TW"/>
              </w:rPr>
              <w:t>3A_n1A-n20A</w:t>
            </w:r>
          </w:p>
        </w:tc>
        <w:tc>
          <w:tcPr>
            <w:tcW w:w="5964" w:type="dxa"/>
            <w:tcBorders>
              <w:top w:val="single" w:sz="4" w:space="0" w:color="auto"/>
              <w:left w:val="single" w:sz="4" w:space="0" w:color="auto"/>
              <w:bottom w:val="single" w:sz="4" w:space="0" w:color="auto"/>
              <w:right w:val="single" w:sz="4" w:space="0" w:color="auto"/>
            </w:tcBorders>
          </w:tcPr>
          <w:p w14:paraId="67F81AF2" w14:textId="77777777" w:rsidR="0088092D" w:rsidRPr="00DF19E9" w:rsidRDefault="0088092D" w:rsidP="00EB2020">
            <w:pPr>
              <w:pStyle w:val="TAC"/>
              <w:rPr>
                <w:rFonts w:cs="Arial"/>
                <w:lang w:val="fr-FR" w:eastAsia="zh-TW"/>
              </w:rPr>
            </w:pPr>
            <w:r w:rsidRPr="00DF19E9">
              <w:rPr>
                <w:rFonts w:cs="Arial"/>
                <w:lang w:val="fr-FR" w:eastAsia="zh-TW"/>
              </w:rPr>
              <w:t>DC_3A_n1A</w:t>
            </w:r>
          </w:p>
          <w:p w14:paraId="342E9167" w14:textId="77777777" w:rsidR="0088092D" w:rsidRPr="00C04E13" w:rsidRDefault="0088092D" w:rsidP="00EB2020">
            <w:pPr>
              <w:pStyle w:val="TAC"/>
              <w:rPr>
                <w:rFonts w:cs="Arial"/>
                <w:lang w:eastAsia="zh-TW"/>
              </w:rPr>
            </w:pPr>
            <w:r w:rsidRPr="00DF19E9">
              <w:rPr>
                <w:rFonts w:cs="Arial"/>
                <w:lang w:val="fr-FR" w:eastAsia="zh-TW"/>
              </w:rPr>
              <w:t>DC_3A_n20A</w:t>
            </w:r>
          </w:p>
        </w:tc>
      </w:tr>
      <w:tr w:rsidR="0088092D" w:rsidRPr="007B6BD5" w14:paraId="305F712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910201" w14:textId="77777777" w:rsidR="0088092D" w:rsidRDefault="0088092D" w:rsidP="00EB2020">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p w14:paraId="0C06B6E9"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8A3B440" w14:textId="77777777" w:rsidR="0088092D" w:rsidRDefault="0088092D" w:rsidP="00EB2020">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3B46F083" w14:textId="77777777" w:rsidR="0088092D" w:rsidRPr="00877CC8" w:rsidRDefault="0088092D" w:rsidP="00EB2020">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p w14:paraId="2B85B5C5" w14:textId="77777777" w:rsidR="0088092D" w:rsidRDefault="0088092D" w:rsidP="00EB2020">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439B1AC9"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Pr>
                <w:rFonts w:ascii="Arial" w:hAnsi="Arial"/>
                <w:sz w:val="18"/>
              </w:rPr>
              <w:t>C</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88092D" w:rsidRPr="007B6BD5" w14:paraId="4BE482E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84C0BB"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77E29E6C"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DC_3A_n38A</w:t>
            </w:r>
          </w:p>
        </w:tc>
      </w:tr>
      <w:tr w:rsidR="0088092D" w:rsidRPr="007B6BD5" w14:paraId="0EE2931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87FBB4E"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A-n40</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774166D1"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w:t>
            </w:r>
          </w:p>
          <w:p w14:paraId="231244B5"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w:t>
            </w:r>
            <w:r w:rsidRPr="007B6BD5">
              <w:rPr>
                <w:rFonts w:ascii="Arial" w:hAnsi="Arial" w:cs="Arial"/>
                <w:sz w:val="18"/>
                <w:lang w:eastAsia="ja-JP"/>
              </w:rPr>
              <w:t>n40</w:t>
            </w:r>
            <w:r w:rsidRPr="007B6BD5">
              <w:rPr>
                <w:rFonts w:ascii="Arial" w:hAnsi="Arial" w:cs="Arial"/>
                <w:sz w:val="18"/>
              </w:rPr>
              <w:t>A</w:t>
            </w:r>
          </w:p>
        </w:tc>
      </w:tr>
      <w:tr w:rsidR="0088092D" w:rsidRPr="007B6BD5" w14:paraId="5CFA77C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30DFAD"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5F01A3EC"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rPr>
              <w:t>DC_3A_n1A</w:t>
            </w:r>
            <w:r w:rsidRPr="007B6BD5">
              <w:rPr>
                <w:rFonts w:ascii="Arial" w:hAnsi="Arial" w:cs="Arial"/>
                <w:sz w:val="18"/>
                <w:szCs w:val="18"/>
              </w:rPr>
              <w:br/>
              <w:t>DC_3A_n41A</w:t>
            </w:r>
          </w:p>
        </w:tc>
      </w:tr>
      <w:tr w:rsidR="0088092D" w:rsidRPr="007B6BD5" w14:paraId="6A47C56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D25F2C" w14:textId="77777777" w:rsidR="0088092D" w:rsidRPr="007B6BD5" w:rsidRDefault="0088092D" w:rsidP="00EB2020">
            <w:pPr>
              <w:pStyle w:val="TAC"/>
            </w:pPr>
            <w:r w:rsidRPr="00877CC8">
              <w:t>DC_3A</w:t>
            </w:r>
            <w:r>
              <w:t>-3A</w:t>
            </w:r>
            <w:r w:rsidRPr="00877CC8">
              <w:t>_n1A-n41A</w:t>
            </w:r>
          </w:p>
        </w:tc>
        <w:tc>
          <w:tcPr>
            <w:tcW w:w="5964" w:type="dxa"/>
            <w:tcBorders>
              <w:top w:val="single" w:sz="4" w:space="0" w:color="auto"/>
              <w:left w:val="single" w:sz="4" w:space="0" w:color="auto"/>
              <w:bottom w:val="single" w:sz="4" w:space="0" w:color="auto"/>
              <w:right w:val="single" w:sz="4" w:space="0" w:color="auto"/>
            </w:tcBorders>
            <w:vAlign w:val="center"/>
          </w:tcPr>
          <w:p w14:paraId="1499C5D9" w14:textId="77777777" w:rsidR="0088092D" w:rsidRPr="007B6BD5" w:rsidRDefault="0088092D" w:rsidP="00EB2020">
            <w:pPr>
              <w:pStyle w:val="TAC"/>
            </w:pPr>
            <w:r w:rsidRPr="00877CC8">
              <w:t>DC_3A_n1A</w:t>
            </w:r>
            <w:r w:rsidRPr="00877CC8">
              <w:br/>
              <w:t>DC_3A_n41A</w:t>
            </w:r>
          </w:p>
        </w:tc>
      </w:tr>
      <w:tr w:rsidR="0088092D" w:rsidRPr="007B6BD5" w14:paraId="2793C0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6D3418" w14:textId="77777777" w:rsidR="0088092D" w:rsidRDefault="0088092D" w:rsidP="00EB2020">
            <w:pPr>
              <w:keepNext/>
              <w:keepLines/>
              <w:spacing w:after="0"/>
              <w:jc w:val="center"/>
              <w:rPr>
                <w:rFonts w:ascii="Arial" w:hAnsi="Arial" w:cs="Arial"/>
                <w:sz w:val="18"/>
                <w:szCs w:val="18"/>
              </w:rPr>
            </w:pPr>
            <w:r>
              <w:rPr>
                <w:rFonts w:ascii="Arial" w:hAnsi="Arial" w:cs="Arial"/>
                <w:sz w:val="18"/>
                <w:szCs w:val="18"/>
              </w:rPr>
              <w:t>DC_3A_n1A-n75A</w:t>
            </w:r>
          </w:p>
          <w:p w14:paraId="1E746C97" w14:textId="77777777" w:rsidR="0088092D" w:rsidRPr="007B6BD5" w:rsidRDefault="0088092D" w:rsidP="00EB2020">
            <w:pPr>
              <w:spacing w:after="0"/>
              <w:jc w:val="center"/>
              <w:rPr>
                <w:rFonts w:ascii="Arial" w:hAnsi="Arial" w:cs="Arial"/>
                <w:sz w:val="18"/>
                <w:szCs w:val="18"/>
              </w:rPr>
            </w:pPr>
            <w:r w:rsidRPr="005902F6">
              <w:rPr>
                <w:rFonts w:ascii="Arial"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73769799" w14:textId="77777777" w:rsidR="0088092D" w:rsidRDefault="0088092D" w:rsidP="00EB2020">
            <w:pPr>
              <w:keepNext/>
              <w:keepLines/>
              <w:spacing w:after="0"/>
              <w:jc w:val="center"/>
              <w:rPr>
                <w:rFonts w:ascii="Arial" w:hAnsi="Arial" w:cs="Arial"/>
                <w:sz w:val="18"/>
                <w:szCs w:val="18"/>
              </w:rPr>
            </w:pPr>
            <w:r>
              <w:rPr>
                <w:rFonts w:ascii="Arial" w:hAnsi="Arial" w:cs="Arial"/>
                <w:sz w:val="18"/>
                <w:szCs w:val="18"/>
              </w:rPr>
              <w:t>DC_3A_n1A</w:t>
            </w:r>
          </w:p>
          <w:p w14:paraId="27A2B202" w14:textId="77777777" w:rsidR="0088092D" w:rsidRPr="007B6BD5" w:rsidRDefault="0088092D" w:rsidP="00EB2020">
            <w:pPr>
              <w:spacing w:after="0"/>
              <w:jc w:val="center"/>
              <w:rPr>
                <w:rFonts w:ascii="Arial" w:hAnsi="Arial" w:cs="Arial"/>
                <w:sz w:val="18"/>
                <w:szCs w:val="18"/>
              </w:rPr>
            </w:pPr>
            <w:r w:rsidRPr="005902F6">
              <w:rPr>
                <w:rFonts w:ascii="Arial" w:hAnsi="Arial" w:cs="Arial"/>
                <w:sz w:val="18"/>
                <w:szCs w:val="18"/>
              </w:rPr>
              <w:t>DC_3C_n1A</w:t>
            </w:r>
          </w:p>
        </w:tc>
      </w:tr>
      <w:tr w:rsidR="0088092D" w:rsidRPr="007B6BD5" w14:paraId="2952D6E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CB8CC"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DC_3A_n1A-n77A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368A5BC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74EFA9D2" w14:textId="77777777" w:rsidR="0088092D" w:rsidRPr="007B6BD5" w:rsidRDefault="0088092D" w:rsidP="00EB2020">
            <w:pPr>
              <w:spacing w:after="0"/>
              <w:jc w:val="center"/>
              <w:rPr>
                <w:rFonts w:ascii="Arial" w:hAnsi="Arial"/>
                <w:sz w:val="18"/>
                <w:lang w:eastAsia="zh-CN"/>
              </w:rPr>
            </w:pPr>
            <w:r w:rsidRPr="007B6BD5">
              <w:rPr>
                <w:rFonts w:ascii="Arial" w:eastAsia="PMingLiU" w:hAnsi="Arial"/>
                <w:sz w:val="18"/>
                <w:lang w:eastAsia="zh-TW"/>
              </w:rPr>
              <w:t>DC_3A_n77A</w:t>
            </w:r>
            <w:r w:rsidRPr="007B6BD5">
              <w:rPr>
                <w:rFonts w:ascii="Arial" w:hAnsi="Arial" w:hint="eastAsia"/>
                <w:bCs/>
                <w:sz w:val="18"/>
                <w:vertAlign w:val="superscript"/>
                <w:lang w:eastAsia="zh-TW"/>
              </w:rPr>
              <w:t>14</w:t>
            </w:r>
          </w:p>
        </w:tc>
      </w:tr>
      <w:tr w:rsidR="0088092D" w:rsidRPr="007B6BD5" w14:paraId="6AC789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0B07E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DC_3A_n1A-n78A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p w14:paraId="443AF44C"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DC_3C_n1A-n78A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BAD71C"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DC_3A_n1A</w:t>
            </w:r>
          </w:p>
          <w:p w14:paraId="2EDB1C4C"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DC_3C_n1A</w:t>
            </w:r>
          </w:p>
          <w:p w14:paraId="26D96242" w14:textId="77777777" w:rsidR="0088092D" w:rsidRPr="007B6BD5" w:rsidRDefault="0088092D" w:rsidP="00EB2020">
            <w:pPr>
              <w:spacing w:after="0"/>
              <w:jc w:val="center"/>
              <w:rPr>
                <w:rFonts w:ascii="Arial" w:hAnsi="Arial"/>
                <w:sz w:val="18"/>
                <w:lang w:eastAsia="ko-KR"/>
              </w:rPr>
            </w:pPr>
            <w:r w:rsidRPr="007B6BD5">
              <w:rPr>
                <w:rFonts w:ascii="Arial" w:eastAsia="PMingLiU" w:hAnsi="Arial"/>
                <w:sz w:val="18"/>
                <w:lang w:eastAsia="zh-TW"/>
              </w:rPr>
              <w:t>DC_3A_n78A</w:t>
            </w:r>
            <w:r w:rsidRPr="007B6BD5">
              <w:rPr>
                <w:rFonts w:ascii="Arial" w:hAnsi="Arial" w:hint="eastAsia"/>
                <w:bCs/>
                <w:sz w:val="18"/>
                <w:vertAlign w:val="superscript"/>
                <w:lang w:eastAsia="zh-TW"/>
              </w:rPr>
              <w:t>14</w:t>
            </w:r>
          </w:p>
          <w:p w14:paraId="7C9B3ED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ko-KR"/>
              </w:rPr>
              <w:t>DC_3C_n78A</w:t>
            </w:r>
          </w:p>
        </w:tc>
      </w:tr>
      <w:tr w:rsidR="0088092D" w:rsidRPr="007B6BD5" w14:paraId="47226F4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3F90F7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DC_3A_n1A-n78(2A)</w:t>
            </w:r>
            <w:r w:rsidRPr="007B6BD5">
              <w:rPr>
                <w:rFonts w:ascii="Arial" w:hAnsi="Arial"/>
                <w:sz w:val="18"/>
                <w:vertAlign w:val="superscript"/>
                <w:lang w:eastAsia="zh-CN"/>
              </w:rPr>
              <w:t>5</w:t>
            </w:r>
          </w:p>
          <w:p w14:paraId="04D2C71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52D3B37"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DC_3A_n1A</w:t>
            </w:r>
          </w:p>
          <w:p w14:paraId="53456FBE"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DC_3C_n1A</w:t>
            </w:r>
          </w:p>
          <w:p w14:paraId="29DC9FCC" w14:textId="77777777" w:rsidR="0088092D" w:rsidRPr="007B6BD5" w:rsidRDefault="0088092D" w:rsidP="00EB2020">
            <w:pPr>
              <w:spacing w:after="0"/>
              <w:jc w:val="center"/>
              <w:rPr>
                <w:rFonts w:ascii="Arial" w:hAnsi="Arial"/>
                <w:sz w:val="18"/>
                <w:lang w:eastAsia="ko-KR"/>
              </w:rPr>
            </w:pPr>
            <w:r w:rsidRPr="007B6BD5">
              <w:rPr>
                <w:rFonts w:ascii="Arial" w:eastAsia="PMingLiU" w:hAnsi="Arial"/>
                <w:sz w:val="18"/>
                <w:lang w:eastAsia="zh-TW"/>
              </w:rPr>
              <w:t>DC_3A_n78A</w:t>
            </w:r>
            <w:r>
              <w:rPr>
                <w:rFonts w:ascii="Arial" w:hAnsi="Arial"/>
                <w:sz w:val="18"/>
                <w:lang w:eastAsia="ko-KR"/>
              </w:rPr>
              <w:t xml:space="preserve"> </w:t>
            </w:r>
          </w:p>
          <w:p w14:paraId="0FEB0B70"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DC_3C_n78A</w:t>
            </w:r>
          </w:p>
        </w:tc>
      </w:tr>
      <w:tr w:rsidR="0088092D" w:rsidRPr="007B6BD5" w14:paraId="5F62FE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F12C07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DC_3A-3A_n1A-n78A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D6F7E3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194AA32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lang w:eastAsia="zh-CN"/>
              </w:rPr>
              <w:t>14</w:t>
            </w:r>
          </w:p>
        </w:tc>
      </w:tr>
      <w:tr w:rsidR="0088092D" w:rsidRPr="007B6BD5" w14:paraId="0892AFB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C344C3"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531D6C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0409D73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PMingLiU" w:hAnsi="Arial"/>
                <w:sz w:val="18"/>
                <w:lang w:eastAsia="zh-TW"/>
              </w:rPr>
              <w:t>DC_3A_n79A</w:t>
            </w:r>
            <w:r w:rsidRPr="007B6BD5">
              <w:rPr>
                <w:rFonts w:ascii="Arial" w:hAnsi="Arial"/>
                <w:sz w:val="18"/>
                <w:vertAlign w:val="superscript"/>
                <w:lang w:eastAsia="zh-CN"/>
              </w:rPr>
              <w:t>14</w:t>
            </w:r>
          </w:p>
        </w:tc>
      </w:tr>
      <w:tr w:rsidR="0088092D" w:rsidRPr="007B6BD5" w14:paraId="0EBCB64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E6C3C5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tcPr>
          <w:p w14:paraId="1955057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6DC08BB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DC_3A_n105A</w:t>
            </w:r>
          </w:p>
        </w:tc>
      </w:tr>
      <w:tr w:rsidR="0088092D" w:rsidRPr="007B6BD5" w14:paraId="716AAB9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A8E69A"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02A39FFB" w14:textId="77777777" w:rsidR="0088092D" w:rsidRPr="007B6BD5" w:rsidRDefault="0088092D" w:rsidP="00EB2020">
            <w:pPr>
              <w:pStyle w:val="TAC"/>
              <w:keepNext w:val="0"/>
              <w:keepLines w:val="0"/>
              <w:rPr>
                <w:lang w:eastAsia="zh-CN"/>
              </w:rPr>
            </w:pPr>
            <w:r w:rsidRPr="007B6BD5">
              <w:rPr>
                <w:lang w:eastAsia="zh-CN"/>
              </w:rPr>
              <w:t>DC_(n)3AA</w:t>
            </w:r>
            <w:r w:rsidRPr="007B6BD5">
              <w:rPr>
                <w:vertAlign w:val="superscript"/>
                <w:lang w:eastAsia="zh-CN"/>
              </w:rPr>
              <w:t>2</w:t>
            </w:r>
          </w:p>
          <w:p w14:paraId="5A3D0160"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DC_3A_n7A</w:t>
            </w:r>
          </w:p>
        </w:tc>
      </w:tr>
      <w:tr w:rsidR="0088092D" w:rsidRPr="007B6BD5" w14:paraId="6DDE11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46EB4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4FBBACB9" w14:textId="77777777" w:rsidR="0088092D" w:rsidRPr="007B6BD5" w:rsidRDefault="0088092D" w:rsidP="00EB2020">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DC_3A_n7A</w:t>
            </w:r>
          </w:p>
        </w:tc>
      </w:tr>
      <w:tr w:rsidR="0088092D" w:rsidRPr="007B6BD5" w14:paraId="47383C4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B41AD89"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21AB646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DC_(n)3AA</w:t>
            </w:r>
            <w:r w:rsidRPr="007B6BD5">
              <w:rPr>
                <w:rFonts w:ascii="Arial" w:eastAsia="Malgun Gothic" w:hAnsi="Arial"/>
                <w:sz w:val="18"/>
                <w:vertAlign w:val="superscript"/>
                <w:lang w:eastAsia="ko-KR"/>
              </w:rPr>
              <w:t>2</w:t>
            </w:r>
            <w:r w:rsidRPr="007B6BD5">
              <w:rPr>
                <w:rFonts w:ascii="Arial" w:eastAsia="Malgun Gothic" w:hAnsi="Arial"/>
                <w:sz w:val="18"/>
                <w:lang w:eastAsia="ko-KR"/>
              </w:rPr>
              <w:br/>
              <w:t>DC_3A_n8A</w:t>
            </w:r>
          </w:p>
        </w:tc>
      </w:tr>
      <w:tr w:rsidR="0088092D" w:rsidRPr="007B6BD5" w14:paraId="0F7A749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6C6C38"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01807BAF" w14:textId="77777777" w:rsidR="0088092D" w:rsidRPr="007B6BD5" w:rsidRDefault="0088092D" w:rsidP="00EB2020">
            <w:pPr>
              <w:pStyle w:val="TAC"/>
              <w:keepNext w:val="0"/>
              <w:keepLines w:val="0"/>
              <w:rPr>
                <w:lang w:eastAsia="zh-CN"/>
              </w:rPr>
            </w:pPr>
            <w:r w:rsidRPr="007B6BD5">
              <w:rPr>
                <w:lang w:eastAsia="zh-CN"/>
              </w:rPr>
              <w:t>DC_(n)3AA</w:t>
            </w:r>
            <w:r w:rsidRPr="007B6BD5">
              <w:rPr>
                <w:vertAlign w:val="superscript"/>
                <w:lang w:eastAsia="zh-CN"/>
              </w:rPr>
              <w:t>2</w:t>
            </w:r>
          </w:p>
          <w:p w14:paraId="3915AC29"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DC_3A_n28A</w:t>
            </w:r>
          </w:p>
        </w:tc>
      </w:tr>
      <w:tr w:rsidR="0088092D" w:rsidRPr="007B6BD5" w14:paraId="260C19E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D7A60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570997A9" w14:textId="77777777" w:rsidR="0088092D" w:rsidRPr="007B6BD5" w:rsidRDefault="0088092D" w:rsidP="00EB2020">
            <w:pPr>
              <w:pStyle w:val="TAC"/>
              <w:keepNext w:val="0"/>
              <w:keepLines w:val="0"/>
              <w:rPr>
                <w:lang w:eastAsia="zh-CN"/>
              </w:rPr>
            </w:pPr>
            <w:r w:rsidRPr="007B6BD5">
              <w:rPr>
                <w:lang w:eastAsia="zh-CN"/>
              </w:rPr>
              <w:t>DC_3A_n3A</w:t>
            </w:r>
            <w:r w:rsidRPr="007B6BD5">
              <w:rPr>
                <w:vertAlign w:val="superscript"/>
                <w:lang w:eastAsia="zh-CN"/>
              </w:rPr>
              <w:t>2</w:t>
            </w:r>
            <w:r w:rsidRPr="007B6BD5">
              <w:rPr>
                <w:lang w:eastAsia="zh-CN"/>
              </w:rPr>
              <w:br/>
              <w:t>DC_3A_n28A</w:t>
            </w:r>
          </w:p>
        </w:tc>
      </w:tr>
      <w:tr w:rsidR="0088092D" w:rsidRPr="007B6BD5" w14:paraId="693DB6C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94B18F3"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1108EE2F"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DC_3A_n41A</w:t>
            </w:r>
          </w:p>
          <w:p w14:paraId="1EA634A1" w14:textId="77777777" w:rsidR="0088092D" w:rsidRPr="007B6BD5" w:rsidRDefault="0088092D" w:rsidP="00EB2020">
            <w:pPr>
              <w:spacing w:after="0"/>
              <w:jc w:val="center"/>
              <w:rPr>
                <w:rFonts w:ascii="Arial" w:hAnsi="Arial"/>
                <w:sz w:val="18"/>
                <w:lang w:eastAsia="ko-KR"/>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88092D" w:rsidRPr="007B6BD5" w14:paraId="1BEAC8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995278"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37FDBA8F"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DC_(n)3AA</w:t>
            </w:r>
            <w:r w:rsidRPr="007B6BD5">
              <w:rPr>
                <w:rFonts w:ascii="Arial" w:eastAsia="PMingLiU" w:hAnsi="Arial"/>
                <w:sz w:val="18"/>
                <w:vertAlign w:val="superscript"/>
                <w:lang w:eastAsia="zh-TW"/>
              </w:rPr>
              <w:t>2</w:t>
            </w:r>
          </w:p>
        </w:tc>
      </w:tr>
      <w:tr w:rsidR="0088092D" w:rsidRPr="007B6BD5" w14:paraId="51A5FD1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114A5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475CE40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2</w:t>
            </w:r>
          </w:p>
        </w:tc>
      </w:tr>
      <w:tr w:rsidR="0088092D" w:rsidRPr="007B6BD5" w14:paraId="401550F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EB8644" w14:textId="77777777" w:rsidR="0088092D" w:rsidRPr="007B6BD5" w:rsidRDefault="0088092D" w:rsidP="00EB2020">
            <w:pPr>
              <w:spacing w:after="0"/>
              <w:jc w:val="center"/>
              <w:rPr>
                <w:rFonts w:ascii="Arial" w:hAnsi="Arial"/>
                <w:sz w:val="18"/>
                <w:lang w:eastAsia="zh-CN"/>
              </w:rPr>
            </w:pPr>
            <w:r>
              <w:rPr>
                <w:rFonts w:ascii="Arial" w:eastAsia="Malgun Gothic" w:hAnsi="Arial"/>
                <w:sz w:val="18"/>
                <w:lang w:eastAsia="ko-KR"/>
              </w:rPr>
              <w:t>DC_3A_n3A-n77A</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8AC4E8" w14:textId="77777777" w:rsidR="0088092D" w:rsidRDefault="0088092D" w:rsidP="00EB2020">
            <w:pPr>
              <w:spacing w:after="0"/>
              <w:jc w:val="center"/>
              <w:rPr>
                <w:rFonts w:ascii="Arial" w:hAnsi="Arial"/>
                <w:sz w:val="18"/>
                <w:lang w:val="en-US" w:eastAsia="zh-CN"/>
              </w:rPr>
            </w:pPr>
            <w:r>
              <w:rPr>
                <w:rFonts w:ascii="Arial" w:eastAsia="Malgun Gothic" w:hAnsi="Arial"/>
                <w:sz w:val="18"/>
                <w:lang w:eastAsia="ko-KR"/>
              </w:rPr>
              <w:t>DC_3A_n77A</w:t>
            </w:r>
            <w:r w:rsidRPr="007931DD">
              <w:rPr>
                <w:rFonts w:ascii="Arial" w:hAnsi="Arial"/>
                <w:sz w:val="18"/>
                <w:vertAlign w:val="superscript"/>
                <w:lang w:val="en-US" w:eastAsia="zh-CN"/>
              </w:rPr>
              <w:t>14</w:t>
            </w:r>
          </w:p>
          <w:p w14:paraId="53B0C8D4" w14:textId="77777777" w:rsidR="0088092D" w:rsidRPr="007B6BD5" w:rsidRDefault="0088092D" w:rsidP="00EB2020">
            <w:pPr>
              <w:spacing w:after="0"/>
              <w:jc w:val="center"/>
              <w:rPr>
                <w:rFonts w:ascii="Arial" w:hAnsi="Arial"/>
                <w:sz w:val="18"/>
                <w:lang w:eastAsia="zh-CN"/>
              </w:rPr>
            </w:pPr>
            <w:r>
              <w:rPr>
                <w:rFonts w:ascii="Arial" w:eastAsia="PMingLiU" w:hAnsi="Arial"/>
                <w:sz w:val="18"/>
                <w:lang w:eastAsia="zh-TW"/>
              </w:rPr>
              <w:t>DC_3A_n3A</w:t>
            </w:r>
            <w:r>
              <w:rPr>
                <w:rFonts w:ascii="Arial" w:eastAsia="PMingLiU" w:hAnsi="Arial"/>
                <w:sz w:val="18"/>
                <w:vertAlign w:val="superscript"/>
                <w:lang w:eastAsia="zh-TW"/>
              </w:rPr>
              <w:t>2</w:t>
            </w:r>
          </w:p>
        </w:tc>
      </w:tr>
      <w:tr w:rsidR="0088092D" w:rsidRPr="007B6BD5" w14:paraId="1DB2014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D01FC6"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color w:val="000000" w:themeColor="text1"/>
                <w:sz w:val="18"/>
                <w:szCs w:val="18"/>
              </w:rPr>
              <w:t>DC_(n)3AA-n77A</w:t>
            </w:r>
          </w:p>
        </w:tc>
        <w:tc>
          <w:tcPr>
            <w:tcW w:w="5964" w:type="dxa"/>
            <w:tcBorders>
              <w:top w:val="single" w:sz="4" w:space="0" w:color="auto"/>
              <w:left w:val="single" w:sz="4" w:space="0" w:color="auto"/>
              <w:bottom w:val="single" w:sz="4" w:space="0" w:color="auto"/>
              <w:right w:val="single" w:sz="4" w:space="0" w:color="auto"/>
            </w:tcBorders>
            <w:vAlign w:val="center"/>
          </w:tcPr>
          <w:p w14:paraId="275FB510"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tc>
      </w:tr>
      <w:tr w:rsidR="0088092D" w:rsidRPr="007B6BD5" w14:paraId="7331387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E6D74E"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color w:val="000000" w:themeColor="text1"/>
                <w:sz w:val="18"/>
                <w:szCs w:val="18"/>
              </w:rPr>
              <w:t>DC_(n)3AA-n77(2A)</w:t>
            </w:r>
          </w:p>
        </w:tc>
        <w:tc>
          <w:tcPr>
            <w:tcW w:w="5964" w:type="dxa"/>
            <w:tcBorders>
              <w:top w:val="single" w:sz="4" w:space="0" w:color="auto"/>
              <w:left w:val="single" w:sz="4" w:space="0" w:color="auto"/>
              <w:bottom w:val="single" w:sz="4" w:space="0" w:color="auto"/>
              <w:right w:val="single" w:sz="4" w:space="0" w:color="auto"/>
            </w:tcBorders>
            <w:vAlign w:val="center"/>
          </w:tcPr>
          <w:p w14:paraId="42DEAA1F"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tc>
      </w:tr>
      <w:tr w:rsidR="0088092D" w:rsidRPr="007B6BD5" w14:paraId="110195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250C2FD" w14:textId="77777777" w:rsidR="0088092D" w:rsidRPr="007B6BD5" w:rsidRDefault="0088092D" w:rsidP="00EB2020">
            <w:pPr>
              <w:spacing w:after="0"/>
              <w:jc w:val="center"/>
              <w:rPr>
                <w:rFonts w:ascii="Arial" w:hAnsi="Arial" w:cs="Arial"/>
                <w:color w:val="000000" w:themeColor="text1"/>
                <w:sz w:val="18"/>
                <w:szCs w:val="18"/>
              </w:rPr>
            </w:pPr>
            <w:r w:rsidRPr="007B6BD5">
              <w:rPr>
                <w:rFonts w:ascii="Arial" w:hAnsi="Arial"/>
                <w:sz w:val="18"/>
              </w:rPr>
              <w:t>DC_(n)3AA-n78A</w:t>
            </w:r>
          </w:p>
        </w:tc>
        <w:tc>
          <w:tcPr>
            <w:tcW w:w="5964" w:type="dxa"/>
            <w:tcBorders>
              <w:top w:val="single" w:sz="4" w:space="0" w:color="auto"/>
              <w:left w:val="single" w:sz="4" w:space="0" w:color="auto"/>
              <w:bottom w:val="single" w:sz="4" w:space="0" w:color="auto"/>
              <w:right w:val="single" w:sz="4" w:space="0" w:color="auto"/>
            </w:tcBorders>
          </w:tcPr>
          <w:p w14:paraId="2F554AF0" w14:textId="77777777" w:rsidR="0088092D" w:rsidRPr="007B6BD5" w:rsidRDefault="0088092D" w:rsidP="00EB2020">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7628A9A8" w14:textId="77777777" w:rsidR="0088092D" w:rsidRPr="007B6BD5" w:rsidRDefault="0088092D" w:rsidP="00EB2020">
            <w:pPr>
              <w:spacing w:after="0"/>
              <w:jc w:val="center"/>
              <w:rPr>
                <w:rFonts w:ascii="Arial" w:hAnsi="Arial" w:cs="Arial"/>
                <w:color w:val="000000" w:themeColor="text1"/>
                <w:sz w:val="18"/>
                <w:szCs w:val="18"/>
              </w:rPr>
            </w:pPr>
            <w:r w:rsidRPr="007B6BD5">
              <w:rPr>
                <w:rFonts w:ascii="Arial" w:hAnsi="Arial"/>
                <w:sz w:val="18"/>
              </w:rPr>
              <w:t>DC_3A_n78A</w:t>
            </w:r>
          </w:p>
        </w:tc>
      </w:tr>
      <w:tr w:rsidR="0088092D" w:rsidRPr="007B6BD5" w14:paraId="43A27B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4CC941E" w14:textId="77777777" w:rsidR="0088092D" w:rsidRPr="007B6BD5" w:rsidRDefault="0088092D" w:rsidP="00EB2020">
            <w:pPr>
              <w:spacing w:after="0"/>
              <w:jc w:val="center"/>
              <w:rPr>
                <w:rFonts w:ascii="Arial" w:hAnsi="Arial" w:cs="Arial"/>
                <w:color w:val="000000" w:themeColor="text1"/>
                <w:sz w:val="18"/>
                <w:szCs w:val="18"/>
              </w:rPr>
            </w:pPr>
            <w:r w:rsidRPr="007B6BD5">
              <w:rPr>
                <w:rFonts w:ascii="Arial" w:hAnsi="Arial"/>
                <w:sz w:val="18"/>
              </w:rPr>
              <w:t>DC_(n)3AA-n78(2A)</w:t>
            </w:r>
          </w:p>
        </w:tc>
        <w:tc>
          <w:tcPr>
            <w:tcW w:w="5964" w:type="dxa"/>
            <w:tcBorders>
              <w:top w:val="single" w:sz="4" w:space="0" w:color="auto"/>
              <w:left w:val="single" w:sz="4" w:space="0" w:color="auto"/>
              <w:bottom w:val="single" w:sz="4" w:space="0" w:color="auto"/>
              <w:right w:val="single" w:sz="4" w:space="0" w:color="auto"/>
            </w:tcBorders>
          </w:tcPr>
          <w:p w14:paraId="375AE943" w14:textId="77777777" w:rsidR="0088092D" w:rsidRPr="007B6BD5" w:rsidRDefault="0088092D" w:rsidP="00EB2020">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35B3892E" w14:textId="77777777" w:rsidR="0088092D" w:rsidRPr="007B6BD5" w:rsidRDefault="0088092D" w:rsidP="00EB2020">
            <w:pPr>
              <w:spacing w:after="0"/>
              <w:jc w:val="center"/>
              <w:rPr>
                <w:rFonts w:ascii="Arial" w:hAnsi="Arial" w:cs="Arial"/>
                <w:color w:val="000000" w:themeColor="text1"/>
                <w:sz w:val="18"/>
                <w:szCs w:val="18"/>
              </w:rPr>
            </w:pPr>
            <w:r w:rsidRPr="007B6BD5">
              <w:rPr>
                <w:rFonts w:ascii="Arial" w:hAnsi="Arial"/>
                <w:sz w:val="18"/>
              </w:rPr>
              <w:t>DC_3A_n78A</w:t>
            </w:r>
          </w:p>
        </w:tc>
      </w:tr>
      <w:tr w:rsidR="0088092D" w:rsidRPr="007B6BD5" w14:paraId="5893BC9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6437FE"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lastRenderedPageBreak/>
              <w:t>DC_3A_n3A-n78A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C4D97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40D8CF41" w14:textId="77777777" w:rsidR="0088092D" w:rsidRPr="007B6BD5" w:rsidRDefault="0088092D" w:rsidP="00EB2020">
            <w:pPr>
              <w:spacing w:after="0"/>
              <w:jc w:val="center"/>
              <w:rPr>
                <w:rFonts w:ascii="Arial" w:hAnsi="Arial"/>
                <w:sz w:val="18"/>
                <w:lang w:eastAsia="zh-CN"/>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88092D" w:rsidRPr="007B6BD5" w14:paraId="05B5A02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6B6CDBD"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tcPr>
          <w:p w14:paraId="1DFFA02F"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72B0DA5A"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DC_5A_n28A</w:t>
            </w:r>
          </w:p>
        </w:tc>
      </w:tr>
      <w:tr w:rsidR="0088092D" w:rsidRPr="007B6BD5" w14:paraId="2F9987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CD38DB"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hAnsi="Arial" w:cs="Arial"/>
                <w:sz w:val="18"/>
                <w:szCs w:val="18"/>
                <w:lang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130AF0BE"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25C271EE"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hAnsi="Arial" w:cs="Arial"/>
                <w:color w:val="000000"/>
                <w:sz w:val="18"/>
                <w:szCs w:val="18"/>
              </w:rPr>
              <w:t>DC_5A_n40A</w:t>
            </w:r>
          </w:p>
        </w:tc>
      </w:tr>
      <w:tr w:rsidR="0088092D" w:rsidRPr="007B6BD5" w14:paraId="4F7856B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FE3FA1B"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57FEA41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DC_3A_n5A</w:t>
            </w:r>
          </w:p>
          <w:p w14:paraId="5EE9EEBB"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ja-JP"/>
              </w:rPr>
              <w:t>DC_3A_n40A</w:t>
            </w:r>
          </w:p>
        </w:tc>
      </w:tr>
      <w:tr w:rsidR="0088092D" w:rsidRPr="007B6BD5" w14:paraId="6DFFEF2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A4BCE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08F073EB" w14:textId="77777777" w:rsidR="0088092D" w:rsidRPr="007B6BD5" w:rsidRDefault="0088092D" w:rsidP="00EB2020">
            <w:pPr>
              <w:spacing w:after="0"/>
              <w:jc w:val="center"/>
              <w:rPr>
                <w:rFonts w:ascii="Arial" w:hAnsi="Arial"/>
                <w:sz w:val="18"/>
              </w:rPr>
            </w:pPr>
            <w:r w:rsidRPr="007B6BD5">
              <w:rPr>
                <w:rFonts w:ascii="Arial" w:hAnsi="Arial"/>
                <w:sz w:val="18"/>
              </w:rPr>
              <w:t>DC_3A_n77A</w:t>
            </w:r>
          </w:p>
          <w:p w14:paraId="0B9BAB1B"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DC_5A_n77A</w:t>
            </w:r>
          </w:p>
        </w:tc>
      </w:tr>
      <w:tr w:rsidR="0088092D" w:rsidRPr="007B6BD5" w14:paraId="5E4578B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862B19"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DC_3A-5A_n77(2A)</w:t>
            </w:r>
          </w:p>
          <w:p w14:paraId="4C300AA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6A15F884" w14:textId="77777777" w:rsidR="0088092D" w:rsidRPr="007B6BD5" w:rsidRDefault="0088092D" w:rsidP="00EB2020">
            <w:pPr>
              <w:spacing w:after="0"/>
              <w:jc w:val="center"/>
              <w:rPr>
                <w:rFonts w:ascii="Arial" w:hAnsi="Arial"/>
                <w:sz w:val="18"/>
              </w:rPr>
            </w:pPr>
            <w:r w:rsidRPr="007B6BD5">
              <w:rPr>
                <w:rFonts w:ascii="Arial" w:hAnsi="Arial"/>
                <w:sz w:val="18"/>
              </w:rPr>
              <w:t>DC_3A_n77A</w:t>
            </w:r>
          </w:p>
          <w:p w14:paraId="67EBDB35"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rPr>
              <w:t>DC_5A_n77A</w:t>
            </w:r>
          </w:p>
        </w:tc>
      </w:tr>
      <w:tr w:rsidR="0088092D" w:rsidRPr="007B6BD5" w14:paraId="3AB1D4A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5C77F"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DC_3A-5A_n78A</w:t>
            </w:r>
            <w:r w:rsidRPr="007B6BD5">
              <w:rPr>
                <w:rFonts w:ascii="Arial" w:hAnsi="Arial"/>
                <w:sz w:val="18"/>
                <w:vertAlign w:val="superscript"/>
                <w:lang w:eastAsia="zh-CN"/>
              </w:rPr>
              <w:t>5</w:t>
            </w:r>
          </w:p>
          <w:p w14:paraId="6C332EFF"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DC_3C-5A_n78A</w:t>
            </w:r>
          </w:p>
          <w:p w14:paraId="029EE10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2A9A4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116DC1D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DC_5A_n78A</w:t>
            </w:r>
          </w:p>
        </w:tc>
      </w:tr>
      <w:tr w:rsidR="0088092D" w:rsidRPr="007B6BD5" w14:paraId="1FEE34C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38076C" w14:textId="77777777" w:rsidR="0088092D" w:rsidRPr="00C04E13" w:rsidRDefault="0088092D" w:rsidP="00EB2020">
            <w:pPr>
              <w:keepNext/>
              <w:keepLines/>
              <w:spacing w:after="0"/>
              <w:jc w:val="center"/>
              <w:rPr>
                <w:rFonts w:ascii="Arial" w:hAnsi="Arial"/>
                <w:noProof/>
                <w:sz w:val="18"/>
                <w:lang w:eastAsia="zh-CN"/>
              </w:rPr>
            </w:pPr>
            <w:r w:rsidRPr="00C04E13">
              <w:rPr>
                <w:rFonts w:ascii="Arial" w:hAnsi="Arial"/>
                <w:noProof/>
                <w:sz w:val="18"/>
                <w:lang w:eastAsia="zh-CN"/>
              </w:rPr>
              <w:t>DC_3A-5A_n78(2A)</w:t>
            </w:r>
            <w:r w:rsidRPr="00C04E13">
              <w:rPr>
                <w:rFonts w:ascii="Arial" w:hAnsi="Arial"/>
                <w:noProof/>
                <w:sz w:val="18"/>
                <w:vertAlign w:val="superscript"/>
                <w:lang w:eastAsia="zh-CN"/>
              </w:rPr>
              <w:t>5</w:t>
            </w:r>
          </w:p>
          <w:p w14:paraId="2781A4A2" w14:textId="77777777" w:rsidR="0088092D" w:rsidRPr="007B6BD5" w:rsidRDefault="0088092D" w:rsidP="00EB2020">
            <w:pPr>
              <w:spacing w:after="0"/>
              <w:jc w:val="center"/>
              <w:rPr>
                <w:rFonts w:ascii="Arial" w:hAnsi="Arial"/>
                <w:sz w:val="18"/>
                <w:lang w:eastAsia="zh-CN"/>
              </w:rPr>
            </w:pPr>
            <w:r w:rsidRPr="00C04E13">
              <w:rPr>
                <w:rFonts w:ascii="Arial" w:hAnsi="Arial"/>
                <w:noProof/>
                <w:kern w:val="2"/>
                <w:sz w:val="18"/>
                <w:lang w:eastAsia="zh-CN"/>
              </w:rPr>
              <w:t>DC_3A-5A_n78(A-C)</w:t>
            </w:r>
            <w:r w:rsidRPr="00C04E13">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395B1FF"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10DA40A2"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DC_5A_n78A</w:t>
            </w:r>
          </w:p>
        </w:tc>
      </w:tr>
      <w:tr w:rsidR="0088092D" w:rsidRPr="007B6BD5" w14:paraId="031F6F0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6BC3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p w14:paraId="1141C0E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2292D03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DC_3A_n5A</w:t>
            </w:r>
          </w:p>
          <w:p w14:paraId="754B77F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6B464DB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tc>
      </w:tr>
      <w:tr w:rsidR="0088092D" w:rsidRPr="007B6BD5" w14:paraId="767E015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2E60F"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lang w:eastAsia="zh-CN"/>
              </w:rPr>
              <w:t>DC_3A-5A_n79A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70C615"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DC_3A_n79A</w:t>
            </w:r>
          </w:p>
          <w:p w14:paraId="3D6C156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DC_5A_n79A</w:t>
            </w:r>
          </w:p>
        </w:tc>
      </w:tr>
      <w:tr w:rsidR="0088092D" w:rsidRPr="007B6BD5" w14:paraId="75B10E0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B060FD1"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tcPr>
          <w:p w14:paraId="12999B2C"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DC_3A_n5A</w:t>
            </w:r>
          </w:p>
          <w:p w14:paraId="29E29D16" w14:textId="77777777" w:rsidR="0088092D" w:rsidRPr="007B6BD5" w:rsidRDefault="0088092D" w:rsidP="00EB2020">
            <w:pPr>
              <w:spacing w:after="0"/>
              <w:jc w:val="center"/>
              <w:rPr>
                <w:rFonts w:ascii="Arial" w:hAnsi="Arial"/>
                <w:kern w:val="2"/>
                <w:sz w:val="18"/>
                <w:lang w:eastAsia="zh-CN"/>
              </w:rPr>
            </w:pPr>
            <w:r w:rsidRPr="007B6BD5">
              <w:rPr>
                <w:rFonts w:ascii="Arial" w:hAnsi="Arial"/>
                <w:kern w:val="2"/>
                <w:sz w:val="18"/>
                <w:lang w:eastAsia="zh-CN"/>
              </w:rPr>
              <w:t>DC_3A_n105A</w:t>
            </w:r>
          </w:p>
        </w:tc>
      </w:tr>
      <w:tr w:rsidR="0088092D" w:rsidRPr="007B6BD5" w14:paraId="0799C8F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736BB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DC_3A-7A_n1A</w:t>
            </w:r>
          </w:p>
          <w:p w14:paraId="7AF7670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DC_3A-7C_n1A</w:t>
            </w:r>
          </w:p>
          <w:p w14:paraId="003754F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DC_3C-7A_n1A</w:t>
            </w:r>
          </w:p>
          <w:p w14:paraId="65C2C21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7B9E02E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77E2C98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DC_3C_n1A</w:t>
            </w:r>
          </w:p>
          <w:p w14:paraId="525B6B3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DC_7A_n1A</w:t>
            </w:r>
          </w:p>
          <w:p w14:paraId="182CBEA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DC_7C_n1A</w:t>
            </w:r>
          </w:p>
        </w:tc>
      </w:tr>
      <w:tr w:rsidR="0088092D" w:rsidRPr="007B6BD5" w14:paraId="3D62A99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BF27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0D6525A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7C61576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DC_7A_n1A</w:t>
            </w:r>
          </w:p>
        </w:tc>
      </w:tr>
      <w:tr w:rsidR="0088092D" w:rsidRPr="007B6BD5" w14:paraId="1B347C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0CEE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58DE9E4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6F6BF21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DC_7A_n1A</w:t>
            </w:r>
          </w:p>
        </w:tc>
      </w:tr>
      <w:tr w:rsidR="0088092D" w:rsidRPr="007B6BD5" w14:paraId="4EA3263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9F1A5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3DC339C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058B5E0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DC_7A_n1A</w:t>
            </w:r>
          </w:p>
        </w:tc>
      </w:tr>
      <w:tr w:rsidR="0088092D" w:rsidRPr="007B6BD5" w14:paraId="39AFD31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FE90A7" w14:textId="77777777" w:rsidR="0088092D" w:rsidRPr="007B6BD5" w:rsidRDefault="0088092D" w:rsidP="00EB2020">
            <w:pPr>
              <w:spacing w:after="0"/>
              <w:jc w:val="center"/>
              <w:rPr>
                <w:rFonts w:ascii="Arial" w:hAnsi="Arial"/>
                <w:sz w:val="18"/>
              </w:rPr>
            </w:pPr>
            <w:r w:rsidRPr="007B6BD5">
              <w:rPr>
                <w:rFonts w:ascii="Arial" w:hAnsi="Arial"/>
                <w:sz w:val="18"/>
              </w:rPr>
              <w:t>DC_3A-7A_n3A</w:t>
            </w:r>
          </w:p>
          <w:p w14:paraId="38005419"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7FA71F77" w14:textId="77777777" w:rsidR="0088092D" w:rsidRPr="007B6BD5" w:rsidRDefault="0088092D" w:rsidP="00EB2020">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496F1702"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DC_7A_n3A</w:t>
            </w:r>
          </w:p>
          <w:p w14:paraId="45D28E7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zh-CN"/>
              </w:rPr>
              <w:t>DC_7C_n3A</w:t>
            </w:r>
          </w:p>
        </w:tc>
      </w:tr>
      <w:tr w:rsidR="0088092D" w:rsidRPr="007B6BD5" w14:paraId="681EE99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4279E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DC_3A-7A_n5A</w:t>
            </w:r>
          </w:p>
          <w:p w14:paraId="764BEE4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DC_3C-7A_n5A</w:t>
            </w:r>
          </w:p>
          <w:p w14:paraId="5A02208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DC_3A-7C_n5A</w:t>
            </w:r>
          </w:p>
          <w:p w14:paraId="1EA7583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14F079D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DC_3A_n5A</w:t>
            </w:r>
          </w:p>
          <w:p w14:paraId="687F25F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DC_7A_n5A</w:t>
            </w:r>
          </w:p>
          <w:p w14:paraId="70E04E0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DC_7C_n5A</w:t>
            </w:r>
          </w:p>
        </w:tc>
      </w:tr>
      <w:tr w:rsidR="0088092D" w:rsidRPr="007B6BD5" w14:paraId="3A8E35D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F5225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DC_3A-7A_n7A</w:t>
            </w:r>
          </w:p>
          <w:p w14:paraId="4B3382E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1231B83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DC_3A_n7A</w:t>
            </w:r>
          </w:p>
          <w:p w14:paraId="1874660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DC_3C_n7A</w:t>
            </w:r>
          </w:p>
          <w:p w14:paraId="447AEAC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88092D" w:rsidRPr="007B6BD5" w14:paraId="5822B7B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B3D5D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1A1E779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DC_3A_n7A</w:t>
            </w:r>
          </w:p>
          <w:p w14:paraId="1DDD917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88092D" w:rsidRPr="007B6BD5" w14:paraId="4D119BA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EE720C"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DC_3A-(n)7AA</w:t>
            </w:r>
          </w:p>
          <w:p w14:paraId="449A014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63303FE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DC_3A_n7A</w:t>
            </w:r>
          </w:p>
        </w:tc>
      </w:tr>
      <w:tr w:rsidR="0088092D" w:rsidRPr="007B6BD5" w14:paraId="6D65AE7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E0C3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5F78A2E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320E65D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45DB725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E3D2E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6F1E5AC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A8E72E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7DFFAA7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BF67A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5FF7390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2A54459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6B52FC0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3AAE6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6A41A14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2D4DDE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88092D" w:rsidRPr="007B6BD5" w14:paraId="7BB046A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99C840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DC_3A-7A_n26A</w:t>
            </w:r>
          </w:p>
          <w:p w14:paraId="3481930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DC_3A-7C_n26A</w:t>
            </w:r>
          </w:p>
          <w:p w14:paraId="69F32E6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DC_3C-7A_n26A</w:t>
            </w:r>
          </w:p>
          <w:p w14:paraId="314795E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224ECE7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DC_3A_n26A</w:t>
            </w:r>
          </w:p>
          <w:p w14:paraId="44541F6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DC_3C_n26A</w:t>
            </w:r>
          </w:p>
          <w:p w14:paraId="6A464AC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DC_7A_n26A</w:t>
            </w:r>
          </w:p>
          <w:p w14:paraId="25B068C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DC_7C_n26A</w:t>
            </w:r>
          </w:p>
        </w:tc>
      </w:tr>
      <w:tr w:rsidR="0088092D" w:rsidRPr="007B6BD5" w14:paraId="461711A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933C8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DC_3A-7A_n28A</w:t>
            </w:r>
          </w:p>
          <w:p w14:paraId="0F85C204" w14:textId="77777777" w:rsidR="0088092D" w:rsidRPr="007B6BD5" w:rsidRDefault="0088092D" w:rsidP="00EB2020">
            <w:pPr>
              <w:spacing w:after="0"/>
              <w:jc w:val="center"/>
              <w:rPr>
                <w:rFonts w:ascii="Arial" w:hAnsi="Arial"/>
                <w:sz w:val="18"/>
              </w:rPr>
            </w:pPr>
            <w:r w:rsidRPr="007B6BD5">
              <w:rPr>
                <w:rFonts w:ascii="Arial" w:hAnsi="Arial"/>
                <w:sz w:val="18"/>
              </w:rPr>
              <w:t>DC_3A-7C_n28A</w:t>
            </w:r>
          </w:p>
          <w:p w14:paraId="1970C50F"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DC_3C-7A_n28A</w:t>
            </w:r>
          </w:p>
          <w:p w14:paraId="16448D5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5EF01C7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DC_3A_n28A</w:t>
            </w:r>
          </w:p>
          <w:p w14:paraId="3C81392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DC_3C_n28A</w:t>
            </w:r>
          </w:p>
          <w:p w14:paraId="447B70C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DC_7A_n28A</w:t>
            </w:r>
          </w:p>
          <w:p w14:paraId="4EA25EA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DC_7C_n28A</w:t>
            </w:r>
          </w:p>
        </w:tc>
      </w:tr>
      <w:tr w:rsidR="0088092D" w:rsidRPr="007B6BD5" w14:paraId="440ADB0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E0C0DD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2F7C3F2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DC_3A_n28A</w:t>
            </w:r>
          </w:p>
          <w:p w14:paraId="4C8FCF2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DC_7A_n28A</w:t>
            </w:r>
          </w:p>
        </w:tc>
      </w:tr>
      <w:tr w:rsidR="0088092D" w:rsidRPr="007B6BD5" w14:paraId="6F0D2F4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20099"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695DD1FC"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DC_3A_n40A</w:t>
            </w:r>
          </w:p>
          <w:p w14:paraId="4F4D99AC"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DC_7A_n40A</w:t>
            </w:r>
          </w:p>
        </w:tc>
      </w:tr>
      <w:tr w:rsidR="0088092D" w:rsidRPr="007B6BD5" w14:paraId="0BD3817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7DAAD4C"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4B3730F9"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1F5E9DAC" w14:textId="77777777" w:rsidR="0088092D" w:rsidRPr="007B6BD5" w:rsidRDefault="0088092D" w:rsidP="00EB2020">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88092D" w:rsidRPr="007B6BD5" w14:paraId="46E2602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1A6BA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-7A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9FB83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p w14:paraId="066AB65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88092D" w:rsidRPr="007B6BD5" w14:paraId="3ED69D0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8FA09D"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DC_3A-3A-7A_n77A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211AF2F"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DC_3A_n77A</w:t>
            </w:r>
          </w:p>
          <w:p w14:paraId="1B7A5333"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DC_7A_n77A</w:t>
            </w:r>
          </w:p>
        </w:tc>
      </w:tr>
      <w:tr w:rsidR="0088092D" w:rsidRPr="007B6BD5" w14:paraId="151CC07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3C72D"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0CDFD2"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DC_3A_n77A</w:t>
            </w:r>
          </w:p>
          <w:p w14:paraId="07F31FEF"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5DF670F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11126B"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DC_3A-3A-7A-7A_n77A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FC3D48"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DC_3A_n77A</w:t>
            </w:r>
          </w:p>
          <w:p w14:paraId="6FC7C5A6"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036EAE0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593ACE" w14:textId="77777777" w:rsidR="0088092D" w:rsidRPr="007B6BD5" w:rsidRDefault="0088092D" w:rsidP="00EB2020">
            <w:pPr>
              <w:spacing w:after="0"/>
              <w:jc w:val="center"/>
              <w:rPr>
                <w:rFonts w:ascii="Arial" w:eastAsia="Yu Mincho" w:hAnsi="Arial"/>
                <w:sz w:val="18"/>
                <w:lang w:eastAsia="ja-JP"/>
              </w:rPr>
            </w:pPr>
            <w:r w:rsidRPr="007B6BD5">
              <w:rPr>
                <w:rFonts w:ascii="Arial" w:eastAsia="Yu Mincho" w:hAnsi="Arial"/>
                <w:sz w:val="18"/>
                <w:lang w:eastAsia="ja-JP"/>
              </w:rPr>
              <w:t>DC_3A-7A_n77(2A)</w:t>
            </w:r>
          </w:p>
          <w:p w14:paraId="4431C0B6" w14:textId="77777777" w:rsidR="0088092D" w:rsidRPr="007B6BD5" w:rsidRDefault="0088092D" w:rsidP="00EB2020">
            <w:pPr>
              <w:spacing w:after="0"/>
              <w:jc w:val="center"/>
              <w:rPr>
                <w:rFonts w:ascii="Arial" w:hAnsi="Arial"/>
                <w:sz w:val="18"/>
              </w:rPr>
            </w:pPr>
            <w:r w:rsidRPr="007B6BD5">
              <w:rPr>
                <w:rFonts w:ascii="Arial" w:eastAsia="Yu Mincho"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43BAD1B8" w14:textId="77777777" w:rsidR="0088092D" w:rsidRPr="007B6BD5" w:rsidRDefault="0088092D" w:rsidP="00EB2020">
            <w:pPr>
              <w:spacing w:after="0"/>
              <w:jc w:val="center"/>
              <w:rPr>
                <w:rFonts w:ascii="Arial" w:hAnsi="Arial"/>
                <w:sz w:val="18"/>
              </w:rPr>
            </w:pPr>
            <w:r w:rsidRPr="007B6BD5">
              <w:rPr>
                <w:rFonts w:ascii="Arial" w:hAnsi="Arial"/>
                <w:sz w:val="18"/>
              </w:rPr>
              <w:t>DC_3A_n77A</w:t>
            </w:r>
          </w:p>
          <w:p w14:paraId="710C643F"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1BDFA77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167CE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hint="eastAsia"/>
                <w:sz w:val="18"/>
                <w:lang w:eastAsia="ko-KR"/>
              </w:rPr>
              <w:lastRenderedPageBreak/>
              <w:t>DC_3A-7A</w:t>
            </w:r>
            <w:r w:rsidRPr="007B6BD5">
              <w:rPr>
                <w:rFonts w:ascii="Arial" w:eastAsia="Malgun Gothic" w:hAnsi="Arial"/>
                <w:sz w:val="18"/>
                <w:lang w:eastAsia="ko-KR"/>
              </w:rPr>
              <w:t>-7A</w:t>
            </w:r>
            <w:r w:rsidRPr="007B6BD5">
              <w:rPr>
                <w:rFonts w:ascii="Arial" w:eastAsia="Malgun Gothic" w:hAnsi="Arial" w:hint="eastAsia"/>
                <w:sz w:val="18"/>
                <w:lang w:eastAsia="ko-KR"/>
              </w:rPr>
              <w:t>_n77(2A)</w:t>
            </w:r>
          </w:p>
          <w:p w14:paraId="21C3C07B" w14:textId="77777777" w:rsidR="0088092D" w:rsidRPr="007B6BD5" w:rsidRDefault="0088092D" w:rsidP="00EB2020">
            <w:pPr>
              <w:spacing w:after="0"/>
              <w:jc w:val="center"/>
              <w:rPr>
                <w:rFonts w:ascii="Arial" w:hAnsi="Arial"/>
                <w:sz w:val="18"/>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6DBBF87C" w14:textId="77777777" w:rsidR="0088092D" w:rsidRPr="007B6BD5" w:rsidRDefault="0088092D" w:rsidP="00EB2020">
            <w:pPr>
              <w:spacing w:after="0"/>
              <w:jc w:val="center"/>
              <w:rPr>
                <w:rFonts w:ascii="Arial" w:hAnsi="Arial"/>
                <w:sz w:val="18"/>
              </w:rPr>
            </w:pPr>
            <w:r w:rsidRPr="007B6BD5">
              <w:rPr>
                <w:rFonts w:ascii="Arial" w:hAnsi="Arial"/>
                <w:sz w:val="18"/>
              </w:rPr>
              <w:t>DC_3A_n77A</w:t>
            </w:r>
          </w:p>
          <w:p w14:paraId="5F38AA07" w14:textId="77777777" w:rsidR="0088092D" w:rsidRPr="007B6BD5" w:rsidRDefault="0088092D" w:rsidP="00EB2020">
            <w:pPr>
              <w:spacing w:after="0"/>
              <w:jc w:val="center"/>
              <w:rPr>
                <w:rFonts w:ascii="Arial" w:hAnsi="Arial"/>
                <w:sz w:val="18"/>
              </w:rPr>
            </w:pPr>
            <w:r w:rsidRPr="007B6BD5">
              <w:rPr>
                <w:rFonts w:ascii="Arial" w:hAnsi="Arial"/>
                <w:sz w:val="18"/>
              </w:rPr>
              <w:t>DC_7A_n77A</w:t>
            </w:r>
          </w:p>
        </w:tc>
      </w:tr>
      <w:tr w:rsidR="0088092D" w:rsidRPr="007B6BD5" w14:paraId="78398D0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290AD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37912522"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DC_3C-7A_n78A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564A532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7C64FC2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492A16B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B7683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0D26D79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p w14:paraId="262A416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sz w:val="18"/>
                <w:vertAlign w:val="superscript"/>
                <w:lang w:eastAsia="fi-FI"/>
              </w:rPr>
              <w:t>14</w:t>
            </w:r>
          </w:p>
          <w:p w14:paraId="3E1CF6E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sz w:val="18"/>
                <w:vertAlign w:val="superscript"/>
                <w:lang w:eastAsia="fi-FI"/>
              </w:rPr>
              <w:t>14</w:t>
            </w:r>
          </w:p>
        </w:tc>
      </w:tr>
      <w:tr w:rsidR="0088092D" w:rsidRPr="007B6BD5" w14:paraId="6356CE3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E448D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DC_3A_n7A-n28A</w:t>
            </w:r>
          </w:p>
          <w:p w14:paraId="1ACA5CC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6055485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w:t>
            </w:r>
          </w:p>
          <w:p w14:paraId="42C5A8A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DC_3A_n28A</w:t>
            </w:r>
          </w:p>
          <w:p w14:paraId="33E396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DC_3C_n28A</w:t>
            </w:r>
          </w:p>
          <w:p w14:paraId="3D1B81F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w:t>
            </w:r>
          </w:p>
        </w:tc>
      </w:tr>
      <w:tr w:rsidR="0088092D" w:rsidRPr="007B6BD5" w14:paraId="7596449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3288ED"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DC_3A-7A_n78(2A)</w:t>
            </w:r>
            <w:r w:rsidRPr="00877CC8">
              <w:rPr>
                <w:rFonts w:ascii="Arial" w:hAnsi="Arial"/>
                <w:noProof/>
                <w:sz w:val="18"/>
                <w:vertAlign w:val="superscript"/>
                <w:lang w:eastAsia="zh-CN"/>
              </w:rPr>
              <w:t>5</w:t>
            </w:r>
          </w:p>
          <w:p w14:paraId="71BB9741" w14:textId="77777777" w:rsidR="0088092D" w:rsidRPr="00877CC8" w:rsidRDefault="0088092D" w:rsidP="00EB2020">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44A68A6E"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44197481" w14:textId="77777777" w:rsidR="0088092D"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p w14:paraId="1F974AD6" w14:textId="77777777" w:rsidR="0088092D" w:rsidRPr="007B6BD5" w:rsidRDefault="0088092D" w:rsidP="00EB2020">
            <w:pPr>
              <w:spacing w:after="0"/>
              <w:jc w:val="center"/>
              <w:rPr>
                <w:rFonts w:ascii="Arial" w:hAnsi="Arial"/>
                <w:sz w:val="18"/>
                <w:lang w:eastAsia="zh-CN"/>
              </w:rPr>
            </w:pPr>
            <w:r>
              <w:rPr>
                <w:rFonts w:ascii="Arial" w:hAnsi="Arial"/>
                <w:noProof/>
                <w:kern w:val="2"/>
                <w:sz w:val="18"/>
                <w:lang w:eastAsia="zh-CN"/>
              </w:rPr>
              <w:t>DC_3A-7A_n78(A-C)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1EC2A5"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91DF1AE"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6CCD93D3"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25ACE9E9"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DC_7C_n78A</w:t>
            </w:r>
          </w:p>
        </w:tc>
      </w:tr>
      <w:tr w:rsidR="0088092D" w:rsidRPr="007B6BD5" w14:paraId="51803B2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D34B5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64FE692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0F15C70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88092D" w:rsidRPr="007B6BD5" w14:paraId="543D95E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6AB73D"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p w14:paraId="7C04781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8048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1E5F975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88092D" w:rsidRPr="007B6BD5" w14:paraId="15C1982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ACD30D" w14:textId="77777777" w:rsidR="0088092D" w:rsidRPr="00C04E13" w:rsidRDefault="0088092D" w:rsidP="00EB2020">
            <w:pPr>
              <w:keepNext/>
              <w:keepLines/>
              <w:spacing w:after="0"/>
              <w:jc w:val="center"/>
              <w:rPr>
                <w:rFonts w:ascii="Arial" w:hAnsi="Arial"/>
                <w:noProof/>
                <w:sz w:val="18"/>
                <w:lang w:eastAsia="zh-CN"/>
              </w:rPr>
            </w:pPr>
            <w:r w:rsidRPr="00C04E13">
              <w:rPr>
                <w:rFonts w:ascii="Arial" w:hAnsi="Arial"/>
                <w:noProof/>
                <w:sz w:val="18"/>
                <w:lang w:eastAsia="zh-CN"/>
              </w:rPr>
              <w:t>DC_3A-7A-7A_n78(2A)</w:t>
            </w:r>
            <w:r w:rsidRPr="00C04E13">
              <w:rPr>
                <w:rFonts w:ascii="Arial" w:hAnsi="Arial"/>
                <w:noProof/>
                <w:sz w:val="18"/>
                <w:vertAlign w:val="superscript"/>
                <w:lang w:eastAsia="zh-CN"/>
              </w:rPr>
              <w:t>5</w:t>
            </w:r>
          </w:p>
          <w:p w14:paraId="56297788" w14:textId="77777777" w:rsidR="0088092D" w:rsidRPr="007B6BD5" w:rsidRDefault="0088092D" w:rsidP="00EB2020">
            <w:pPr>
              <w:spacing w:after="0"/>
              <w:jc w:val="center"/>
              <w:rPr>
                <w:rFonts w:ascii="Arial" w:hAnsi="Arial"/>
                <w:sz w:val="18"/>
                <w:lang w:eastAsia="zh-CN"/>
              </w:rPr>
            </w:pPr>
            <w:r>
              <w:rPr>
                <w:rFonts w:ascii="Arial" w:hAnsi="Arial"/>
                <w:noProof/>
                <w:kern w:val="2"/>
                <w:sz w:val="18"/>
                <w:lang w:eastAsia="zh-CN"/>
              </w:rPr>
              <w:t>DC_3A-7A-7A_n78(A-C)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DB8622"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73B58523"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DC_7A_n78A</w:t>
            </w:r>
          </w:p>
        </w:tc>
      </w:tr>
      <w:tr w:rsidR="0088092D" w:rsidRPr="007B6BD5" w14:paraId="1B8B355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F72DE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BA86B3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7726836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88092D" w:rsidRPr="007B6BD5" w14:paraId="6430FF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8A5CC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DC_3A_n7A-n78A</w:t>
            </w:r>
            <w:r w:rsidRPr="007B6BD5">
              <w:rPr>
                <w:rFonts w:ascii="Arial" w:hAnsi="Arial"/>
                <w:sz w:val="18"/>
                <w:vertAlign w:val="superscript"/>
                <w:lang w:eastAsia="zh-CN"/>
              </w:rPr>
              <w:t>5</w:t>
            </w:r>
          </w:p>
          <w:p w14:paraId="451699D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DC_3A_n7B-n78A</w:t>
            </w:r>
            <w:r w:rsidRPr="007B6BD5">
              <w:rPr>
                <w:rFonts w:ascii="Arial" w:hAnsi="Arial"/>
                <w:sz w:val="18"/>
                <w:vertAlign w:val="superscript"/>
                <w:lang w:eastAsia="zh-CN"/>
              </w:rPr>
              <w:t>5</w:t>
            </w:r>
          </w:p>
          <w:p w14:paraId="0F18622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DC_3C_n7A-n78A</w:t>
            </w:r>
            <w:r w:rsidRPr="007B6BD5">
              <w:rPr>
                <w:rFonts w:ascii="Arial" w:hAnsi="Arial"/>
                <w:sz w:val="18"/>
                <w:vertAlign w:val="superscript"/>
                <w:lang w:eastAsia="zh-CN"/>
              </w:rPr>
              <w:t>5</w:t>
            </w:r>
          </w:p>
          <w:p w14:paraId="357A9A4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B7E934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w:t>
            </w:r>
          </w:p>
          <w:p w14:paraId="01E3F43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w:t>
            </w:r>
          </w:p>
          <w:p w14:paraId="211BAB8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3D904EE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p>
        </w:tc>
      </w:tr>
      <w:tr w:rsidR="0088092D" w:rsidRPr="007B6BD5" w14:paraId="6B0ADFA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6B6EE2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DC_3A-3A_n7A-n78A</w:t>
            </w:r>
            <w:r w:rsidRPr="007B6BD5">
              <w:rPr>
                <w:rFonts w:ascii="Arial" w:hAnsi="Arial"/>
                <w:sz w:val="18"/>
                <w:vertAlign w:val="superscript"/>
                <w:lang w:eastAsia="zh-CN"/>
              </w:rPr>
              <w:t>5</w:t>
            </w:r>
          </w:p>
          <w:p w14:paraId="72DAE4A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2827AA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w:t>
            </w:r>
          </w:p>
          <w:p w14:paraId="72A894C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DC_3A_n7B</w:t>
            </w:r>
          </w:p>
          <w:p w14:paraId="4861CD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tc>
      </w:tr>
      <w:tr w:rsidR="0088092D" w:rsidRPr="007B6BD5" w14:paraId="699507D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B3291E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DC_3A_n7A-n78(2A)</w:t>
            </w:r>
            <w:r w:rsidRPr="007B6BD5">
              <w:rPr>
                <w:rFonts w:ascii="Arial" w:hAnsi="Arial"/>
                <w:sz w:val="18"/>
                <w:vertAlign w:val="superscript"/>
                <w:lang w:eastAsia="zh-CN"/>
              </w:rPr>
              <w:t>5</w:t>
            </w:r>
          </w:p>
          <w:p w14:paraId="7E1470E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13B74C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DC_3A_n7A</w:t>
            </w:r>
          </w:p>
          <w:p w14:paraId="10FAE44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0413913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DC_3C_n7A</w:t>
            </w:r>
          </w:p>
          <w:p w14:paraId="7DB6D1A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p>
        </w:tc>
      </w:tr>
      <w:tr w:rsidR="0088092D" w:rsidRPr="007B6BD5" w14:paraId="7071649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55ADB2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5995963F" w14:textId="77777777" w:rsidR="0088092D" w:rsidRPr="007B6BD5" w:rsidRDefault="0088092D" w:rsidP="00EB2020">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5AB1C221"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88092D" w:rsidRPr="007B6BD5" w14:paraId="16E6CB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92E1289"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789E578" w14:textId="77777777" w:rsidR="0088092D" w:rsidRPr="007B6BD5" w:rsidRDefault="0088092D" w:rsidP="00EB2020">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5034DBF3"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88092D" w:rsidRPr="007B6BD5" w14:paraId="43203DD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F130506"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7B470CE" w14:textId="77777777" w:rsidR="0088092D" w:rsidRPr="007B6BD5" w:rsidRDefault="0088092D" w:rsidP="00EB2020">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3058361A"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88092D" w:rsidRPr="007B6BD5" w14:paraId="39077F5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6F04182"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A0DF61E" w14:textId="77777777" w:rsidR="0088092D" w:rsidRPr="007B6BD5" w:rsidRDefault="0088092D" w:rsidP="00EB2020">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54A780DD"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88092D" w:rsidRPr="007B6BD5" w14:paraId="4115E41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AC28E1"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3AA93381" w14:textId="77777777" w:rsidR="0088092D" w:rsidRPr="007B6BD5" w:rsidRDefault="0088092D" w:rsidP="00EB2020">
            <w:pPr>
              <w:pStyle w:val="TAC"/>
              <w:keepNext w:val="0"/>
              <w:keepLines w:val="0"/>
              <w:rPr>
                <w:rFonts w:cs="Arial"/>
                <w:szCs w:val="18"/>
                <w:lang w:eastAsia="zh-CN"/>
              </w:rPr>
            </w:pPr>
            <w:r w:rsidRPr="007B6BD5">
              <w:rPr>
                <w:rFonts w:cs="Arial"/>
                <w:szCs w:val="18"/>
                <w:lang w:eastAsia="zh-CN"/>
              </w:rPr>
              <w:t>DC_3A_n105A</w:t>
            </w:r>
          </w:p>
          <w:p w14:paraId="0829A7C5"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lang w:eastAsia="zh-CN"/>
              </w:rPr>
              <w:t>DC_7A_n105A</w:t>
            </w:r>
          </w:p>
        </w:tc>
      </w:tr>
      <w:tr w:rsidR="0088092D" w:rsidRPr="007B6BD5" w14:paraId="1B34E2F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DD2B8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DC_3A-8A_n1A</w:t>
            </w:r>
          </w:p>
          <w:p w14:paraId="62DC226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DC_3A-8B_n1A</w:t>
            </w:r>
          </w:p>
          <w:p w14:paraId="3220982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277A7FCA" w14:textId="77777777" w:rsidR="0088092D" w:rsidRDefault="0088092D" w:rsidP="00EB2020">
            <w:pPr>
              <w:keepNext/>
              <w:keepLines/>
              <w:spacing w:after="0"/>
              <w:jc w:val="center"/>
              <w:rPr>
                <w:rFonts w:ascii="Arial" w:hAnsi="Arial"/>
                <w:sz w:val="18"/>
                <w:lang w:eastAsia="zh-CN"/>
              </w:rPr>
            </w:pPr>
            <w:r w:rsidRPr="00877CC8">
              <w:rPr>
                <w:rFonts w:ascii="Arial" w:hAnsi="Arial"/>
                <w:sz w:val="18"/>
                <w:lang w:eastAsia="zh-CN"/>
              </w:rPr>
              <w:t>DC_3A_n1A</w:t>
            </w:r>
          </w:p>
          <w:p w14:paraId="21853DE1" w14:textId="77777777" w:rsidR="0088092D" w:rsidRPr="00877CC8" w:rsidRDefault="0088092D" w:rsidP="00EB2020">
            <w:pPr>
              <w:keepNext/>
              <w:keepLines/>
              <w:spacing w:after="0"/>
              <w:jc w:val="center"/>
              <w:rPr>
                <w:rFonts w:ascii="Arial" w:hAnsi="Arial"/>
                <w:sz w:val="18"/>
                <w:lang w:eastAsia="zh-CN"/>
              </w:rPr>
            </w:pPr>
            <w:r w:rsidRPr="00877CC8">
              <w:rPr>
                <w:rFonts w:ascii="Arial" w:hAnsi="Arial"/>
                <w:sz w:val="18"/>
                <w:lang w:eastAsia="zh-CN"/>
              </w:rPr>
              <w:t>DC_3</w:t>
            </w:r>
            <w:r>
              <w:rPr>
                <w:rFonts w:ascii="Arial" w:hAnsi="Arial"/>
                <w:sz w:val="18"/>
                <w:lang w:eastAsia="zh-CN"/>
              </w:rPr>
              <w:t>C</w:t>
            </w:r>
            <w:r w:rsidRPr="00877CC8">
              <w:rPr>
                <w:rFonts w:ascii="Arial" w:hAnsi="Arial"/>
                <w:sz w:val="18"/>
                <w:lang w:eastAsia="zh-CN"/>
              </w:rPr>
              <w:t>_n1A</w:t>
            </w:r>
          </w:p>
          <w:p w14:paraId="0FA39DE2" w14:textId="77777777" w:rsidR="0088092D" w:rsidRDefault="0088092D" w:rsidP="00EB2020">
            <w:pPr>
              <w:keepNext/>
              <w:keepLines/>
              <w:spacing w:after="0"/>
              <w:jc w:val="center"/>
              <w:rPr>
                <w:rFonts w:ascii="Arial" w:hAnsi="Arial"/>
                <w:sz w:val="18"/>
                <w:lang w:eastAsia="zh-CN"/>
              </w:rPr>
            </w:pPr>
            <w:r w:rsidRPr="00877CC8">
              <w:rPr>
                <w:rFonts w:ascii="Arial" w:hAnsi="Arial"/>
                <w:sz w:val="18"/>
                <w:lang w:eastAsia="zh-CN"/>
              </w:rPr>
              <w:t>DC_8A_n1A</w:t>
            </w:r>
          </w:p>
          <w:p w14:paraId="12ECA2F9" w14:textId="77777777" w:rsidR="0088092D" w:rsidRPr="007B6BD5" w:rsidRDefault="0088092D" w:rsidP="00EB2020">
            <w:pPr>
              <w:keepNext/>
              <w:keepLines/>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88092D" w:rsidRPr="007B6BD5" w14:paraId="3FE82F0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F382D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DC_3A-3A-8A_n1A</w:t>
            </w:r>
          </w:p>
          <w:p w14:paraId="56EEF73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w:t>
            </w:r>
            <w:r w:rsidRPr="007B6BD5">
              <w:rPr>
                <w:rFonts w:ascii="Arial" w:hAnsi="Arial" w:hint="eastAsia"/>
                <w:sz w:val="18"/>
                <w:lang w:eastAsia="zh-TW"/>
              </w:rPr>
              <w:t>3A-</w:t>
            </w:r>
            <w:r w:rsidRPr="007B6BD5">
              <w:rPr>
                <w:rFonts w:ascii="Arial"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288E46D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DC_3A_n1A</w:t>
            </w:r>
          </w:p>
          <w:p w14:paraId="7541058A" w14:textId="77777777" w:rsidR="0088092D" w:rsidRDefault="0088092D" w:rsidP="00EB2020">
            <w:pPr>
              <w:spacing w:after="0"/>
              <w:jc w:val="center"/>
              <w:rPr>
                <w:rFonts w:ascii="Arial" w:hAnsi="Arial"/>
                <w:sz w:val="18"/>
                <w:lang w:eastAsia="zh-CN"/>
              </w:rPr>
            </w:pPr>
            <w:r w:rsidRPr="007B6BD5">
              <w:rPr>
                <w:rFonts w:ascii="Arial" w:hAnsi="Arial"/>
                <w:sz w:val="18"/>
                <w:lang w:eastAsia="zh-CN"/>
              </w:rPr>
              <w:t>DC_8A_n1A</w:t>
            </w:r>
          </w:p>
          <w:p w14:paraId="5A7E71FF" w14:textId="77777777" w:rsidR="0088092D" w:rsidRPr="007B6BD5" w:rsidRDefault="0088092D" w:rsidP="00EB2020">
            <w:pPr>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88092D" w:rsidRPr="007B6BD5" w14:paraId="1BF551A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6044BB"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0D398E15" w14:textId="77777777" w:rsidR="0088092D" w:rsidRPr="007B6BD5" w:rsidRDefault="0088092D" w:rsidP="00EB2020">
            <w:pPr>
              <w:pStyle w:val="TAC"/>
              <w:keepNext w:val="0"/>
              <w:keepLines w:val="0"/>
              <w:rPr>
                <w:rFonts w:cs="Arial"/>
                <w:szCs w:val="18"/>
              </w:rPr>
            </w:pPr>
            <w:r w:rsidRPr="007B6BD5">
              <w:rPr>
                <w:rFonts w:cs="Arial"/>
                <w:szCs w:val="18"/>
              </w:rPr>
              <w:t>DC_3A_n7A</w:t>
            </w:r>
          </w:p>
          <w:p w14:paraId="740C6E6D"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szCs w:val="18"/>
              </w:rPr>
              <w:t>DC_8A_n7A</w:t>
            </w:r>
          </w:p>
        </w:tc>
      </w:tr>
      <w:tr w:rsidR="0088092D" w:rsidRPr="007B6BD5" w14:paraId="45849B0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49FF22" w14:textId="77777777" w:rsidR="0088092D" w:rsidRPr="007B6BD5" w:rsidRDefault="0088092D" w:rsidP="00EB2020">
            <w:pPr>
              <w:spacing w:after="0"/>
              <w:jc w:val="center"/>
              <w:rPr>
                <w:rFonts w:ascii="Arial" w:hAnsi="Arial"/>
                <w:sz w:val="18"/>
                <w:lang w:eastAsia="zh-CN"/>
              </w:rPr>
            </w:pPr>
            <w:r w:rsidRPr="007B6BD5">
              <w:rPr>
                <w:rFonts w:ascii="Arial" w:hAnsi="Arial" w:cs="Arial" w:hint="eastAsia"/>
                <w:sz w:val="18"/>
                <w:lang w:eastAsia="zh-TW"/>
              </w:rPr>
              <w:t>DC_3A-3A_n8A-n78A</w:t>
            </w:r>
            <w:r w:rsidRPr="007B6BD5">
              <w:rPr>
                <w:rFonts w:ascii="Arial" w:hAnsi="Arial" w:cs="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CD8D2D" w14:textId="77777777" w:rsidR="0088092D" w:rsidRPr="007B6BD5" w:rsidRDefault="0088092D" w:rsidP="00EB2020">
            <w:pPr>
              <w:spacing w:after="0"/>
              <w:jc w:val="center"/>
              <w:rPr>
                <w:rFonts w:ascii="Arial" w:hAnsi="Arial" w:cs="Arial"/>
                <w:sz w:val="18"/>
                <w:lang w:eastAsia="zh-TW"/>
              </w:rPr>
            </w:pPr>
            <w:r w:rsidRPr="007B6BD5">
              <w:rPr>
                <w:rFonts w:ascii="Arial" w:hAnsi="Arial" w:cs="Arial" w:hint="eastAsia"/>
                <w:sz w:val="18"/>
                <w:lang w:eastAsia="zh-TW"/>
              </w:rPr>
              <w:t>DC_3A_n8A</w:t>
            </w:r>
          </w:p>
          <w:p w14:paraId="0AADB850" w14:textId="77777777" w:rsidR="0088092D" w:rsidRPr="007B6BD5" w:rsidRDefault="0088092D" w:rsidP="00EB2020">
            <w:pPr>
              <w:spacing w:after="0"/>
              <w:jc w:val="center"/>
              <w:rPr>
                <w:rFonts w:ascii="Arial" w:hAnsi="Arial"/>
                <w:sz w:val="18"/>
                <w:lang w:eastAsia="zh-CN"/>
              </w:rPr>
            </w:pPr>
            <w:r w:rsidRPr="007B6BD5">
              <w:rPr>
                <w:rFonts w:ascii="Arial" w:hAnsi="Arial" w:cs="Arial" w:hint="eastAsia"/>
                <w:sz w:val="18"/>
                <w:lang w:eastAsia="zh-TW"/>
              </w:rPr>
              <w:t>DC_3A_n78A</w:t>
            </w:r>
            <w:r w:rsidRPr="007B6BD5">
              <w:rPr>
                <w:rFonts w:ascii="Arial" w:hAnsi="Arial"/>
                <w:sz w:val="18"/>
                <w:vertAlign w:val="superscript"/>
                <w:lang w:eastAsia="zh-CN"/>
              </w:rPr>
              <w:t>14</w:t>
            </w:r>
          </w:p>
        </w:tc>
      </w:tr>
      <w:tr w:rsidR="0088092D" w:rsidRPr="007B6BD5" w14:paraId="5FE7198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B3CE7DD"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3A97CE38"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DC_3A_n8A</w:t>
            </w:r>
          </w:p>
          <w:p w14:paraId="6CCF1860"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ja-JP"/>
              </w:rPr>
              <w:t>DC_3A_n40A</w:t>
            </w:r>
          </w:p>
        </w:tc>
      </w:tr>
      <w:tr w:rsidR="0088092D" w:rsidRPr="007B6BD5" w14:paraId="2FCD6BA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FCA42CE"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lang w:eastAsia="zh-CN" w:bidi="ar"/>
              </w:rPr>
              <w:t>DC_3A</w:t>
            </w:r>
            <w:r w:rsidRPr="007B6BD5">
              <w:rPr>
                <w:rFonts w:ascii="Arial" w:hAnsi="Arial" w:cs="Arial" w:hint="eastAsia"/>
                <w:sz w:val="18"/>
                <w:szCs w:val="18"/>
                <w:lang w:eastAsia="zh-CN" w:bidi="ar"/>
              </w:rPr>
              <w:t>-8A</w:t>
            </w:r>
            <w:r w:rsidRPr="007B6BD5">
              <w:rPr>
                <w:rFonts w:ascii="Arial" w:hAnsi="Arial" w:cs="Arial"/>
                <w:sz w:val="18"/>
                <w:szCs w:val="18"/>
                <w:lang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4D71A39D" w14:textId="77777777" w:rsidR="0088092D" w:rsidRPr="007B6BD5" w:rsidRDefault="0088092D" w:rsidP="00EB2020">
            <w:pPr>
              <w:spacing w:after="0"/>
              <w:jc w:val="center"/>
              <w:rPr>
                <w:rFonts w:ascii="Arial" w:hAnsi="Arial" w:cs="Arial"/>
                <w:sz w:val="18"/>
                <w:szCs w:val="18"/>
                <w:lang w:eastAsia="zh-CN" w:bidi="ar"/>
              </w:rPr>
            </w:pPr>
            <w:r w:rsidRPr="007B6BD5">
              <w:rPr>
                <w:rFonts w:ascii="Arial" w:hAnsi="Arial" w:cs="Arial"/>
                <w:sz w:val="18"/>
                <w:szCs w:val="18"/>
                <w:lang w:eastAsia="zh-CN" w:bidi="ar"/>
              </w:rPr>
              <w:t>DC_3A_n41A</w:t>
            </w:r>
          </w:p>
          <w:p w14:paraId="1B9EA284"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szCs w:val="18"/>
                <w:lang w:eastAsia="zh-CN" w:bidi="ar"/>
              </w:rPr>
              <w:t>DC_</w:t>
            </w:r>
            <w:r w:rsidRPr="007B6BD5">
              <w:rPr>
                <w:rFonts w:ascii="Arial" w:hAnsi="Arial" w:cs="Arial" w:hint="eastAsia"/>
                <w:sz w:val="18"/>
                <w:szCs w:val="18"/>
                <w:lang w:eastAsia="zh-CN" w:bidi="ar"/>
              </w:rPr>
              <w:t>8</w:t>
            </w:r>
            <w:r w:rsidRPr="007B6BD5">
              <w:rPr>
                <w:rFonts w:ascii="Arial" w:hAnsi="Arial" w:cs="Arial"/>
                <w:sz w:val="18"/>
                <w:szCs w:val="18"/>
                <w:lang w:eastAsia="zh-CN" w:bidi="ar"/>
              </w:rPr>
              <w:t>A_n</w:t>
            </w:r>
            <w:r w:rsidRPr="007B6BD5">
              <w:rPr>
                <w:rFonts w:ascii="Arial" w:hAnsi="Arial" w:cs="Arial" w:hint="eastAsia"/>
                <w:sz w:val="18"/>
                <w:szCs w:val="18"/>
                <w:lang w:eastAsia="zh-CN" w:bidi="ar"/>
              </w:rPr>
              <w:t>41</w:t>
            </w:r>
            <w:r w:rsidRPr="007B6BD5">
              <w:rPr>
                <w:rFonts w:ascii="Arial" w:hAnsi="Arial" w:cs="Arial"/>
                <w:sz w:val="18"/>
                <w:szCs w:val="18"/>
                <w:lang w:eastAsia="zh-CN" w:bidi="ar"/>
              </w:rPr>
              <w:t>A</w:t>
            </w:r>
          </w:p>
        </w:tc>
      </w:tr>
      <w:tr w:rsidR="0088092D" w:rsidRPr="007B6BD5" w14:paraId="29B5EBD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6A8E838" w14:textId="77777777" w:rsidR="0088092D" w:rsidRPr="007B6BD5" w:rsidRDefault="0088092D" w:rsidP="00EB2020">
            <w:pPr>
              <w:spacing w:after="0"/>
              <w:jc w:val="center"/>
              <w:rPr>
                <w:rFonts w:ascii="Arial" w:hAnsi="Arial" w:cs="Arial"/>
                <w:sz w:val="18"/>
                <w:szCs w:val="18"/>
                <w:lang w:eastAsia="zh-CN" w:bidi="ar"/>
              </w:rPr>
            </w:pPr>
            <w:r w:rsidRPr="00EE21F7">
              <w:rPr>
                <w:rFonts w:ascii="Arial" w:hAnsi="Arial"/>
                <w:sz w:val="18"/>
                <w:lang w:eastAsia="fi-FI"/>
              </w:rPr>
              <w:t>DC_3A-3A-8A_n41A</w:t>
            </w:r>
          </w:p>
        </w:tc>
        <w:tc>
          <w:tcPr>
            <w:tcW w:w="5964" w:type="dxa"/>
            <w:tcBorders>
              <w:top w:val="single" w:sz="4" w:space="0" w:color="auto"/>
              <w:left w:val="single" w:sz="4" w:space="0" w:color="auto"/>
              <w:bottom w:val="single" w:sz="4" w:space="0" w:color="auto"/>
              <w:right w:val="single" w:sz="4" w:space="0" w:color="auto"/>
            </w:tcBorders>
          </w:tcPr>
          <w:p w14:paraId="48E1AFC5"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DC_3A_n4</w:t>
            </w:r>
            <w:r>
              <w:rPr>
                <w:rFonts w:ascii="Arial" w:hAnsi="Arial" w:cs="Arial"/>
                <w:color w:val="000000"/>
                <w:sz w:val="18"/>
                <w:szCs w:val="18"/>
              </w:rPr>
              <w:t>1</w:t>
            </w:r>
            <w:r w:rsidRPr="007B6BD5">
              <w:rPr>
                <w:rFonts w:ascii="Arial" w:hAnsi="Arial" w:cs="Arial"/>
                <w:color w:val="000000"/>
                <w:sz w:val="18"/>
                <w:szCs w:val="18"/>
              </w:rPr>
              <w:t>A</w:t>
            </w:r>
          </w:p>
          <w:p w14:paraId="1520E31F" w14:textId="77777777" w:rsidR="0088092D" w:rsidRPr="007B6BD5" w:rsidRDefault="0088092D" w:rsidP="00EB2020">
            <w:pPr>
              <w:spacing w:after="0"/>
              <w:jc w:val="center"/>
              <w:rPr>
                <w:rFonts w:ascii="Arial" w:hAnsi="Arial" w:cs="Arial"/>
                <w:sz w:val="18"/>
                <w:szCs w:val="18"/>
                <w:lang w:eastAsia="zh-CN" w:bidi="ar"/>
              </w:rPr>
            </w:pPr>
            <w:r w:rsidRPr="007B6BD5">
              <w:rPr>
                <w:rFonts w:ascii="Arial" w:hAnsi="Arial" w:cs="Arial"/>
                <w:color w:val="000000"/>
                <w:sz w:val="18"/>
                <w:szCs w:val="18"/>
              </w:rPr>
              <w:t>DC_8A_n4</w:t>
            </w:r>
            <w:r>
              <w:rPr>
                <w:rFonts w:ascii="Arial" w:hAnsi="Arial" w:cs="Arial"/>
                <w:color w:val="000000"/>
                <w:sz w:val="18"/>
                <w:szCs w:val="18"/>
              </w:rPr>
              <w:t>1</w:t>
            </w:r>
            <w:r w:rsidRPr="007B6BD5">
              <w:rPr>
                <w:rFonts w:ascii="Arial" w:hAnsi="Arial" w:cs="Arial"/>
                <w:color w:val="000000"/>
                <w:sz w:val="18"/>
                <w:szCs w:val="18"/>
              </w:rPr>
              <w:t>A</w:t>
            </w:r>
          </w:p>
        </w:tc>
      </w:tr>
      <w:tr w:rsidR="0088092D" w:rsidRPr="007B6BD5" w14:paraId="18136E6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32546D6"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081B4E4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DC_3A_n41A</w:t>
            </w:r>
          </w:p>
          <w:p w14:paraId="1A966E55"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zh-CN"/>
              </w:rPr>
              <w:t>DC_3A_n8A</w:t>
            </w:r>
          </w:p>
        </w:tc>
      </w:tr>
      <w:tr w:rsidR="0088092D" w:rsidRPr="007B6BD5" w14:paraId="6BDB076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7E14E5" w14:textId="77777777" w:rsidR="0088092D" w:rsidRPr="007B6BD5" w:rsidRDefault="0088092D" w:rsidP="00EB2020">
            <w:pPr>
              <w:spacing w:after="0"/>
              <w:jc w:val="center"/>
              <w:rPr>
                <w:rFonts w:ascii="Arial" w:hAnsi="Arial"/>
                <w:sz w:val="18"/>
              </w:rPr>
            </w:pPr>
            <w:r w:rsidRPr="007B6BD5">
              <w:rPr>
                <w:rFonts w:ascii="Arial" w:hAnsi="Arial"/>
                <w:sz w:val="18"/>
              </w:rPr>
              <w:t>DC_3A-8</w:t>
            </w:r>
            <w:r w:rsidRPr="007B6BD5">
              <w:rPr>
                <w:rFonts w:ascii="Arial" w:eastAsia="Malgun Gothic" w:hAnsi="Arial"/>
                <w:sz w:val="18"/>
              </w:rPr>
              <w:t>A_</w:t>
            </w:r>
            <w:r w:rsidRPr="007B6BD5">
              <w:rPr>
                <w:rFonts w:ascii="Arial" w:hAnsi="Arial"/>
                <w:sz w:val="18"/>
              </w:rPr>
              <w:t>n28A</w:t>
            </w:r>
          </w:p>
          <w:p w14:paraId="4BF45BA0"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DC_3C-8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786BD912"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5C738079"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DC_3C_n28A</w:t>
            </w:r>
          </w:p>
          <w:p w14:paraId="56148264"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DC_8A_n28A</w:t>
            </w:r>
          </w:p>
        </w:tc>
      </w:tr>
      <w:tr w:rsidR="0088092D" w:rsidRPr="007B6BD5" w14:paraId="6BD33D0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CB7C26C" w14:textId="77777777" w:rsidR="0088092D" w:rsidRDefault="0088092D" w:rsidP="00EB2020">
            <w:pPr>
              <w:spacing w:after="0"/>
              <w:jc w:val="center"/>
              <w:rPr>
                <w:rFonts w:ascii="Arial" w:hAnsi="Arial"/>
                <w:sz w:val="18"/>
                <w:lang w:eastAsia="fi-FI"/>
              </w:rPr>
            </w:pPr>
            <w:r w:rsidRPr="007B6BD5">
              <w:rPr>
                <w:rFonts w:ascii="Arial" w:hAnsi="Arial"/>
                <w:sz w:val="18"/>
                <w:lang w:eastAsia="fi-FI"/>
              </w:rPr>
              <w:t>DC_3A-8A_n40A</w:t>
            </w:r>
          </w:p>
          <w:p w14:paraId="40AA9881" w14:textId="77777777" w:rsidR="0088092D" w:rsidRPr="007B6BD5" w:rsidRDefault="0088092D" w:rsidP="00EB2020">
            <w:pPr>
              <w:spacing w:after="0"/>
              <w:jc w:val="center"/>
              <w:rPr>
                <w:rFonts w:ascii="Arial" w:hAnsi="Arial"/>
                <w:sz w:val="18"/>
              </w:rPr>
            </w:pPr>
            <w:r w:rsidRPr="00AC03DC">
              <w:rPr>
                <w:rFonts w:ascii="Arial" w:hAnsi="Arial"/>
                <w:sz w:val="18"/>
              </w:rPr>
              <w:t>DC_3C-8A_n40A</w:t>
            </w:r>
          </w:p>
        </w:tc>
        <w:tc>
          <w:tcPr>
            <w:tcW w:w="5964" w:type="dxa"/>
            <w:tcBorders>
              <w:top w:val="single" w:sz="4" w:space="0" w:color="auto"/>
              <w:left w:val="single" w:sz="4" w:space="0" w:color="auto"/>
              <w:bottom w:val="single" w:sz="4" w:space="0" w:color="auto"/>
              <w:right w:val="single" w:sz="4" w:space="0" w:color="auto"/>
            </w:tcBorders>
          </w:tcPr>
          <w:p w14:paraId="6BA95C96"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5B51CA85" w14:textId="77777777" w:rsidR="0088092D" w:rsidRPr="007B6BD5" w:rsidRDefault="0088092D" w:rsidP="00EB2020">
            <w:pPr>
              <w:spacing w:after="0"/>
              <w:jc w:val="center"/>
              <w:rPr>
                <w:rFonts w:ascii="Arial" w:hAnsi="Arial"/>
                <w:sz w:val="18"/>
              </w:rPr>
            </w:pPr>
            <w:r w:rsidRPr="007B6BD5">
              <w:rPr>
                <w:rFonts w:ascii="Arial" w:hAnsi="Arial" w:cs="Arial"/>
                <w:color w:val="000000"/>
                <w:sz w:val="18"/>
                <w:szCs w:val="18"/>
              </w:rPr>
              <w:t>DC_8A_n40A</w:t>
            </w:r>
          </w:p>
        </w:tc>
      </w:tr>
      <w:tr w:rsidR="0088092D" w:rsidRPr="007B6BD5" w14:paraId="5D41D8D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1D9719D" w14:textId="77777777" w:rsidR="0088092D" w:rsidRDefault="0088092D" w:rsidP="00EB2020">
            <w:pPr>
              <w:pStyle w:val="TAC"/>
              <w:rPr>
                <w:lang w:eastAsia="fi-FI"/>
              </w:rPr>
            </w:pPr>
            <w:r w:rsidRPr="00513F08">
              <w:rPr>
                <w:lang w:eastAsia="fi-FI"/>
              </w:rPr>
              <w:t>DC_3A-8A_n71A</w:t>
            </w:r>
          </w:p>
          <w:p w14:paraId="2DE86AE1" w14:textId="77777777" w:rsidR="0088092D" w:rsidRPr="007B6BD5" w:rsidRDefault="0088092D" w:rsidP="00EB2020">
            <w:pPr>
              <w:spacing w:after="0"/>
              <w:jc w:val="center"/>
              <w:rPr>
                <w:rFonts w:ascii="Arial" w:hAnsi="Arial"/>
                <w:sz w:val="18"/>
                <w:lang w:eastAsia="fi-FI"/>
              </w:rPr>
            </w:pPr>
            <w:r w:rsidRPr="00553316">
              <w:rPr>
                <w:rFonts w:ascii="Arial" w:hAnsi="Arial"/>
                <w:sz w:val="18"/>
                <w:lang w:eastAsia="fi-FI"/>
              </w:rPr>
              <w:t>DC_3C-8A_n71A</w:t>
            </w:r>
          </w:p>
        </w:tc>
        <w:tc>
          <w:tcPr>
            <w:tcW w:w="5964" w:type="dxa"/>
            <w:tcBorders>
              <w:top w:val="single" w:sz="4" w:space="0" w:color="auto"/>
              <w:left w:val="single" w:sz="4" w:space="0" w:color="auto"/>
              <w:bottom w:val="single" w:sz="4" w:space="0" w:color="auto"/>
              <w:right w:val="single" w:sz="4" w:space="0" w:color="auto"/>
            </w:tcBorders>
          </w:tcPr>
          <w:p w14:paraId="48590138" w14:textId="77777777" w:rsidR="0088092D" w:rsidRPr="00553316" w:rsidRDefault="0088092D" w:rsidP="00EB2020">
            <w:pPr>
              <w:pStyle w:val="TAC"/>
              <w:rPr>
                <w:lang w:eastAsia="fi-FI"/>
              </w:rPr>
            </w:pPr>
            <w:r w:rsidRPr="00553316">
              <w:rPr>
                <w:lang w:eastAsia="fi-FI"/>
              </w:rPr>
              <w:t>DC_3A_n71A</w:t>
            </w:r>
          </w:p>
          <w:p w14:paraId="1990A620" w14:textId="77777777" w:rsidR="0088092D" w:rsidRPr="00553316" w:rsidRDefault="0088092D" w:rsidP="00EB2020">
            <w:pPr>
              <w:spacing w:after="0"/>
              <w:jc w:val="center"/>
              <w:rPr>
                <w:rFonts w:ascii="Arial" w:hAnsi="Arial"/>
                <w:sz w:val="18"/>
                <w:lang w:eastAsia="fi-FI"/>
              </w:rPr>
            </w:pPr>
            <w:r w:rsidRPr="00553316">
              <w:rPr>
                <w:rFonts w:ascii="Arial" w:hAnsi="Arial"/>
                <w:sz w:val="18"/>
                <w:lang w:eastAsia="fi-FI"/>
              </w:rPr>
              <w:t>DC_8A_n71A</w:t>
            </w:r>
          </w:p>
        </w:tc>
      </w:tr>
      <w:tr w:rsidR="0088092D" w:rsidRPr="007B6BD5" w14:paraId="0021081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297BD0"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p w14:paraId="4C7FB91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5AEDBCF1" w14:textId="77777777" w:rsidR="0088092D" w:rsidRPr="007B6BD5" w:rsidRDefault="0088092D" w:rsidP="00EB2020">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6D764BD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DC_3C_n77A</w:t>
            </w:r>
          </w:p>
          <w:p w14:paraId="6E48F662"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zh-CN"/>
              </w:rPr>
              <w:t>14</w:t>
            </w:r>
          </w:p>
        </w:tc>
      </w:tr>
      <w:tr w:rsidR="0088092D" w:rsidRPr="007B6BD5" w14:paraId="0652054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E40F36A" w14:textId="77777777" w:rsidR="0088092D" w:rsidRPr="00217AA7" w:rsidRDefault="0088092D" w:rsidP="00EB2020">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8B_</w:t>
            </w:r>
            <w:r w:rsidRPr="00217AA7">
              <w:rPr>
                <w:rFonts w:ascii="Arial" w:hAnsi="Arial"/>
                <w:sz w:val="18"/>
              </w:rPr>
              <w:t>n</w:t>
            </w:r>
            <w:r w:rsidRPr="00217AA7">
              <w:rPr>
                <w:rFonts w:ascii="Arial" w:eastAsia="Malgun Gothic" w:hAnsi="Arial"/>
                <w:sz w:val="18"/>
              </w:rPr>
              <w:t>77</w:t>
            </w:r>
            <w:r w:rsidRPr="00217AA7">
              <w:rPr>
                <w:rFonts w:ascii="Arial" w:hAnsi="Arial"/>
                <w:sz w:val="18"/>
              </w:rPr>
              <w:t>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CC6E9CC" w14:textId="77777777" w:rsidR="0088092D" w:rsidRPr="00217AA7" w:rsidRDefault="0088092D" w:rsidP="00EB2020">
            <w:pPr>
              <w:spacing w:after="0"/>
              <w:jc w:val="center"/>
              <w:rPr>
                <w:rFonts w:ascii="Arial" w:hAnsi="Arial"/>
                <w:sz w:val="18"/>
              </w:rPr>
            </w:pPr>
            <w:r w:rsidRPr="00217AA7">
              <w:rPr>
                <w:rFonts w:ascii="Arial" w:hAnsi="Arial"/>
                <w:sz w:val="18"/>
              </w:rPr>
              <w:t>DC_3A_n77A</w:t>
            </w:r>
          </w:p>
          <w:p w14:paraId="26041979" w14:textId="77777777" w:rsidR="0088092D" w:rsidRPr="00217AA7" w:rsidRDefault="0088092D" w:rsidP="00EB2020">
            <w:pPr>
              <w:spacing w:after="0"/>
              <w:jc w:val="center"/>
              <w:rPr>
                <w:rFonts w:ascii="Arial" w:hAnsi="Arial"/>
                <w:sz w:val="18"/>
              </w:rPr>
            </w:pPr>
            <w:r w:rsidRPr="00217AA7">
              <w:rPr>
                <w:rFonts w:ascii="Arial" w:hAnsi="Arial"/>
                <w:sz w:val="18"/>
              </w:rPr>
              <w:t>DC_8A_n77A</w:t>
            </w:r>
          </w:p>
        </w:tc>
      </w:tr>
      <w:tr w:rsidR="0088092D" w:rsidRPr="007B6BD5" w14:paraId="36FFB4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A087B3" w14:textId="77777777" w:rsidR="0088092D" w:rsidRPr="00217AA7" w:rsidRDefault="0088092D" w:rsidP="00EB2020">
            <w:pPr>
              <w:spacing w:after="0"/>
              <w:jc w:val="center"/>
              <w:rPr>
                <w:rFonts w:ascii="Arial" w:hAnsi="Arial"/>
                <w:sz w:val="18"/>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 xml:space="preserve"> 5, 14</w:t>
            </w:r>
          </w:p>
          <w:p w14:paraId="1082A5E3" w14:textId="77777777" w:rsidR="0088092D" w:rsidRPr="00217AA7" w:rsidRDefault="0088092D" w:rsidP="00EB2020">
            <w:pPr>
              <w:spacing w:after="0"/>
              <w:jc w:val="center"/>
              <w:rPr>
                <w:rFonts w:ascii="Arial" w:hAnsi="Arial"/>
                <w:sz w:val="18"/>
                <w:lang w:eastAsia="fr-FR"/>
              </w:rPr>
            </w:pPr>
            <w:r w:rsidRPr="00217AA7">
              <w:rPr>
                <w:rFonts w:ascii="Arial" w:hAnsi="Arial"/>
                <w:sz w:val="18"/>
                <w:lang w:eastAsia="zh-CN"/>
              </w:rPr>
              <w:t>DC_3C-8A_n77(2A)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hideMark/>
          </w:tcPr>
          <w:p w14:paraId="7F22B05B" w14:textId="77777777" w:rsidR="0088092D" w:rsidRPr="00217AA7" w:rsidRDefault="0088092D" w:rsidP="00EB2020">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lang w:eastAsia="zh-CN"/>
              </w:rPr>
              <w:t>14</w:t>
            </w:r>
          </w:p>
          <w:p w14:paraId="70D48A6B" w14:textId="77777777" w:rsidR="0088092D" w:rsidRPr="00217AA7" w:rsidRDefault="0088092D" w:rsidP="00EB2020">
            <w:pPr>
              <w:spacing w:after="0"/>
              <w:jc w:val="center"/>
              <w:rPr>
                <w:rFonts w:ascii="Arial" w:hAnsi="Arial"/>
                <w:sz w:val="18"/>
              </w:rPr>
            </w:pPr>
            <w:r w:rsidRPr="00217AA7">
              <w:rPr>
                <w:rFonts w:ascii="Arial" w:hAnsi="Arial"/>
                <w:sz w:val="18"/>
                <w:lang w:eastAsia="zh-CN"/>
              </w:rPr>
              <w:t>DC_3C_n77A</w:t>
            </w:r>
          </w:p>
          <w:p w14:paraId="24CF1259" w14:textId="77777777" w:rsidR="0088092D" w:rsidRPr="00217AA7" w:rsidRDefault="0088092D" w:rsidP="00EB2020">
            <w:pPr>
              <w:spacing w:after="0"/>
              <w:jc w:val="center"/>
              <w:rPr>
                <w:rFonts w:ascii="Arial" w:hAnsi="Arial"/>
                <w:sz w:val="18"/>
              </w:rPr>
            </w:pPr>
            <w:r w:rsidRPr="00217AA7">
              <w:rPr>
                <w:rFonts w:ascii="Arial" w:hAnsi="Arial"/>
                <w:sz w:val="18"/>
              </w:rPr>
              <w:t>DC_8A_n77A</w:t>
            </w:r>
            <w:r w:rsidRPr="00217AA7">
              <w:rPr>
                <w:rFonts w:ascii="Arial" w:hAnsi="Arial"/>
                <w:sz w:val="18"/>
                <w:vertAlign w:val="superscript"/>
                <w:lang w:eastAsia="zh-CN"/>
              </w:rPr>
              <w:t>14</w:t>
            </w:r>
          </w:p>
        </w:tc>
      </w:tr>
      <w:tr w:rsidR="0088092D" w:rsidRPr="007B6BD5" w14:paraId="618161F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AB5C5BF" w14:textId="77777777" w:rsidR="0088092D" w:rsidRPr="00217AA7" w:rsidRDefault="0088092D" w:rsidP="00EB2020">
            <w:pPr>
              <w:spacing w:after="0"/>
              <w:jc w:val="center"/>
              <w:rPr>
                <w:rFonts w:ascii="Arial" w:hAnsi="Arial"/>
                <w:sz w:val="18"/>
                <w:lang w:eastAsia="zh-CN"/>
              </w:rPr>
            </w:pPr>
            <w:r w:rsidRPr="00217AA7">
              <w:rPr>
                <w:rFonts w:ascii="Arial" w:hAnsi="Arial"/>
                <w:sz w:val="18"/>
              </w:rPr>
              <w:t>DC_3A-</w:t>
            </w:r>
            <w:r w:rsidRPr="00217AA7">
              <w:rPr>
                <w:rFonts w:ascii="Arial" w:eastAsia="Malgun Gothic" w:hAnsi="Arial"/>
                <w:sz w:val="18"/>
              </w:rPr>
              <w:t>8A_</w:t>
            </w:r>
            <w:r w:rsidRPr="00217AA7">
              <w:rPr>
                <w:rFonts w:ascii="Arial" w:hAnsi="Arial"/>
                <w:sz w:val="18"/>
              </w:rPr>
              <w:t>n</w:t>
            </w:r>
            <w:r w:rsidRPr="00217AA7">
              <w:rPr>
                <w:rFonts w:ascii="Arial" w:eastAsia="Malgun Gothic" w:hAnsi="Arial"/>
                <w:sz w:val="18"/>
              </w:rPr>
              <w:t>77(3</w:t>
            </w:r>
            <w:r w:rsidRPr="00217AA7">
              <w:rPr>
                <w:rFonts w:ascii="Arial" w:hAnsi="Arial"/>
                <w:sz w:val="18"/>
              </w:rPr>
              <w:t>A)</w:t>
            </w:r>
            <w:r w:rsidRPr="00217AA7">
              <w:rPr>
                <w:rFonts w:ascii="Arial" w:hAnsi="Arial"/>
                <w:sz w:val="18"/>
                <w:vertAlign w:val="superscript"/>
                <w:lang w:eastAsia="zh-CN"/>
              </w:rPr>
              <w:t xml:space="preserve"> 5,14</w:t>
            </w:r>
          </w:p>
        </w:tc>
        <w:tc>
          <w:tcPr>
            <w:tcW w:w="5964" w:type="dxa"/>
            <w:tcBorders>
              <w:top w:val="single" w:sz="4" w:space="0" w:color="auto"/>
              <w:left w:val="single" w:sz="4" w:space="0" w:color="auto"/>
              <w:bottom w:val="single" w:sz="4" w:space="0" w:color="auto"/>
              <w:right w:val="single" w:sz="4" w:space="0" w:color="auto"/>
            </w:tcBorders>
          </w:tcPr>
          <w:p w14:paraId="7A6FF1F2" w14:textId="77777777" w:rsidR="0088092D" w:rsidRPr="00217AA7" w:rsidRDefault="0088092D" w:rsidP="00EB2020">
            <w:pPr>
              <w:spacing w:after="0"/>
              <w:jc w:val="center"/>
              <w:rPr>
                <w:rFonts w:ascii="Arial" w:hAnsi="Arial"/>
                <w:sz w:val="18"/>
              </w:rPr>
            </w:pPr>
            <w:r w:rsidRPr="00217AA7">
              <w:rPr>
                <w:rFonts w:ascii="Arial" w:hAnsi="Arial"/>
                <w:sz w:val="18"/>
              </w:rPr>
              <w:t>DC_3A_n77A</w:t>
            </w:r>
            <w:r w:rsidRPr="00217AA7">
              <w:rPr>
                <w:rFonts w:ascii="Arial" w:hAnsi="Arial"/>
                <w:sz w:val="18"/>
                <w:vertAlign w:val="superscript"/>
              </w:rPr>
              <w:t>14</w:t>
            </w:r>
          </w:p>
          <w:p w14:paraId="33A1CEA5" w14:textId="77777777" w:rsidR="0088092D" w:rsidRPr="00217AA7" w:rsidRDefault="0088092D" w:rsidP="00EB2020">
            <w:pPr>
              <w:spacing w:after="0"/>
              <w:jc w:val="center"/>
              <w:rPr>
                <w:rFonts w:ascii="Arial" w:hAnsi="Arial"/>
                <w:sz w:val="18"/>
                <w:lang w:eastAsia="zh-CN"/>
              </w:rPr>
            </w:pPr>
            <w:r w:rsidRPr="00217AA7">
              <w:rPr>
                <w:rFonts w:ascii="Arial" w:hAnsi="Arial"/>
                <w:sz w:val="18"/>
              </w:rPr>
              <w:lastRenderedPageBreak/>
              <w:t>DC_8A_n77A</w:t>
            </w:r>
            <w:r w:rsidRPr="00217AA7">
              <w:rPr>
                <w:rFonts w:ascii="Arial" w:hAnsi="Arial"/>
                <w:sz w:val="18"/>
                <w:vertAlign w:val="superscript"/>
              </w:rPr>
              <w:t>14</w:t>
            </w:r>
          </w:p>
        </w:tc>
      </w:tr>
      <w:tr w:rsidR="0088092D" w:rsidRPr="007B6BD5" w14:paraId="2BE2CCD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98FCC7"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lastRenderedPageBreak/>
              <w:t>DC_3A-8A_n78A</w:t>
            </w:r>
            <w:r w:rsidRPr="00217AA7">
              <w:rPr>
                <w:rFonts w:ascii="Arial" w:hAnsi="Arial"/>
                <w:sz w:val="18"/>
                <w:vertAlign w:val="superscript"/>
                <w:lang w:eastAsia="zh-CN"/>
              </w:rPr>
              <w:t>5, 14</w:t>
            </w:r>
          </w:p>
          <w:p w14:paraId="77263E46"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DC_3C-8A_n78A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12FF76C" w14:textId="77777777" w:rsidR="0088092D" w:rsidRPr="00217AA7" w:rsidRDefault="0088092D" w:rsidP="00EB2020">
            <w:pPr>
              <w:keepNext/>
              <w:keepLines/>
              <w:spacing w:after="0"/>
              <w:jc w:val="center"/>
              <w:rPr>
                <w:rFonts w:ascii="Arial" w:hAnsi="Arial"/>
                <w:noProof/>
                <w:sz w:val="18"/>
                <w:vertAlign w:val="superscript"/>
                <w:lang w:eastAsia="zh-CN"/>
              </w:rPr>
            </w:pPr>
            <w:r w:rsidRPr="00217AA7">
              <w:rPr>
                <w:rFonts w:ascii="Arial" w:hAnsi="Arial"/>
                <w:noProof/>
                <w:sz w:val="18"/>
                <w:lang w:eastAsia="zh-CN"/>
              </w:rPr>
              <w:t>DC_3A_n78A</w:t>
            </w:r>
            <w:r w:rsidRPr="00217AA7">
              <w:rPr>
                <w:rFonts w:ascii="Arial" w:hAnsi="Arial"/>
                <w:noProof/>
                <w:sz w:val="18"/>
                <w:vertAlign w:val="superscript"/>
                <w:lang w:eastAsia="zh-CN"/>
              </w:rPr>
              <w:t>14</w:t>
            </w:r>
          </w:p>
          <w:p w14:paraId="7833A49A" w14:textId="77777777" w:rsidR="0088092D" w:rsidRPr="00217AA7" w:rsidRDefault="0088092D" w:rsidP="00EB2020">
            <w:pPr>
              <w:keepNext/>
              <w:keepLines/>
              <w:spacing w:after="0"/>
              <w:jc w:val="center"/>
              <w:rPr>
                <w:rFonts w:ascii="Arial" w:hAnsi="Arial"/>
                <w:noProof/>
                <w:sz w:val="18"/>
                <w:lang w:eastAsia="zh-CN"/>
              </w:rPr>
            </w:pPr>
            <w:r w:rsidRPr="00217AA7">
              <w:rPr>
                <w:rFonts w:ascii="Arial" w:hAnsi="Arial"/>
                <w:noProof/>
                <w:sz w:val="18"/>
                <w:lang w:eastAsia="zh-CN"/>
              </w:rPr>
              <w:t>DC_3C_n78A</w:t>
            </w:r>
          </w:p>
          <w:p w14:paraId="703E94E3" w14:textId="77777777" w:rsidR="0088092D" w:rsidRPr="00217AA7" w:rsidRDefault="0088092D" w:rsidP="00EB2020">
            <w:pPr>
              <w:spacing w:after="0"/>
              <w:jc w:val="center"/>
              <w:rPr>
                <w:rFonts w:ascii="Arial" w:hAnsi="Arial"/>
                <w:sz w:val="18"/>
                <w:lang w:eastAsia="zh-CN"/>
              </w:rPr>
            </w:pPr>
            <w:r w:rsidRPr="00217AA7">
              <w:rPr>
                <w:rFonts w:ascii="Arial" w:hAnsi="Arial"/>
                <w:noProof/>
                <w:sz w:val="18"/>
                <w:lang w:eastAsia="zh-CN"/>
              </w:rPr>
              <w:t>DC_8A_n78A</w:t>
            </w:r>
            <w:r w:rsidRPr="00217AA7">
              <w:rPr>
                <w:rFonts w:ascii="Arial" w:hAnsi="Arial"/>
                <w:noProof/>
                <w:sz w:val="18"/>
                <w:vertAlign w:val="superscript"/>
                <w:lang w:eastAsia="zh-CN"/>
              </w:rPr>
              <w:t>14</w:t>
            </w:r>
          </w:p>
        </w:tc>
      </w:tr>
      <w:tr w:rsidR="0088092D" w:rsidRPr="007B6BD5" w14:paraId="71CADC8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DA12A0" w14:textId="77777777" w:rsidR="0088092D" w:rsidRDefault="0088092D" w:rsidP="00EB2020">
            <w:pPr>
              <w:keepNext/>
              <w:keepLines/>
              <w:spacing w:after="0"/>
              <w:jc w:val="center"/>
              <w:rPr>
                <w:rFonts w:ascii="Arial" w:hAnsi="Arial"/>
                <w:noProof/>
                <w:sz w:val="18"/>
                <w:lang w:eastAsia="zh-CN"/>
              </w:rPr>
            </w:pPr>
            <w:r w:rsidRPr="00D85D14">
              <w:rPr>
                <w:rFonts w:ascii="Arial" w:hAnsi="Arial"/>
                <w:noProof/>
                <w:sz w:val="18"/>
                <w:lang w:val="en-US" w:eastAsia="zh-CN"/>
              </w:rPr>
              <w:t>DC_3A-8A_n78(2A)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670963E2" w14:textId="77777777" w:rsidR="0088092D" w:rsidRPr="007B6BD5" w:rsidRDefault="0088092D" w:rsidP="00EB2020">
            <w:pPr>
              <w:spacing w:after="0"/>
              <w:jc w:val="center"/>
              <w:rPr>
                <w:rFonts w:ascii="Arial" w:hAnsi="Arial"/>
                <w:sz w:val="18"/>
                <w:lang w:eastAsia="zh-CN"/>
              </w:rPr>
            </w:pPr>
            <w:r w:rsidRPr="0064707B">
              <w:rPr>
                <w:rFonts w:ascii="Arial" w:hAnsi="Arial"/>
                <w:noProof/>
                <w:sz w:val="18"/>
                <w:lang w:val="en-US" w:eastAsia="zh-CN"/>
              </w:rPr>
              <w:t>DC_3C-8A_n78(2A)</w:t>
            </w:r>
            <w:r w:rsidRPr="0064707B">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E49B42F" w14:textId="77777777" w:rsidR="0088092D" w:rsidRDefault="0088092D" w:rsidP="00EB2020">
            <w:pPr>
              <w:keepNext/>
              <w:keepLines/>
              <w:spacing w:after="0"/>
              <w:jc w:val="center"/>
              <w:rPr>
                <w:rFonts w:ascii="Arial" w:hAnsi="Arial"/>
                <w:noProof/>
                <w:sz w:val="18"/>
                <w:vertAlign w:val="superscript"/>
                <w:lang w:eastAsia="zh-CN"/>
              </w:rPr>
            </w:pPr>
            <w:r>
              <w:rPr>
                <w:rFonts w:ascii="Arial" w:hAnsi="Arial"/>
                <w:noProof/>
                <w:sz w:val="18"/>
                <w:lang w:eastAsia="zh-CN"/>
              </w:rPr>
              <w:t>DC_3A_n78A</w:t>
            </w:r>
            <w:r>
              <w:rPr>
                <w:rFonts w:ascii="Arial" w:hAnsi="Arial"/>
                <w:noProof/>
                <w:sz w:val="18"/>
                <w:vertAlign w:val="superscript"/>
                <w:lang w:eastAsia="zh-CN"/>
              </w:rPr>
              <w:t>14</w:t>
            </w:r>
          </w:p>
          <w:p w14:paraId="1C925C2C" w14:textId="77777777" w:rsidR="0088092D" w:rsidRPr="005A3DC5" w:rsidRDefault="0088092D" w:rsidP="00EB2020">
            <w:pPr>
              <w:keepNext/>
              <w:keepLines/>
              <w:spacing w:after="0"/>
              <w:jc w:val="center"/>
              <w:rPr>
                <w:rFonts w:ascii="Arial" w:hAnsi="Arial"/>
                <w:noProof/>
                <w:sz w:val="18"/>
                <w:lang w:eastAsia="zh-CN"/>
              </w:rPr>
            </w:pPr>
            <w:r w:rsidRPr="00791100">
              <w:rPr>
                <w:rFonts w:ascii="Arial" w:hAnsi="Arial"/>
                <w:noProof/>
                <w:sz w:val="18"/>
                <w:lang w:eastAsia="zh-CN"/>
              </w:rPr>
              <w:t>DC_3C_n78A</w:t>
            </w:r>
          </w:p>
          <w:p w14:paraId="35E6C972" w14:textId="77777777" w:rsidR="0088092D" w:rsidRPr="007B6BD5" w:rsidRDefault="0088092D" w:rsidP="00EB2020">
            <w:pPr>
              <w:spacing w:after="0"/>
              <w:jc w:val="center"/>
              <w:rPr>
                <w:rFonts w:ascii="Arial" w:hAnsi="Arial"/>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88092D" w:rsidRPr="007B6BD5" w14:paraId="290798A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79FC4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DC_3A-3A-8A_n78A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78D031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zh-CN"/>
              </w:rPr>
              <w:t>14</w:t>
            </w:r>
          </w:p>
          <w:p w14:paraId="660D587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88092D" w:rsidRPr="007B6BD5" w14:paraId="4BACAAA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379480B"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ECD98FF" w14:textId="77777777" w:rsidR="0088092D" w:rsidRPr="007B6BD5" w:rsidRDefault="0088092D" w:rsidP="00EB2020">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30736806" w14:textId="77777777" w:rsidR="0088092D" w:rsidRPr="007B6BD5" w:rsidRDefault="0088092D" w:rsidP="00EB2020">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566A6B8B" w14:textId="77777777" w:rsidR="0088092D" w:rsidRPr="007B6BD5" w:rsidRDefault="0088092D" w:rsidP="00EB2020">
            <w:pPr>
              <w:spacing w:after="0"/>
              <w:jc w:val="center"/>
              <w:rPr>
                <w:rFonts w:ascii="Arial" w:hAnsi="Arial"/>
                <w:sz w:val="18"/>
                <w:lang w:eastAsia="zh-CN"/>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88092D" w:rsidRPr="007B6BD5" w14:paraId="1E8A260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A1ADB59"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w:t>
            </w:r>
            <w:r w:rsidRPr="007B6BD5">
              <w:rPr>
                <w:rFonts w:ascii="Arial" w:hAnsi="Arial"/>
                <w:sz w:val="18"/>
              </w:rPr>
              <w:t>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35DBEA6" w14:textId="77777777" w:rsidR="0088092D" w:rsidRPr="007B6BD5" w:rsidRDefault="0088092D" w:rsidP="00EB2020">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2E67AD90" w14:textId="77777777" w:rsidR="0088092D" w:rsidRPr="007B6BD5" w:rsidRDefault="0088092D" w:rsidP="00EB2020">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5A7A3D2F" w14:textId="77777777" w:rsidR="0088092D" w:rsidRPr="007B6BD5" w:rsidRDefault="0088092D" w:rsidP="00EB2020">
            <w:pPr>
              <w:spacing w:after="0"/>
              <w:jc w:val="center"/>
              <w:rPr>
                <w:rFonts w:ascii="Arial" w:hAnsi="Arial"/>
                <w:sz w:val="18"/>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88092D" w:rsidRPr="007B6BD5" w14:paraId="750ED68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2320A"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5,14</w:t>
            </w:r>
          </w:p>
          <w:p w14:paraId="64A66C64"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cs="Arial"/>
                <w:sz w:val="18"/>
                <w:szCs w:val="18"/>
                <w:lang w:eastAsia="zh-CN"/>
              </w:rPr>
              <w:t>DC_3A-8A_n79C</w:t>
            </w:r>
            <w:r w:rsidRPr="007B6BD5">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F993276" w14:textId="77777777" w:rsidR="0088092D" w:rsidRPr="007B6BD5" w:rsidRDefault="0088092D" w:rsidP="00EB2020">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zh-CN"/>
              </w:rPr>
              <w:t>14</w:t>
            </w:r>
          </w:p>
          <w:p w14:paraId="1331B58E"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DC_8A_n79A</w:t>
            </w:r>
            <w:r w:rsidRPr="007B6BD5">
              <w:rPr>
                <w:rFonts w:ascii="Arial" w:hAnsi="Arial"/>
                <w:sz w:val="18"/>
                <w:vertAlign w:val="superscript"/>
                <w:lang w:eastAsia="zh-CN"/>
              </w:rPr>
              <w:t>14</w:t>
            </w:r>
          </w:p>
        </w:tc>
      </w:tr>
      <w:tr w:rsidR="0088092D" w:rsidRPr="007B6BD5" w14:paraId="6FD0DF5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54835D5" w14:textId="77777777" w:rsidR="0088092D" w:rsidRPr="007B6BD5" w:rsidRDefault="0088092D" w:rsidP="00EB2020">
            <w:pPr>
              <w:spacing w:after="0"/>
              <w:jc w:val="center"/>
              <w:rPr>
                <w:rFonts w:ascii="Arial" w:hAnsi="Arial"/>
                <w:sz w:val="18"/>
              </w:rPr>
            </w:pPr>
            <w:r w:rsidRPr="007B6BD5">
              <w:rPr>
                <w:rFonts w:ascii="Arial" w:hAnsi="Arial"/>
                <w:sz w:val="18"/>
                <w:lang w:eastAsia="fi-FI"/>
              </w:rPr>
              <w:t>DC_3A_n8A-n77A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E4608EA" w14:textId="77777777" w:rsidR="0088092D" w:rsidRPr="007B6BD5" w:rsidRDefault="0088092D" w:rsidP="00EB2020">
            <w:pPr>
              <w:spacing w:after="0"/>
              <w:jc w:val="center"/>
              <w:rPr>
                <w:rFonts w:ascii="Arial" w:hAnsi="Arial"/>
                <w:sz w:val="18"/>
              </w:rPr>
            </w:pPr>
            <w:r w:rsidRPr="007B6BD5">
              <w:rPr>
                <w:rFonts w:ascii="Arial" w:hAnsi="Arial"/>
                <w:sz w:val="18"/>
              </w:rPr>
              <w:t>DC_3A_n8A</w:t>
            </w:r>
            <w:r w:rsidRPr="007B6BD5">
              <w:rPr>
                <w:rFonts w:ascii="Arial" w:hAnsi="Arial"/>
                <w:sz w:val="18"/>
              </w:rPr>
              <w:br/>
              <w:t>DC_3A_n77A</w:t>
            </w:r>
          </w:p>
        </w:tc>
      </w:tr>
      <w:tr w:rsidR="0088092D" w:rsidRPr="007B6BD5" w14:paraId="45A1139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B15AAE8" w14:textId="77777777" w:rsidR="0088092D" w:rsidRPr="007B6BD5" w:rsidRDefault="0088092D" w:rsidP="00EB2020">
            <w:pPr>
              <w:spacing w:after="0"/>
              <w:jc w:val="center"/>
              <w:rPr>
                <w:rFonts w:ascii="Arial" w:hAnsi="Arial" w:cs="Arial"/>
                <w:sz w:val="18"/>
                <w:lang w:eastAsia="ja-JP"/>
              </w:rPr>
            </w:pPr>
            <w:r w:rsidRPr="00470EA5">
              <w:rPr>
                <w:rFonts w:ascii="Arial" w:hAnsi="Arial"/>
                <w:sz w:val="18"/>
                <w:lang w:eastAsia="fi-FI"/>
              </w:rPr>
              <w:t>DC_3A_n8A-n77(2A)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94A6211" w14:textId="77777777" w:rsidR="0088092D" w:rsidRPr="007B6BD5" w:rsidRDefault="0088092D" w:rsidP="00EB2020">
            <w:pPr>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88092D" w:rsidRPr="007B6BD5" w14:paraId="6442814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F78A95F" w14:textId="77777777" w:rsidR="0088092D" w:rsidRPr="007B6BD5" w:rsidRDefault="0088092D" w:rsidP="00EB2020">
            <w:pPr>
              <w:spacing w:after="0"/>
              <w:jc w:val="center"/>
              <w:rPr>
                <w:rFonts w:ascii="Arial" w:hAnsi="Arial"/>
                <w:sz w:val="18"/>
              </w:rPr>
            </w:pPr>
            <w:r w:rsidRPr="007B6BD5">
              <w:rPr>
                <w:rFonts w:ascii="Arial" w:hAnsi="Arial" w:cs="Arial"/>
                <w:sz w:val="18"/>
                <w:lang w:eastAsia="ja-JP"/>
              </w:rPr>
              <w:t>DC_3A_n8A-n78A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6306797A"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DC_3A_n8A</w:t>
            </w:r>
          </w:p>
          <w:p w14:paraId="0A6F209B" w14:textId="77777777" w:rsidR="0088092D" w:rsidRPr="007B6BD5" w:rsidRDefault="0088092D" w:rsidP="00EB2020">
            <w:pPr>
              <w:spacing w:after="0"/>
              <w:jc w:val="center"/>
              <w:rPr>
                <w:rFonts w:ascii="Arial" w:hAnsi="Arial"/>
                <w:sz w:val="18"/>
              </w:rPr>
            </w:pPr>
            <w:r w:rsidRPr="007B6BD5">
              <w:rPr>
                <w:rFonts w:ascii="Arial" w:hAnsi="Arial" w:cs="Arial"/>
                <w:sz w:val="18"/>
                <w:lang w:eastAsia="ja-JP"/>
              </w:rPr>
              <w:t>DC_3A_n78A</w:t>
            </w:r>
            <w:r w:rsidRPr="007B6BD5">
              <w:rPr>
                <w:rFonts w:ascii="Arial" w:hAnsi="Arial"/>
                <w:sz w:val="18"/>
                <w:vertAlign w:val="superscript"/>
                <w:lang w:eastAsia="zh-CN"/>
              </w:rPr>
              <w:t>14</w:t>
            </w:r>
          </w:p>
        </w:tc>
      </w:tr>
      <w:tr w:rsidR="0088092D" w:rsidRPr="007B6BD5" w14:paraId="6469703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6661F49"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76CB30F2"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6C21B6A9"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DC_11A_n28A</w:t>
            </w:r>
          </w:p>
        </w:tc>
      </w:tr>
      <w:tr w:rsidR="0088092D" w:rsidRPr="007B6BD5" w14:paraId="6ABBC72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C040EA8"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2B320D8" w14:textId="77777777" w:rsidR="0088092D" w:rsidRPr="007B6BD5" w:rsidRDefault="0088092D" w:rsidP="00EB2020">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2CFFC1D5"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DC_11A_n77A</w:t>
            </w:r>
          </w:p>
        </w:tc>
      </w:tr>
      <w:tr w:rsidR="0088092D" w:rsidRPr="007B6BD5" w14:paraId="7C2B6FE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0D4B5B5"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5</w:t>
            </w:r>
          </w:p>
          <w:p w14:paraId="3B4BA89C" w14:textId="77777777" w:rsidR="0088092D" w:rsidRPr="007B6BD5" w:rsidRDefault="0088092D" w:rsidP="00EB2020">
            <w:pPr>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09049ED"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DC_3A_n77A</w:t>
            </w:r>
          </w:p>
          <w:p w14:paraId="1A710076" w14:textId="77777777" w:rsidR="0088092D" w:rsidRPr="007B6BD5" w:rsidRDefault="0088092D" w:rsidP="00EB2020">
            <w:pPr>
              <w:spacing w:after="0"/>
              <w:jc w:val="center"/>
              <w:rPr>
                <w:rFonts w:ascii="Arial" w:hAnsi="Arial" w:cs="Arial"/>
                <w:sz w:val="18"/>
                <w:lang w:eastAsia="ja-JP"/>
              </w:rPr>
            </w:pPr>
            <w:r w:rsidRPr="00877CC8">
              <w:rPr>
                <w:rFonts w:ascii="Arial" w:hAnsi="Arial"/>
                <w:sz w:val="18"/>
              </w:rPr>
              <w:t>DC_11A_n77A</w:t>
            </w:r>
          </w:p>
        </w:tc>
      </w:tr>
      <w:tr w:rsidR="0088092D" w:rsidRPr="007B6BD5" w14:paraId="2B5A7BE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970E43C" w14:textId="77777777" w:rsidR="0088092D" w:rsidRPr="007B6BD5" w:rsidRDefault="0088092D" w:rsidP="00EB2020">
            <w:pPr>
              <w:spacing w:after="0"/>
              <w:jc w:val="center"/>
              <w:rPr>
                <w:rFonts w:ascii="Arial" w:hAnsi="Arial"/>
                <w:sz w:val="18"/>
              </w:rPr>
            </w:pPr>
            <w:bookmarkStart w:id="13" w:name="OLE_LINK59"/>
            <w:bookmarkStart w:id="14" w:name="OLE_LINK58"/>
            <w:r>
              <w:rPr>
                <w:rFonts w:ascii="Arial" w:hAnsi="Arial"/>
                <w:sz w:val="18"/>
                <w:lang w:val="en-US" w:eastAsia="zh-CN"/>
              </w:rPr>
              <w:t>DC_3A-11A_n79A</w:t>
            </w:r>
            <w:bookmarkEnd w:id="13"/>
            <w:bookmarkEnd w:id="14"/>
            <w:r w:rsidRPr="00534F93">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6AF09A40" w14:textId="77777777" w:rsidR="0088092D" w:rsidRPr="007B6BD5" w:rsidRDefault="0088092D" w:rsidP="00EB2020">
            <w:pPr>
              <w:spacing w:after="0"/>
              <w:jc w:val="center"/>
              <w:rPr>
                <w:rFonts w:ascii="Arial" w:hAnsi="Arial"/>
                <w:sz w:val="18"/>
              </w:rPr>
            </w:pPr>
            <w:r>
              <w:rPr>
                <w:rFonts w:ascii="Arial" w:hAnsi="Arial"/>
                <w:sz w:val="18"/>
                <w:lang w:val="en-US" w:eastAsia="zh-CN"/>
              </w:rPr>
              <w:t>DC_3A_n79A</w:t>
            </w:r>
            <w:r w:rsidRPr="00534F93">
              <w:rPr>
                <w:rFonts w:ascii="Arial" w:hAnsi="Arial"/>
                <w:sz w:val="18"/>
                <w:vertAlign w:val="superscript"/>
                <w:lang w:val="en-US" w:eastAsia="zh-CN"/>
              </w:rPr>
              <w:t>14</w:t>
            </w:r>
          </w:p>
        </w:tc>
      </w:tr>
      <w:tr w:rsidR="0088092D" w:rsidRPr="007B6BD5" w14:paraId="11EC8D0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94FB05F"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fi-FI"/>
              </w:rPr>
              <w:t>DC_3A</w:t>
            </w:r>
            <w:r w:rsidRPr="007B6BD5">
              <w:rPr>
                <w:rFonts w:ascii="Arial" w:hAnsi="Arial"/>
                <w:sz w:val="18"/>
              </w:rPr>
              <w:t>-18A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12DFE7D" w14:textId="77777777" w:rsidR="0088092D" w:rsidRPr="007B6BD5" w:rsidRDefault="0088092D" w:rsidP="00EB2020">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2C88A9F3"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rPr>
              <w:t>18A_n3A</w:t>
            </w:r>
          </w:p>
        </w:tc>
      </w:tr>
      <w:tr w:rsidR="0088092D" w:rsidRPr="007B6BD5" w14:paraId="47B9F6D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AEAC611" w14:textId="77777777" w:rsidR="0088092D" w:rsidRPr="007B6BD5" w:rsidRDefault="0088092D" w:rsidP="00EB2020">
            <w:pPr>
              <w:spacing w:after="0"/>
              <w:jc w:val="center"/>
              <w:rPr>
                <w:rFonts w:ascii="Arial" w:hAnsi="Arial" w:cs="Arial"/>
                <w:sz w:val="18"/>
                <w:lang w:eastAsia="ja-JP"/>
              </w:rPr>
            </w:pPr>
            <w:r w:rsidRPr="007B6BD5">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5BBD5E6E"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0ADC7D27"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rPr>
              <w:t>DC_18A_n28A</w:t>
            </w:r>
          </w:p>
        </w:tc>
      </w:tr>
      <w:tr w:rsidR="0088092D" w:rsidRPr="007B6BD5" w14:paraId="1FEBD21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3E8BDD" w14:textId="77777777" w:rsidR="0088092D" w:rsidRPr="007B6BD5" w:rsidRDefault="0088092D" w:rsidP="00EB2020">
            <w:pPr>
              <w:spacing w:after="0"/>
              <w:jc w:val="center"/>
              <w:rPr>
                <w:rFonts w:ascii="Arial" w:eastAsia="Yu Mincho" w:hAnsi="Arial"/>
                <w:sz w:val="18"/>
                <w:lang w:eastAsia="ja-JP"/>
              </w:rPr>
            </w:pPr>
            <w:r w:rsidRPr="007B6BD5">
              <w:rPr>
                <w:rFonts w:ascii="Arial" w:eastAsia="Yu Mincho" w:hAnsi="Arial" w:hint="eastAsia"/>
                <w:sz w:val="18"/>
                <w:lang w:eastAsia="ja-JP"/>
              </w:rPr>
              <w:t>DC_</w:t>
            </w:r>
            <w:r w:rsidRPr="007B6BD5">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2E887241" w14:textId="77777777" w:rsidR="0088092D" w:rsidRPr="007B6BD5" w:rsidRDefault="0088092D" w:rsidP="00EB2020">
            <w:pPr>
              <w:spacing w:after="0"/>
              <w:jc w:val="center"/>
              <w:rPr>
                <w:rFonts w:ascii="Arial" w:hAnsi="Arial"/>
                <w:sz w:val="18"/>
              </w:rPr>
            </w:pPr>
            <w:r w:rsidRPr="007B6BD5">
              <w:rPr>
                <w:rFonts w:ascii="Arial" w:hAnsi="Arial"/>
                <w:sz w:val="18"/>
              </w:rPr>
              <w:t>DC_3A_n41A</w:t>
            </w:r>
          </w:p>
          <w:p w14:paraId="439400B4" w14:textId="77777777" w:rsidR="0088092D" w:rsidRPr="007B6BD5" w:rsidRDefault="0088092D" w:rsidP="00EB2020">
            <w:pPr>
              <w:spacing w:after="0"/>
              <w:jc w:val="center"/>
              <w:rPr>
                <w:rFonts w:ascii="Arial" w:hAnsi="Arial"/>
                <w:sz w:val="18"/>
              </w:rPr>
            </w:pPr>
            <w:r w:rsidRPr="007B6BD5">
              <w:rPr>
                <w:rFonts w:ascii="Arial" w:hAnsi="Arial"/>
                <w:sz w:val="18"/>
              </w:rPr>
              <w:t>DC_18A_n41A</w:t>
            </w:r>
          </w:p>
        </w:tc>
      </w:tr>
      <w:tr w:rsidR="0088092D" w:rsidRPr="007B6BD5" w14:paraId="3B4BE05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E8320C"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DC_3A-18A_n77A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AD4C0D6" w14:textId="77777777" w:rsidR="0088092D" w:rsidRPr="007B6BD5" w:rsidRDefault="0088092D" w:rsidP="00EB2020">
            <w:pPr>
              <w:spacing w:after="0"/>
              <w:jc w:val="center"/>
              <w:rPr>
                <w:rFonts w:ascii="Arial" w:eastAsia="MS Mincho" w:hAnsi="Arial"/>
                <w:sz w:val="18"/>
                <w:lang w:eastAsia="ja-JP"/>
              </w:rPr>
            </w:pPr>
            <w:r w:rsidRPr="007B6BD5">
              <w:rPr>
                <w:rFonts w:ascii="Arial" w:eastAsia="MS Mincho" w:hAnsi="Arial"/>
                <w:sz w:val="18"/>
                <w:lang w:eastAsia="ja-JP"/>
              </w:rPr>
              <w:t>DC_3A_n77A</w:t>
            </w:r>
          </w:p>
          <w:p w14:paraId="5EF6C0B6" w14:textId="77777777" w:rsidR="0088092D" w:rsidRPr="007B6BD5" w:rsidRDefault="0088092D" w:rsidP="00EB2020">
            <w:pPr>
              <w:spacing w:after="0"/>
              <w:jc w:val="center"/>
              <w:rPr>
                <w:rFonts w:ascii="Arial" w:hAnsi="Arial"/>
                <w:sz w:val="18"/>
              </w:rPr>
            </w:pPr>
            <w:r w:rsidRPr="007B6BD5">
              <w:rPr>
                <w:rFonts w:ascii="Arial" w:eastAsia="MS Mincho" w:hAnsi="Arial"/>
                <w:sz w:val="18"/>
                <w:lang w:eastAsia="ja-JP"/>
              </w:rPr>
              <w:t>DC_18A_n77A</w:t>
            </w:r>
          </w:p>
        </w:tc>
      </w:tr>
      <w:tr w:rsidR="0088092D" w:rsidRPr="007B6BD5" w14:paraId="22A5EDA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E9EB0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70EA56B0" w14:textId="77777777" w:rsidR="0088092D" w:rsidRPr="007B6BD5" w:rsidRDefault="0088092D" w:rsidP="00EB2020">
            <w:pPr>
              <w:spacing w:after="0"/>
              <w:jc w:val="center"/>
              <w:rPr>
                <w:rFonts w:ascii="Arial" w:eastAsia="MS Mincho" w:hAnsi="Arial"/>
                <w:sz w:val="18"/>
                <w:lang w:eastAsia="ja-JP"/>
              </w:rPr>
            </w:pPr>
            <w:r w:rsidRPr="007B6BD5">
              <w:rPr>
                <w:rFonts w:ascii="Arial" w:eastAsia="MS Mincho" w:hAnsi="Arial"/>
                <w:sz w:val="18"/>
                <w:lang w:eastAsia="ja-JP"/>
              </w:rPr>
              <w:t>DC_3A_n77A</w:t>
            </w:r>
          </w:p>
          <w:p w14:paraId="690C9466" w14:textId="77777777" w:rsidR="0088092D" w:rsidRPr="007B6BD5" w:rsidRDefault="0088092D" w:rsidP="00EB2020">
            <w:pPr>
              <w:spacing w:after="0"/>
              <w:jc w:val="center"/>
              <w:rPr>
                <w:rFonts w:ascii="Arial" w:eastAsia="MS Mincho" w:hAnsi="Arial"/>
                <w:sz w:val="18"/>
                <w:lang w:eastAsia="ja-JP"/>
              </w:rPr>
            </w:pPr>
            <w:r w:rsidRPr="007B6BD5">
              <w:rPr>
                <w:rFonts w:ascii="Arial" w:eastAsia="MS Mincho" w:hAnsi="Arial"/>
                <w:sz w:val="18"/>
                <w:lang w:eastAsia="ja-JP"/>
              </w:rPr>
              <w:t>DC_18A_n77A</w:t>
            </w:r>
          </w:p>
        </w:tc>
      </w:tr>
      <w:tr w:rsidR="0088092D" w:rsidRPr="007B6BD5" w14:paraId="4557A9D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9A6539" w14:textId="77777777" w:rsidR="0088092D" w:rsidRPr="007B6BD5" w:rsidRDefault="0088092D" w:rsidP="00EB2020">
            <w:pPr>
              <w:spacing w:after="0"/>
              <w:jc w:val="center"/>
              <w:rPr>
                <w:rFonts w:ascii="Arial" w:hAnsi="Arial"/>
                <w:sz w:val="18"/>
                <w:lang w:eastAsia="fr-FR"/>
              </w:rPr>
            </w:pPr>
            <w:r w:rsidRPr="007B6BD5">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082A21D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DC_3A_n78A</w:t>
            </w:r>
          </w:p>
          <w:p w14:paraId="5360D852"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DC_18A_n78A</w:t>
            </w:r>
          </w:p>
        </w:tc>
      </w:tr>
      <w:tr w:rsidR="0088092D" w:rsidRPr="007B6BD5" w14:paraId="4477FC4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1C689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0FE5328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DC_3A_n78A</w:t>
            </w:r>
          </w:p>
          <w:p w14:paraId="66CF944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DC_18A_n78A</w:t>
            </w:r>
          </w:p>
        </w:tc>
      </w:tr>
      <w:tr w:rsidR="0088092D" w:rsidRPr="007B6BD5" w14:paraId="245F0A4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14ED47" w14:textId="77777777" w:rsidR="0088092D" w:rsidRPr="007B6BD5" w:rsidRDefault="0088092D" w:rsidP="00EB2020">
            <w:pPr>
              <w:spacing w:after="0"/>
              <w:jc w:val="center"/>
              <w:rPr>
                <w:rFonts w:ascii="Arial" w:hAnsi="Arial"/>
                <w:sz w:val="18"/>
                <w:lang w:eastAsia="fr-FR"/>
              </w:rPr>
            </w:pPr>
            <w:r w:rsidRPr="007B6BD5">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1FDFA85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DC_3A_n79A</w:t>
            </w:r>
          </w:p>
          <w:p w14:paraId="6248F800"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DC_18A_n79A</w:t>
            </w:r>
          </w:p>
        </w:tc>
      </w:tr>
      <w:tr w:rsidR="0088092D" w:rsidRPr="007B6BD5" w14:paraId="445A626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D19AC9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0D00020B" w14:textId="77777777" w:rsidR="0088092D" w:rsidRPr="007B6BD5" w:rsidRDefault="0088092D" w:rsidP="00EB2020">
            <w:pPr>
              <w:spacing w:after="0"/>
              <w:jc w:val="center"/>
              <w:rPr>
                <w:rFonts w:ascii="Arial" w:hAnsi="Arial"/>
                <w:sz w:val="18"/>
              </w:rPr>
            </w:pPr>
            <w:r w:rsidRPr="007B6BD5">
              <w:rPr>
                <w:rFonts w:ascii="Arial" w:hAnsi="Arial"/>
                <w:sz w:val="18"/>
              </w:rPr>
              <w:t>DC_3A_n1A</w:t>
            </w:r>
          </w:p>
          <w:p w14:paraId="545B0EFA"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DC_19A_n1A</w:t>
            </w:r>
          </w:p>
        </w:tc>
      </w:tr>
      <w:tr w:rsidR="0088092D" w:rsidRPr="007B6BD5" w14:paraId="198A35C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7D5A7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60358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72695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554029A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88092D" w:rsidRPr="007B6BD5" w14:paraId="4849461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3E95F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A0B3FA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6C95C23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88092D" w:rsidRPr="007B6BD5" w14:paraId="7A19B4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12FFE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79EF298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1A567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78734B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88092D" w:rsidRPr="007B6BD5" w14:paraId="4D0E2B0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30865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B9DF6C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66119F0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88092D" w:rsidRPr="007B6BD5" w14:paraId="2972187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96805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2FC5812A"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F8E4A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55689D9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88092D" w:rsidRPr="007B6BD5" w14:paraId="057E67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21AE6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DC_3A-20A_n1A</w:t>
            </w:r>
          </w:p>
          <w:p w14:paraId="3C2C741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106E8BE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DC_3A_n1A</w:t>
            </w:r>
          </w:p>
          <w:p w14:paraId="7BFA8FF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DC_3C_n1A</w:t>
            </w:r>
          </w:p>
          <w:p w14:paraId="567299A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DC_20A_n1A</w:t>
            </w:r>
          </w:p>
        </w:tc>
      </w:tr>
      <w:tr w:rsidR="0088092D" w:rsidRPr="007B6BD5" w14:paraId="65E7946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D5C2BE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340DA89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DC_3A_n1A</w:t>
            </w:r>
          </w:p>
          <w:p w14:paraId="0B08A67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DC_20A_n1A</w:t>
            </w:r>
          </w:p>
        </w:tc>
      </w:tr>
      <w:tr w:rsidR="0088092D" w:rsidRPr="007B6BD5" w14:paraId="6A1E9C2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35E7FA"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2F111526" w14:textId="77777777" w:rsidR="0088092D" w:rsidRPr="007B6BD5" w:rsidRDefault="0088092D" w:rsidP="00EB2020">
            <w:pPr>
              <w:spacing w:after="0"/>
              <w:jc w:val="center"/>
              <w:rPr>
                <w:rFonts w:ascii="Arial" w:hAnsi="Arial" w:cs="Arial"/>
                <w:sz w:val="18"/>
                <w:szCs w:val="18"/>
                <w:vertAlign w:val="superscript"/>
              </w:rPr>
            </w:pPr>
            <w:r w:rsidRPr="007B6BD5">
              <w:rPr>
                <w:rFonts w:ascii="Arial" w:hAnsi="Arial" w:cs="Arial"/>
                <w:sz w:val="18"/>
                <w:szCs w:val="18"/>
              </w:rPr>
              <w:t>DC_3A_n3A</w:t>
            </w:r>
            <w:r w:rsidRPr="007B6BD5">
              <w:rPr>
                <w:rFonts w:ascii="Arial" w:hAnsi="Arial" w:cs="Arial"/>
                <w:sz w:val="18"/>
                <w:szCs w:val="18"/>
                <w:vertAlign w:val="superscript"/>
              </w:rPr>
              <w:t>2</w:t>
            </w:r>
          </w:p>
          <w:p w14:paraId="3D65168B"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DC_20A_n3A</w:t>
            </w:r>
          </w:p>
        </w:tc>
      </w:tr>
      <w:tr w:rsidR="0088092D" w:rsidRPr="007B6BD5" w14:paraId="2C039B4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594CD9" w14:textId="77777777" w:rsidR="0088092D" w:rsidRPr="007B6BD5" w:rsidRDefault="0088092D" w:rsidP="00EB2020">
            <w:pPr>
              <w:spacing w:after="0"/>
              <w:jc w:val="center"/>
              <w:rPr>
                <w:rFonts w:ascii="Arial" w:hAnsi="Arial"/>
                <w:sz w:val="18"/>
              </w:rPr>
            </w:pPr>
            <w:r w:rsidRPr="007B6BD5">
              <w:rPr>
                <w:rFonts w:ascii="Arial" w:hAnsi="Arial"/>
                <w:sz w:val="18"/>
              </w:rPr>
              <w:t>DC_3A-20A_n7A</w:t>
            </w:r>
          </w:p>
          <w:p w14:paraId="03E60205"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29E81D7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DC_3A_n7A</w:t>
            </w:r>
          </w:p>
          <w:p w14:paraId="48BFE335"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DC_3C_n7A</w:t>
            </w:r>
          </w:p>
          <w:p w14:paraId="047C34D6"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DC_20A_n7A</w:t>
            </w:r>
          </w:p>
        </w:tc>
      </w:tr>
      <w:tr w:rsidR="0088092D" w:rsidRPr="007B6BD5" w14:paraId="3A8A82C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68F313" w14:textId="77777777" w:rsidR="0088092D" w:rsidRPr="007B6BD5" w:rsidRDefault="0088092D" w:rsidP="00EB2020">
            <w:pPr>
              <w:spacing w:after="0"/>
              <w:jc w:val="center"/>
              <w:rPr>
                <w:rFonts w:ascii="Arial" w:hAnsi="Arial"/>
                <w:sz w:val="18"/>
                <w:lang w:eastAsia="ja-JP"/>
              </w:rPr>
            </w:pPr>
            <w:r w:rsidRPr="007B6BD5">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5241D22E" w14:textId="77777777" w:rsidR="0088092D" w:rsidRPr="007B6BD5" w:rsidRDefault="0088092D" w:rsidP="00EB2020">
            <w:pPr>
              <w:spacing w:after="0"/>
              <w:jc w:val="center"/>
              <w:rPr>
                <w:rFonts w:ascii="Arial" w:hAnsi="Arial"/>
                <w:sz w:val="18"/>
                <w:szCs w:val="18"/>
                <w:lang w:eastAsia="ja-JP"/>
              </w:rPr>
            </w:pPr>
            <w:r w:rsidRPr="007B6BD5">
              <w:rPr>
                <w:rFonts w:ascii="Arial" w:hAnsi="Arial"/>
                <w:sz w:val="18"/>
                <w:szCs w:val="18"/>
                <w:lang w:eastAsia="fi-FI"/>
              </w:rPr>
              <w:t>DC_3A_</w:t>
            </w:r>
            <w:r w:rsidRPr="007B6BD5">
              <w:rPr>
                <w:rFonts w:ascii="Arial" w:hAnsi="Arial"/>
                <w:sz w:val="18"/>
                <w:szCs w:val="18"/>
                <w:lang w:eastAsia="ja-JP"/>
              </w:rPr>
              <w:t>n8A</w:t>
            </w:r>
          </w:p>
          <w:p w14:paraId="422903FB" w14:textId="77777777" w:rsidR="0088092D" w:rsidRPr="007B6BD5" w:rsidRDefault="0088092D" w:rsidP="00EB2020">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ja-JP"/>
              </w:rPr>
              <w:t>20</w:t>
            </w:r>
            <w:r w:rsidRPr="007B6BD5">
              <w:rPr>
                <w:rFonts w:ascii="Arial" w:hAnsi="Arial"/>
                <w:sz w:val="18"/>
                <w:szCs w:val="18"/>
                <w:lang w:eastAsia="fi-FI"/>
              </w:rPr>
              <w:t>A_</w:t>
            </w:r>
            <w:r w:rsidRPr="007B6BD5">
              <w:rPr>
                <w:rFonts w:ascii="Arial" w:hAnsi="Arial"/>
                <w:sz w:val="18"/>
                <w:szCs w:val="18"/>
                <w:lang w:eastAsia="ja-JP"/>
              </w:rPr>
              <w:t>n8</w:t>
            </w:r>
            <w:r w:rsidRPr="007B6BD5">
              <w:rPr>
                <w:rFonts w:ascii="Arial" w:hAnsi="Arial"/>
                <w:sz w:val="18"/>
                <w:szCs w:val="18"/>
                <w:lang w:eastAsia="fi-FI"/>
              </w:rPr>
              <w:t>A</w:t>
            </w:r>
          </w:p>
        </w:tc>
      </w:tr>
      <w:tr w:rsidR="0088092D" w:rsidRPr="007B6BD5" w14:paraId="6D017FD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8213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DC_3A-20A_n28A</w:t>
            </w:r>
            <w:r w:rsidRPr="007B6BD5">
              <w:rPr>
                <w:rFonts w:ascii="Arial" w:hAnsi="Arial"/>
                <w:sz w:val="18"/>
                <w:vertAlign w:val="superscript"/>
                <w:lang w:eastAsia="zh-CN"/>
              </w:rPr>
              <w:t>5,6,16,20</w:t>
            </w:r>
          </w:p>
          <w:p w14:paraId="0EB071FD"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DC_3C-20A_n28A</w:t>
            </w:r>
            <w:r w:rsidRPr="007B6BD5">
              <w:rPr>
                <w:rFonts w:ascii="Arial" w:hAnsi="Arial"/>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2211B36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DC_3A_n28A</w:t>
            </w:r>
          </w:p>
          <w:p w14:paraId="1C1B5A1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DC_3C_n28A</w:t>
            </w:r>
          </w:p>
          <w:p w14:paraId="605D0E7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DC_20A_n28A</w:t>
            </w:r>
          </w:p>
        </w:tc>
      </w:tr>
      <w:tr w:rsidR="0088092D" w:rsidRPr="007B6BD5" w14:paraId="4E650F6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9332CD" w14:textId="77777777" w:rsidR="0088092D"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DC_3A-20A_n41A</w:t>
            </w:r>
          </w:p>
          <w:p w14:paraId="4310C381" w14:textId="77777777" w:rsidR="0088092D" w:rsidRPr="007B6BD5" w:rsidRDefault="0088092D" w:rsidP="00EB2020">
            <w:pPr>
              <w:spacing w:after="0"/>
              <w:jc w:val="center"/>
              <w:rPr>
                <w:rFonts w:ascii="Arial" w:hAnsi="Arial"/>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75290E64" w14:textId="77777777" w:rsidR="0088092D"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431A0D10"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sz w:val="18"/>
                <w:lang w:eastAsia="fi-FI"/>
              </w:rPr>
              <w:t>DC_3C_n41A</w:t>
            </w:r>
          </w:p>
          <w:p w14:paraId="5973E6AB" w14:textId="77777777" w:rsidR="0088092D" w:rsidRPr="007B6BD5" w:rsidRDefault="0088092D" w:rsidP="00EB2020">
            <w:pPr>
              <w:spacing w:after="0"/>
              <w:jc w:val="center"/>
              <w:rPr>
                <w:rFonts w:ascii="Arial" w:hAnsi="Arial"/>
                <w:sz w:val="18"/>
                <w:lang w:eastAsia="zh-CN"/>
              </w:rPr>
            </w:pPr>
            <w:r w:rsidRPr="00877CC8">
              <w:rPr>
                <w:rFonts w:ascii="Arial" w:hAnsi="Arial"/>
                <w:noProof/>
                <w:sz w:val="18"/>
                <w:lang w:eastAsia="zh-CN"/>
              </w:rPr>
              <w:t>DC_20A_n41A</w:t>
            </w:r>
          </w:p>
        </w:tc>
      </w:tr>
      <w:tr w:rsidR="0088092D" w:rsidRPr="007B6BD5" w14:paraId="60F7121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60BCD3D"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w:t>
            </w:r>
            <w:r>
              <w:rPr>
                <w:rFonts w:ascii="Arial" w:hAnsi="Arial"/>
                <w:noProof/>
                <w:sz w:val="18"/>
                <w:lang w:eastAsia="zh-CN"/>
              </w:rPr>
              <w:t>3A-</w:t>
            </w:r>
            <w:r w:rsidRPr="00877CC8">
              <w:rPr>
                <w:rFonts w:ascii="Arial" w:hAnsi="Arial"/>
                <w:noProof/>
                <w:sz w:val="18"/>
                <w:lang w:eastAsia="zh-CN"/>
              </w:rPr>
              <w:t>20A_n41A</w:t>
            </w:r>
          </w:p>
        </w:tc>
        <w:tc>
          <w:tcPr>
            <w:tcW w:w="5964" w:type="dxa"/>
            <w:tcBorders>
              <w:top w:val="single" w:sz="4" w:space="0" w:color="auto"/>
              <w:left w:val="single" w:sz="4" w:space="0" w:color="auto"/>
              <w:bottom w:val="single" w:sz="4" w:space="0" w:color="auto"/>
              <w:right w:val="single" w:sz="4" w:space="0" w:color="auto"/>
            </w:tcBorders>
          </w:tcPr>
          <w:p w14:paraId="5DCD5E32" w14:textId="77777777" w:rsidR="0088092D"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2AA3977B" w14:textId="77777777" w:rsidR="0088092D" w:rsidRPr="00877CC8" w:rsidRDefault="0088092D" w:rsidP="00EB2020">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88092D" w:rsidRPr="007B6BD5" w14:paraId="74BF3F9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7CDB7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2DFCFE9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DC_3A_n38A</w:t>
            </w:r>
          </w:p>
          <w:p w14:paraId="5DBE9DF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DC_20A_n38A</w:t>
            </w:r>
          </w:p>
        </w:tc>
      </w:tr>
      <w:tr w:rsidR="0088092D" w:rsidRPr="007B6BD5" w14:paraId="0E44FFD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F896F8" w14:textId="77777777" w:rsidR="0088092D" w:rsidRPr="007B6BD5" w:rsidRDefault="0088092D" w:rsidP="00EB2020">
            <w:pPr>
              <w:spacing w:after="0"/>
              <w:jc w:val="center"/>
              <w:rPr>
                <w:rFonts w:ascii="Arial" w:hAnsi="Arial" w:cs="Arial"/>
                <w:sz w:val="18"/>
                <w:szCs w:val="18"/>
              </w:rPr>
            </w:pPr>
            <w:r w:rsidRPr="007B6BD5">
              <w:rPr>
                <w:rFonts w:ascii="Arial" w:hAnsi="Arial" w:cs="Arial"/>
                <w:sz w:val="18"/>
                <w:szCs w:val="18"/>
              </w:rPr>
              <w:lastRenderedPageBreak/>
              <w:t>DC_3A_n20A-n67A</w:t>
            </w:r>
          </w:p>
          <w:p w14:paraId="46C48AA0"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7D06F07E"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DC_3A_n20A</w:t>
            </w:r>
          </w:p>
        </w:tc>
      </w:tr>
      <w:tr w:rsidR="0088092D" w:rsidRPr="007B6BD5" w14:paraId="3FF9C9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17D4D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DC_3A-20A_n78A</w:t>
            </w:r>
            <w:r w:rsidRPr="007B6BD5">
              <w:rPr>
                <w:rFonts w:ascii="Arial" w:hAnsi="Arial"/>
                <w:sz w:val="18"/>
                <w:vertAlign w:val="superscript"/>
                <w:lang w:eastAsia="zh-CN"/>
              </w:rPr>
              <w:t>5</w:t>
            </w:r>
          </w:p>
          <w:p w14:paraId="154E027F" w14:textId="77777777" w:rsidR="0088092D" w:rsidRPr="007B6BD5" w:rsidRDefault="0088092D" w:rsidP="00EB2020">
            <w:pPr>
              <w:spacing w:after="0"/>
              <w:jc w:val="center"/>
              <w:rPr>
                <w:rFonts w:ascii="Arial" w:hAnsi="Arial"/>
                <w:sz w:val="18"/>
                <w:vertAlign w:val="superscript"/>
                <w:lang w:eastAsia="zh-CN"/>
              </w:rPr>
            </w:pPr>
            <w:r w:rsidRPr="007B6BD5">
              <w:rPr>
                <w:rFonts w:ascii="Arial" w:hAnsi="Arial"/>
                <w:sz w:val="18"/>
                <w:lang w:eastAsia="zh-CN"/>
              </w:rPr>
              <w:t>DC_3C-20A_n78A</w:t>
            </w:r>
            <w:r w:rsidRPr="007B6BD5">
              <w:rPr>
                <w:rFonts w:ascii="Arial" w:hAnsi="Arial"/>
                <w:sz w:val="18"/>
                <w:vertAlign w:val="superscript"/>
                <w:lang w:eastAsia="zh-CN"/>
              </w:rPr>
              <w:t>5</w:t>
            </w:r>
          </w:p>
          <w:p w14:paraId="6CC27E4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744AB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1462C99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p>
          <w:p w14:paraId="2CDD470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16D017E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CAD7EC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56E6256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5636FE8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7D98FF2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832BB7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D4F5C7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489B019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DC_20A_n78A</w:t>
            </w:r>
          </w:p>
        </w:tc>
      </w:tr>
      <w:tr w:rsidR="0088092D" w:rsidRPr="007B6BD5" w14:paraId="3B89AA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182752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34D64E1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DC_3A_n20A</w:t>
            </w:r>
          </w:p>
          <w:p w14:paraId="1C7E7CE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tc>
      </w:tr>
      <w:tr w:rsidR="0088092D" w:rsidRPr="007B6BD5" w14:paraId="56C2ADF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B54D29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w:t>
            </w:r>
            <w:r>
              <w:rPr>
                <w:rFonts w:ascii="Arial" w:hAnsi="Arial"/>
                <w:sz w:val="18"/>
                <w:lang w:eastAsia="zh-CN"/>
              </w:rPr>
              <w:t>3A-</w:t>
            </w:r>
            <w:r w:rsidRPr="007B6BD5">
              <w:rPr>
                <w:rFonts w:ascii="Arial" w:hAnsi="Arial"/>
                <w:sz w:val="18"/>
                <w:lang w:eastAsia="zh-CN"/>
              </w:rPr>
              <w:t>3A_n20A-n78A</w:t>
            </w:r>
          </w:p>
        </w:tc>
        <w:tc>
          <w:tcPr>
            <w:tcW w:w="5964" w:type="dxa"/>
            <w:tcBorders>
              <w:top w:val="single" w:sz="4" w:space="0" w:color="auto"/>
              <w:left w:val="single" w:sz="4" w:space="0" w:color="auto"/>
              <w:bottom w:val="single" w:sz="4" w:space="0" w:color="auto"/>
              <w:right w:val="single" w:sz="4" w:space="0" w:color="auto"/>
            </w:tcBorders>
          </w:tcPr>
          <w:p w14:paraId="701F719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DC_3A_n20A</w:t>
            </w:r>
          </w:p>
          <w:p w14:paraId="0155E1C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tc>
      </w:tr>
      <w:tr w:rsidR="0088092D" w:rsidRPr="007B6BD5" w14:paraId="350992F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598921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DC_3A-21A_n1A</w:t>
            </w:r>
            <w:r w:rsidRPr="007B6BD5">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4928FB28" w14:textId="77777777" w:rsidR="0088092D" w:rsidRPr="007B6BD5" w:rsidRDefault="0088092D" w:rsidP="00EB2020">
            <w:pPr>
              <w:spacing w:after="0"/>
              <w:jc w:val="center"/>
              <w:rPr>
                <w:rFonts w:ascii="Arial" w:hAnsi="Arial"/>
                <w:sz w:val="18"/>
              </w:rPr>
            </w:pPr>
            <w:r w:rsidRPr="007B6BD5">
              <w:rPr>
                <w:rFonts w:ascii="Arial" w:hAnsi="Arial"/>
                <w:sz w:val="18"/>
              </w:rPr>
              <w:t>DC_3A_n1A</w:t>
            </w:r>
          </w:p>
          <w:p w14:paraId="44380AF8"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DC_21A_n1A</w:t>
            </w:r>
          </w:p>
        </w:tc>
      </w:tr>
      <w:tr w:rsidR="0088092D" w:rsidRPr="007B6BD5" w14:paraId="5F63177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585437" w14:textId="77777777" w:rsidR="0088092D" w:rsidRPr="007B6BD5" w:rsidRDefault="0088092D" w:rsidP="00EB2020">
            <w:pPr>
              <w:pStyle w:val="TAC"/>
              <w:keepNext w:val="0"/>
              <w:keepLines w:val="0"/>
              <w:rPr>
                <w:lang w:eastAsia="ja-JP"/>
              </w:rPr>
            </w:pPr>
            <w:r w:rsidRPr="007B6BD5">
              <w:rPr>
                <w:lang w:eastAsia="ja-JP"/>
              </w:rPr>
              <w:t>DC_3A-21A_n28A</w:t>
            </w:r>
            <w:r w:rsidRPr="007B6BD5">
              <w:rPr>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16A3A231" w14:textId="77777777" w:rsidR="0088092D" w:rsidRPr="007B6BD5" w:rsidRDefault="0088092D" w:rsidP="00EB2020">
            <w:pPr>
              <w:pStyle w:val="TAC"/>
              <w:keepNext w:val="0"/>
              <w:keepLines w:val="0"/>
            </w:pPr>
            <w:r w:rsidRPr="007B6BD5">
              <w:t>DC_3A_n28A</w:t>
            </w:r>
          </w:p>
          <w:p w14:paraId="1E91EDF8" w14:textId="77777777" w:rsidR="0088092D" w:rsidRPr="007B6BD5" w:rsidRDefault="0088092D" w:rsidP="00EB2020">
            <w:pPr>
              <w:spacing w:after="0"/>
              <w:jc w:val="center"/>
              <w:rPr>
                <w:rFonts w:ascii="Arial" w:hAnsi="Arial"/>
                <w:sz w:val="18"/>
              </w:rPr>
            </w:pPr>
            <w:r w:rsidRPr="007B6BD5">
              <w:t>DC_21A_n28A</w:t>
            </w:r>
          </w:p>
        </w:tc>
      </w:tr>
      <w:tr w:rsidR="0088092D" w:rsidRPr="007B6BD5" w14:paraId="29A62E1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87F7E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363F858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DC_3A-21A_n77C</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DF1A577"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7A65ACE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88092D" w:rsidRPr="007B6BD5" w14:paraId="0CD55EE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43406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A09DE8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07A9816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88092D" w:rsidRPr="007B6BD5" w14:paraId="379C62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A57BC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78AA1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67DF5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77EF6FA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88092D" w:rsidRPr="007B6BD5" w14:paraId="6954161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6B09C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6621A4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2C9849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88092D" w:rsidRPr="007B6BD5" w14:paraId="43501B9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E12B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2E5A4C7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332CE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1B4F111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88092D" w:rsidRPr="007B6BD5" w14:paraId="768C3A8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3E4C95" w14:textId="77777777" w:rsidR="0088092D" w:rsidRPr="007B6BD5" w:rsidRDefault="0088092D" w:rsidP="00EB2020">
            <w:pPr>
              <w:spacing w:after="0"/>
              <w:jc w:val="center"/>
              <w:rPr>
                <w:lang w:eastAsia="zh-CN"/>
              </w:rPr>
            </w:pPr>
            <w:r w:rsidRPr="007B6BD5">
              <w:rPr>
                <w:lang w:eastAsia="zh-CN"/>
              </w:rPr>
              <w:t>DC_3A-26A_n78A</w:t>
            </w:r>
          </w:p>
          <w:p w14:paraId="380CF83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649A90F8" w14:textId="77777777" w:rsidR="0088092D" w:rsidRPr="007B6BD5" w:rsidRDefault="0088092D" w:rsidP="00EB2020">
            <w:pPr>
              <w:pStyle w:val="TAC"/>
              <w:keepNext w:val="0"/>
              <w:keepLines w:val="0"/>
              <w:rPr>
                <w:lang w:eastAsia="zh-CN"/>
              </w:rPr>
            </w:pPr>
            <w:r w:rsidRPr="007B6BD5">
              <w:rPr>
                <w:lang w:eastAsia="zh-CN"/>
              </w:rPr>
              <w:t>DC_3A_n78A</w:t>
            </w:r>
          </w:p>
          <w:p w14:paraId="18B86F2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DC_26A_n78A</w:t>
            </w:r>
          </w:p>
        </w:tc>
      </w:tr>
      <w:tr w:rsidR="0088092D" w:rsidRPr="007B6BD5" w14:paraId="5DE34C8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AF0CD5" w14:textId="77777777" w:rsidR="0088092D" w:rsidRPr="007B6BD5" w:rsidRDefault="0088092D" w:rsidP="00EB2020">
            <w:pPr>
              <w:pStyle w:val="TAC"/>
              <w:keepNext w:val="0"/>
              <w:keepLines w:val="0"/>
              <w:rPr>
                <w:lang w:eastAsia="zh-CN"/>
              </w:rPr>
            </w:pPr>
            <w:r w:rsidRPr="007B6BD5">
              <w:rPr>
                <w:lang w:eastAsia="zh-CN"/>
              </w:rPr>
              <w:t>DC_3A-26A_n78(2A)</w:t>
            </w:r>
          </w:p>
          <w:p w14:paraId="628C50DF" w14:textId="77777777" w:rsidR="0088092D" w:rsidRPr="007B6BD5" w:rsidRDefault="0088092D" w:rsidP="00EB2020">
            <w:pPr>
              <w:pStyle w:val="TAC"/>
              <w:keepNext w:val="0"/>
              <w:keepLines w:val="0"/>
              <w:rPr>
                <w:lang w:eastAsia="zh-CN"/>
              </w:rPr>
            </w:pPr>
            <w:r w:rsidRPr="007B6BD5">
              <w:rPr>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3C0760D7" w14:textId="77777777" w:rsidR="0088092D" w:rsidRPr="007B6BD5" w:rsidRDefault="0088092D" w:rsidP="00EB2020">
            <w:pPr>
              <w:pStyle w:val="TAC"/>
              <w:keepNext w:val="0"/>
              <w:keepLines w:val="0"/>
              <w:rPr>
                <w:lang w:eastAsia="zh-CN"/>
              </w:rPr>
            </w:pPr>
            <w:r w:rsidRPr="007B6BD5">
              <w:rPr>
                <w:lang w:eastAsia="zh-CN"/>
              </w:rPr>
              <w:t>DC_3A_n78A</w:t>
            </w:r>
          </w:p>
          <w:p w14:paraId="021AEC2E" w14:textId="77777777" w:rsidR="0088092D" w:rsidRPr="007B6BD5" w:rsidRDefault="0088092D" w:rsidP="00EB2020">
            <w:pPr>
              <w:pStyle w:val="TAC"/>
              <w:keepNext w:val="0"/>
              <w:keepLines w:val="0"/>
              <w:rPr>
                <w:lang w:eastAsia="zh-CN"/>
              </w:rPr>
            </w:pPr>
            <w:r w:rsidRPr="007B6BD5">
              <w:rPr>
                <w:lang w:eastAsia="zh-CN"/>
              </w:rPr>
              <w:t>DC_26A_n78A</w:t>
            </w:r>
          </w:p>
        </w:tc>
      </w:tr>
      <w:tr w:rsidR="0088092D" w:rsidRPr="007B6BD5" w14:paraId="779397F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3FC544D" w14:textId="77777777" w:rsidR="0088092D" w:rsidRDefault="0088092D" w:rsidP="00EB2020">
            <w:pPr>
              <w:keepNext/>
              <w:keepLines/>
              <w:spacing w:after="0"/>
              <w:jc w:val="center"/>
              <w:rPr>
                <w:rFonts w:ascii="Arial" w:hAnsi="Arial"/>
                <w:sz w:val="18"/>
              </w:rPr>
            </w:pPr>
            <w:r w:rsidRPr="005902F6">
              <w:rPr>
                <w:rFonts w:ascii="Arial" w:hAnsi="Arial"/>
                <w:sz w:val="18"/>
              </w:rPr>
              <w:t>DC_3A</w:t>
            </w:r>
            <w:r>
              <w:rPr>
                <w:rFonts w:ascii="Arial" w:hAnsi="Arial"/>
                <w:sz w:val="18"/>
              </w:rPr>
              <w:t>_</w:t>
            </w:r>
            <w:r w:rsidRPr="005902F6">
              <w:rPr>
                <w:rFonts w:ascii="Arial" w:hAnsi="Arial"/>
                <w:sz w:val="18"/>
              </w:rPr>
              <w:t>n26A-n78A</w:t>
            </w:r>
          </w:p>
          <w:p w14:paraId="323AFCB8" w14:textId="77777777" w:rsidR="0088092D" w:rsidRPr="007B6BD5" w:rsidRDefault="0088092D" w:rsidP="00EB2020">
            <w:pPr>
              <w:spacing w:after="0"/>
              <w:jc w:val="center"/>
              <w:rPr>
                <w:rFonts w:ascii="Arial" w:hAnsi="Arial"/>
                <w:sz w:val="18"/>
              </w:rPr>
            </w:pPr>
            <w:r w:rsidRPr="005902F6">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1BFDE44E" w14:textId="77777777" w:rsidR="0088092D" w:rsidRDefault="0088092D" w:rsidP="00EB2020">
            <w:pPr>
              <w:pStyle w:val="TAC"/>
            </w:pPr>
            <w:r w:rsidRPr="005902F6">
              <w:t>DC_3A_n26A</w:t>
            </w:r>
          </w:p>
          <w:p w14:paraId="762C466B" w14:textId="77777777" w:rsidR="0088092D" w:rsidRDefault="0088092D" w:rsidP="00EB2020">
            <w:pPr>
              <w:pStyle w:val="TAC"/>
            </w:pPr>
            <w:r>
              <w:t>DC_3C_n26A</w:t>
            </w:r>
            <w:r w:rsidRPr="005902F6">
              <w:br/>
              <w:t>DC_3A_n78A</w:t>
            </w:r>
          </w:p>
          <w:p w14:paraId="1B967F05" w14:textId="77777777" w:rsidR="0088092D" w:rsidRPr="007B6BD5" w:rsidRDefault="0088092D" w:rsidP="00EB2020">
            <w:pPr>
              <w:pStyle w:val="TAC"/>
            </w:pPr>
            <w:r w:rsidRPr="005902F6">
              <w:t>DC_3C_n78A</w:t>
            </w:r>
          </w:p>
        </w:tc>
      </w:tr>
      <w:tr w:rsidR="0088092D" w:rsidRPr="007B6BD5" w14:paraId="3365792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438CA12"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DC_3A-28A_n1A</w:t>
            </w:r>
          </w:p>
          <w:p w14:paraId="41AD065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25D9A79A"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29FF90EB" w14:textId="77777777" w:rsidR="0088092D" w:rsidRPr="007B6BD5" w:rsidRDefault="0088092D" w:rsidP="00EB2020">
            <w:pPr>
              <w:pStyle w:val="TAC"/>
              <w:keepNext w:val="0"/>
              <w:keepLines w:val="0"/>
            </w:pPr>
            <w:r w:rsidRPr="007B6BD5">
              <w:t>DC_3C_n1A</w:t>
            </w:r>
          </w:p>
          <w:p w14:paraId="4C675645" w14:textId="77777777" w:rsidR="0088092D" w:rsidRPr="007B6BD5" w:rsidRDefault="0088092D" w:rsidP="00EB2020">
            <w:pPr>
              <w:spacing w:after="0"/>
              <w:jc w:val="center"/>
              <w:rPr>
                <w:rFonts w:ascii="Arial" w:hAnsi="Arial"/>
                <w:sz w:val="18"/>
                <w:lang w:eastAsia="zh-CN"/>
              </w:rPr>
            </w:pPr>
            <w:r w:rsidRPr="007B6BD5">
              <w:rPr>
                <w:rFonts w:ascii="Arial" w:hAnsi="Arial" w:cs="Arial"/>
                <w:color w:val="000000"/>
                <w:sz w:val="18"/>
                <w:szCs w:val="18"/>
              </w:rPr>
              <w:t>DC_28A_n1A</w:t>
            </w:r>
          </w:p>
        </w:tc>
      </w:tr>
      <w:tr w:rsidR="0088092D" w:rsidRPr="007B6BD5" w14:paraId="02D673A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E65A3C"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5E20940D" w14:textId="77777777" w:rsidR="0088092D" w:rsidRPr="007B6BD5" w:rsidRDefault="0088092D" w:rsidP="00EB2020">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22DC91EA" w14:textId="77777777" w:rsidR="0088092D" w:rsidRPr="007B6BD5" w:rsidRDefault="0088092D" w:rsidP="00EB2020">
            <w:pPr>
              <w:spacing w:after="0"/>
              <w:jc w:val="center"/>
              <w:rPr>
                <w:rFonts w:ascii="Arial" w:hAnsi="Arial" w:cs="Arial"/>
                <w:color w:val="000000"/>
                <w:sz w:val="18"/>
                <w:szCs w:val="18"/>
              </w:rPr>
            </w:pPr>
            <w:r w:rsidRPr="007B6BD5">
              <w:rPr>
                <w:rFonts w:ascii="Arial" w:hAnsi="Arial"/>
                <w:sz w:val="18"/>
              </w:rPr>
              <w:t>DC_28A_n3A</w:t>
            </w:r>
          </w:p>
        </w:tc>
      </w:tr>
      <w:tr w:rsidR="0088092D" w:rsidRPr="007B6BD5" w14:paraId="77D1EF4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1FCFF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DC_3A-28A_n5A</w:t>
            </w:r>
          </w:p>
          <w:p w14:paraId="777A321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25DF7FF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DC_3A_n5A</w:t>
            </w:r>
          </w:p>
          <w:p w14:paraId="0A3D96E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DC_28A_n5A</w:t>
            </w:r>
          </w:p>
        </w:tc>
      </w:tr>
      <w:tr w:rsidR="0088092D" w:rsidRPr="007B6BD5" w14:paraId="7E417CF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D58A2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DC_3A-28A_n7A</w:t>
            </w:r>
          </w:p>
          <w:p w14:paraId="5A22C54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DC_3C-28A_n7A</w:t>
            </w:r>
          </w:p>
          <w:p w14:paraId="02F701F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DC_3A-28A_n7B</w:t>
            </w:r>
          </w:p>
          <w:p w14:paraId="59136461"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57FEBC8C"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DC_3A_n7A</w:t>
            </w:r>
          </w:p>
          <w:p w14:paraId="6294397F"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DC_3C_n7A</w:t>
            </w:r>
          </w:p>
          <w:p w14:paraId="6B6EB9E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DC_28A_n7A</w:t>
            </w:r>
          </w:p>
          <w:p w14:paraId="11DE4A3B"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DC_3A_n7B</w:t>
            </w:r>
          </w:p>
          <w:p w14:paraId="17D26A3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DC_28A_n7B</w:t>
            </w:r>
          </w:p>
        </w:tc>
      </w:tr>
      <w:tr w:rsidR="0088092D" w:rsidRPr="007B6BD5" w14:paraId="649CCD3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6430C1" w14:textId="77777777" w:rsidR="0088092D" w:rsidRDefault="0088092D" w:rsidP="00EB2020">
            <w:pPr>
              <w:spacing w:after="0"/>
              <w:jc w:val="center"/>
              <w:rPr>
                <w:rFonts w:ascii="Arial" w:hAnsi="Arial"/>
                <w:sz w:val="18"/>
                <w:lang w:eastAsia="ja-JP"/>
              </w:rPr>
            </w:pPr>
            <w:r w:rsidRPr="007B6BD5">
              <w:rPr>
                <w:rFonts w:ascii="Arial" w:hAnsi="Arial"/>
                <w:sz w:val="18"/>
                <w:lang w:eastAsia="ja-JP"/>
              </w:rPr>
              <w:t>DC_3A-28A_n40A</w:t>
            </w:r>
          </w:p>
          <w:p w14:paraId="6BAF1CED" w14:textId="77777777" w:rsidR="0088092D" w:rsidRDefault="0088092D" w:rsidP="00EB2020">
            <w:pPr>
              <w:spacing w:after="0"/>
              <w:jc w:val="center"/>
              <w:rPr>
                <w:rFonts w:ascii="Arial" w:eastAsia="MS Mincho" w:hAnsi="Arial"/>
                <w:sz w:val="18"/>
                <w:lang w:eastAsia="ja-JP"/>
              </w:rPr>
            </w:pPr>
            <w:r w:rsidRPr="00AC03DC">
              <w:rPr>
                <w:rFonts w:ascii="Arial" w:eastAsia="MS Mincho" w:hAnsi="Arial"/>
                <w:sz w:val="18"/>
                <w:lang w:eastAsia="ja-JP"/>
              </w:rPr>
              <w:t>DC_3A-28C_n40A</w:t>
            </w:r>
          </w:p>
          <w:p w14:paraId="37F58E82" w14:textId="77777777" w:rsidR="0088092D" w:rsidRDefault="0088092D" w:rsidP="00EB2020">
            <w:pPr>
              <w:spacing w:after="0"/>
              <w:jc w:val="center"/>
              <w:rPr>
                <w:rFonts w:ascii="Arial" w:eastAsia="MS Mincho" w:hAnsi="Arial"/>
                <w:sz w:val="18"/>
                <w:lang w:eastAsia="ja-JP"/>
              </w:rPr>
            </w:pPr>
            <w:r w:rsidRPr="00AC03DC">
              <w:rPr>
                <w:rFonts w:ascii="Arial" w:eastAsia="MS Mincho" w:hAnsi="Arial"/>
                <w:sz w:val="18"/>
                <w:lang w:eastAsia="ja-JP"/>
              </w:rPr>
              <w:t>DC_3C-28A_n40A</w:t>
            </w:r>
          </w:p>
          <w:p w14:paraId="6268E5F8" w14:textId="77777777" w:rsidR="0088092D" w:rsidRPr="007B6BD5" w:rsidRDefault="0088092D" w:rsidP="00EB2020">
            <w:pPr>
              <w:spacing w:after="0"/>
              <w:jc w:val="center"/>
              <w:rPr>
                <w:rFonts w:ascii="Arial" w:hAnsi="Arial"/>
                <w:sz w:val="18"/>
                <w:lang w:eastAsia="ja-JP"/>
              </w:rPr>
            </w:pPr>
            <w:r w:rsidRPr="00AC03DC">
              <w:rPr>
                <w:rFonts w:ascii="Arial" w:eastAsia="MS Mincho" w:hAnsi="Arial"/>
                <w:sz w:val="18"/>
                <w:lang w:eastAsia="ja-JP"/>
              </w:rPr>
              <w:t>DC_3C-28C_n40A</w:t>
            </w:r>
          </w:p>
        </w:tc>
        <w:tc>
          <w:tcPr>
            <w:tcW w:w="5964" w:type="dxa"/>
            <w:tcBorders>
              <w:top w:val="single" w:sz="4" w:space="0" w:color="auto"/>
              <w:left w:val="single" w:sz="4" w:space="0" w:color="auto"/>
              <w:bottom w:val="single" w:sz="4" w:space="0" w:color="auto"/>
              <w:right w:val="single" w:sz="4" w:space="0" w:color="auto"/>
            </w:tcBorders>
            <w:hideMark/>
          </w:tcPr>
          <w:p w14:paraId="6D4B45A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DC_3A_n40A</w:t>
            </w:r>
          </w:p>
          <w:p w14:paraId="7BBB89A7"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DC_28A_n40A</w:t>
            </w:r>
          </w:p>
        </w:tc>
      </w:tr>
      <w:tr w:rsidR="0088092D" w:rsidRPr="007B6BD5" w14:paraId="42F2746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79B96E"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DC_3A-3A-28A_n7A</w:t>
            </w:r>
          </w:p>
          <w:p w14:paraId="4ECB93D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72F47C7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DC_3A_n7A</w:t>
            </w:r>
          </w:p>
          <w:p w14:paraId="2858ED9A"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DC_28A_n7A</w:t>
            </w:r>
          </w:p>
          <w:p w14:paraId="76A00249"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DC_3A_n7B</w:t>
            </w:r>
          </w:p>
          <w:p w14:paraId="7384A673"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DC_28A_n7B</w:t>
            </w:r>
          </w:p>
        </w:tc>
      </w:tr>
      <w:tr w:rsidR="0088092D" w:rsidRPr="007B6BD5" w14:paraId="3114F7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68592D" w14:textId="77777777" w:rsidR="0088092D" w:rsidRPr="007B6BD5" w:rsidRDefault="0088092D" w:rsidP="00EB2020">
            <w:pPr>
              <w:keepNext/>
              <w:spacing w:after="0"/>
              <w:jc w:val="center"/>
              <w:rPr>
                <w:rFonts w:ascii="Arial" w:hAnsi="Arial" w:cs="Arial"/>
                <w:sz w:val="18"/>
                <w:szCs w:val="18"/>
                <w:lang w:eastAsia="ja-JP"/>
              </w:rPr>
            </w:pPr>
            <w:r w:rsidRPr="007B6BD5">
              <w:rPr>
                <w:rFonts w:ascii="Arial"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4031F14F" w14:textId="77777777" w:rsidR="0088092D" w:rsidRPr="007B6BD5" w:rsidRDefault="0088092D" w:rsidP="00EB2020">
            <w:pPr>
              <w:pStyle w:val="TAC"/>
              <w:keepLines w:val="0"/>
              <w:rPr>
                <w:rFonts w:cs="Arial"/>
                <w:szCs w:val="18"/>
                <w:lang w:eastAsia="zh-CN"/>
              </w:rPr>
            </w:pPr>
            <w:r w:rsidRPr="007B6BD5">
              <w:rPr>
                <w:rFonts w:cs="Arial"/>
                <w:szCs w:val="18"/>
                <w:lang w:eastAsia="zh-CN"/>
              </w:rPr>
              <w:t>DC_3A_n38A</w:t>
            </w:r>
          </w:p>
          <w:p w14:paraId="570334FF" w14:textId="77777777" w:rsidR="0088092D" w:rsidRPr="007B6BD5" w:rsidRDefault="0088092D" w:rsidP="00EB2020">
            <w:pPr>
              <w:keepNext/>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88092D" w:rsidRPr="007B6BD5" w14:paraId="6CCF7A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C6998B1"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tcPr>
          <w:p w14:paraId="4A13882E"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DC_3A_n28A</w:t>
            </w:r>
          </w:p>
          <w:p w14:paraId="6A5C2A4B" w14:textId="77777777" w:rsidR="0088092D" w:rsidRPr="007B6BD5" w:rsidRDefault="0088092D" w:rsidP="00EB2020">
            <w:pPr>
              <w:spacing w:after="0"/>
              <w:jc w:val="center"/>
              <w:rPr>
                <w:rFonts w:ascii="Arial" w:hAnsi="Arial"/>
                <w:bCs/>
                <w:sz w:val="18"/>
                <w:lang w:eastAsia="fi-FI"/>
              </w:rPr>
            </w:pPr>
            <w:r w:rsidRPr="007B6BD5">
              <w:rPr>
                <w:rFonts w:ascii="Arial" w:hAnsi="Arial" w:cs="Arial"/>
                <w:bCs/>
                <w:sz w:val="18"/>
                <w:lang w:eastAsia="ja-JP"/>
              </w:rPr>
              <w:t>DC_3A_n38A</w:t>
            </w:r>
          </w:p>
        </w:tc>
      </w:tr>
      <w:tr w:rsidR="0088092D" w:rsidRPr="007B6BD5" w14:paraId="4D097DB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E98991D" w14:textId="77777777" w:rsidR="0088092D" w:rsidRDefault="0088092D" w:rsidP="00EB2020">
            <w:pPr>
              <w:spacing w:after="0"/>
              <w:jc w:val="center"/>
              <w:rPr>
                <w:rFonts w:ascii="Arial" w:hAnsi="Arial" w:cs="Arial"/>
                <w:sz w:val="18"/>
                <w:lang w:eastAsia="ja-JP"/>
              </w:rPr>
            </w:pPr>
            <w:r w:rsidRPr="007B6BD5">
              <w:rPr>
                <w:rFonts w:ascii="Arial" w:hAnsi="Arial" w:cs="Arial"/>
                <w:sz w:val="18"/>
                <w:lang w:eastAsia="ja-JP"/>
              </w:rPr>
              <w:t>DC_3A_n28A-n40A</w:t>
            </w:r>
          </w:p>
          <w:p w14:paraId="6F36CE91" w14:textId="77777777" w:rsidR="0088092D" w:rsidRPr="007B6BD5" w:rsidRDefault="0088092D" w:rsidP="00EB2020">
            <w:pPr>
              <w:spacing w:after="0"/>
              <w:jc w:val="center"/>
              <w:rPr>
                <w:rFonts w:ascii="Arial" w:hAnsi="Arial"/>
                <w:sz w:val="18"/>
                <w:lang w:eastAsia="ja-JP"/>
              </w:rPr>
            </w:pPr>
            <w:r w:rsidRPr="00AC03DC">
              <w:rPr>
                <w:rFonts w:ascii="Arial" w:eastAsia="MS Mincho" w:hAnsi="Arial"/>
                <w:sz w:val="18"/>
                <w:lang w:eastAsia="ja-JP"/>
              </w:rPr>
              <w:t>DC_3C_n28A-n40A</w:t>
            </w:r>
          </w:p>
        </w:tc>
        <w:tc>
          <w:tcPr>
            <w:tcW w:w="5964" w:type="dxa"/>
            <w:tcBorders>
              <w:top w:val="single" w:sz="4" w:space="0" w:color="auto"/>
              <w:left w:val="single" w:sz="4" w:space="0" w:color="auto"/>
              <w:bottom w:val="single" w:sz="4" w:space="0" w:color="auto"/>
              <w:right w:val="single" w:sz="4" w:space="0" w:color="auto"/>
            </w:tcBorders>
          </w:tcPr>
          <w:p w14:paraId="249F7335"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DC_3A_n28A</w:t>
            </w:r>
          </w:p>
          <w:p w14:paraId="14138CB3" w14:textId="77777777" w:rsidR="0088092D" w:rsidRPr="007B6BD5" w:rsidRDefault="0088092D" w:rsidP="00EB2020">
            <w:pPr>
              <w:spacing w:after="0"/>
              <w:jc w:val="center"/>
              <w:rPr>
                <w:rFonts w:ascii="Arial" w:hAnsi="Arial"/>
                <w:bCs/>
                <w:sz w:val="18"/>
                <w:lang w:eastAsia="fi-FI"/>
              </w:rPr>
            </w:pPr>
            <w:r w:rsidRPr="007B6BD5">
              <w:rPr>
                <w:rFonts w:ascii="Arial" w:hAnsi="Arial" w:cs="Arial"/>
                <w:bCs/>
                <w:sz w:val="18"/>
                <w:lang w:eastAsia="ja-JP"/>
              </w:rPr>
              <w:t>DC_3A_n40A</w:t>
            </w:r>
          </w:p>
        </w:tc>
      </w:tr>
      <w:tr w:rsidR="0088092D" w:rsidRPr="007B6BD5" w14:paraId="5A51125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0283198"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DC_3A_n28A-n41A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03477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DC_3A_n28A</w:t>
            </w:r>
          </w:p>
          <w:p w14:paraId="15D9A9B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DC_3A_n41A</w:t>
            </w:r>
          </w:p>
        </w:tc>
      </w:tr>
      <w:tr w:rsidR="0088092D" w:rsidRPr="007B6BD5" w14:paraId="2E42EF0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39A8A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DC_3A-28A_n41A</w:t>
            </w:r>
            <w:r w:rsidRPr="007B6BD5">
              <w:rPr>
                <w:rFonts w:ascii="Arial" w:hAnsi="Arial"/>
                <w:sz w:val="18"/>
                <w:vertAlign w:val="superscript"/>
                <w:lang w:eastAsia="zh-CN"/>
              </w:rPr>
              <w:t>5,</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60759EC" w14:textId="77777777" w:rsidR="0088092D" w:rsidRPr="007B6BD5" w:rsidRDefault="0088092D" w:rsidP="00EB2020">
            <w:pPr>
              <w:spacing w:after="0"/>
              <w:jc w:val="center"/>
              <w:rPr>
                <w:rFonts w:ascii="Arial" w:hAnsi="Arial"/>
                <w:bCs/>
                <w:sz w:val="18"/>
                <w:lang w:eastAsia="zh-CN"/>
              </w:rPr>
            </w:pPr>
            <w:r w:rsidRPr="007B6BD5">
              <w:rPr>
                <w:rFonts w:ascii="Arial" w:hAnsi="Arial"/>
                <w:bCs/>
                <w:sz w:val="18"/>
                <w:lang w:eastAsia="zh-CN"/>
              </w:rPr>
              <w:t>DC_3A_n41A</w:t>
            </w:r>
            <w:r w:rsidRPr="007B6BD5">
              <w:rPr>
                <w:rFonts w:ascii="Arial" w:hAnsi="Arial"/>
                <w:bCs/>
                <w:sz w:val="18"/>
                <w:vertAlign w:val="superscript"/>
              </w:rPr>
              <w:t>14</w:t>
            </w:r>
          </w:p>
          <w:p w14:paraId="63116B01" w14:textId="77777777" w:rsidR="0088092D" w:rsidRPr="007B6BD5" w:rsidRDefault="0088092D" w:rsidP="00EB2020">
            <w:pPr>
              <w:spacing w:after="0"/>
              <w:jc w:val="center"/>
              <w:rPr>
                <w:rFonts w:ascii="Arial" w:hAnsi="Arial"/>
                <w:sz w:val="18"/>
                <w:lang w:eastAsia="zh-CN"/>
              </w:rPr>
            </w:pPr>
            <w:r w:rsidRPr="007B6BD5">
              <w:rPr>
                <w:rFonts w:ascii="Arial" w:hAnsi="Arial"/>
                <w:bCs/>
                <w:sz w:val="18"/>
                <w:lang w:eastAsia="zh-CN"/>
              </w:rPr>
              <w:t>DC_28A_n41A</w:t>
            </w:r>
            <w:r w:rsidRPr="007B6BD5">
              <w:rPr>
                <w:rFonts w:ascii="Arial" w:hAnsi="Arial"/>
                <w:bCs/>
                <w:sz w:val="18"/>
                <w:vertAlign w:val="superscript"/>
              </w:rPr>
              <w:t>14</w:t>
            </w:r>
          </w:p>
        </w:tc>
      </w:tr>
      <w:tr w:rsidR="0088092D" w:rsidRPr="007B6BD5" w14:paraId="62D2CD4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8D82446" w14:textId="77777777" w:rsidR="0088092D" w:rsidRDefault="0088092D" w:rsidP="00EB2020">
            <w:pPr>
              <w:pStyle w:val="TAC"/>
              <w:rPr>
                <w:lang w:eastAsia="zh-CN"/>
              </w:rPr>
            </w:pPr>
            <w:r w:rsidRPr="006D6384">
              <w:rPr>
                <w:lang w:eastAsia="zh-CN"/>
              </w:rPr>
              <w:t>DC_3A-</w:t>
            </w:r>
            <w:r>
              <w:rPr>
                <w:lang w:eastAsia="zh-CN"/>
              </w:rPr>
              <w:t>2</w:t>
            </w:r>
            <w:r w:rsidRPr="006D6384">
              <w:rPr>
                <w:lang w:eastAsia="zh-CN"/>
              </w:rPr>
              <w:t>8A_n71A</w:t>
            </w:r>
          </w:p>
          <w:p w14:paraId="76F477A1" w14:textId="77777777" w:rsidR="0088092D" w:rsidRPr="007B6BD5" w:rsidRDefault="0088092D" w:rsidP="00EB2020">
            <w:pPr>
              <w:spacing w:after="0"/>
              <w:jc w:val="center"/>
              <w:rPr>
                <w:rFonts w:ascii="Arial" w:hAnsi="Arial"/>
                <w:sz w:val="18"/>
                <w:lang w:eastAsia="zh-CN"/>
              </w:rPr>
            </w:pPr>
            <w:r w:rsidRPr="0067706E">
              <w:rPr>
                <w:rFonts w:ascii="Arial" w:hAnsi="Arial"/>
                <w:sz w:val="18"/>
                <w:lang w:eastAsia="zh-CN"/>
              </w:rPr>
              <w:t>DC_3C-28A_n71A</w:t>
            </w:r>
          </w:p>
        </w:tc>
        <w:tc>
          <w:tcPr>
            <w:tcW w:w="5964" w:type="dxa"/>
            <w:tcBorders>
              <w:top w:val="single" w:sz="4" w:space="0" w:color="auto"/>
              <w:left w:val="single" w:sz="4" w:space="0" w:color="auto"/>
              <w:bottom w:val="single" w:sz="4" w:space="0" w:color="auto"/>
              <w:right w:val="single" w:sz="4" w:space="0" w:color="auto"/>
            </w:tcBorders>
          </w:tcPr>
          <w:p w14:paraId="1B9E5267" w14:textId="77777777" w:rsidR="0088092D" w:rsidRPr="0067706E" w:rsidRDefault="0088092D" w:rsidP="00EB2020">
            <w:pPr>
              <w:pStyle w:val="TAC"/>
              <w:rPr>
                <w:lang w:eastAsia="zh-CN"/>
              </w:rPr>
            </w:pPr>
            <w:r w:rsidRPr="0067706E">
              <w:rPr>
                <w:lang w:eastAsia="zh-CN"/>
              </w:rPr>
              <w:t>DC_3A_n71A</w:t>
            </w:r>
          </w:p>
          <w:p w14:paraId="23CBF716" w14:textId="77777777" w:rsidR="0088092D" w:rsidRPr="0067706E" w:rsidRDefault="0088092D" w:rsidP="00EB2020">
            <w:pPr>
              <w:spacing w:after="0"/>
              <w:jc w:val="center"/>
              <w:rPr>
                <w:rFonts w:ascii="Arial" w:hAnsi="Arial"/>
                <w:sz w:val="18"/>
                <w:lang w:eastAsia="zh-CN"/>
              </w:rPr>
            </w:pPr>
            <w:r w:rsidRPr="0067706E">
              <w:rPr>
                <w:rFonts w:ascii="Arial" w:hAnsi="Arial"/>
                <w:sz w:val="18"/>
                <w:lang w:eastAsia="zh-CN"/>
              </w:rPr>
              <w:t>DC_28A_n71A1</w:t>
            </w:r>
          </w:p>
        </w:tc>
      </w:tr>
      <w:tr w:rsidR="0088092D" w:rsidRPr="007B6BD5" w14:paraId="4D364FC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C19DECE" w14:textId="77777777" w:rsidR="0088092D" w:rsidRPr="007B6BD5" w:rsidRDefault="0088092D" w:rsidP="00EB2020">
            <w:pPr>
              <w:spacing w:after="0"/>
              <w:jc w:val="center"/>
              <w:rPr>
                <w:rFonts w:ascii="Arial" w:hAnsi="Arial" w:cs="Arial"/>
                <w:sz w:val="18"/>
                <w:lang w:eastAsia="zh-TW"/>
              </w:rPr>
            </w:pPr>
            <w:r w:rsidRPr="007B6BD5">
              <w:rPr>
                <w:rFonts w:ascii="Arial" w:hAnsi="Arial" w:cs="Arial"/>
                <w:sz w:val="18"/>
                <w:lang w:eastAsia="zh-TW"/>
              </w:rPr>
              <w:t>DC_3A_n28A-n75A</w:t>
            </w:r>
          </w:p>
          <w:p w14:paraId="17855FA7" w14:textId="77777777" w:rsidR="0088092D" w:rsidRPr="007B6BD5" w:rsidRDefault="0088092D" w:rsidP="00EB2020">
            <w:pPr>
              <w:spacing w:after="0"/>
              <w:jc w:val="center"/>
              <w:rPr>
                <w:rFonts w:ascii="Arial" w:eastAsia="PMingLiU" w:hAnsi="Arial" w:cs="Arial"/>
                <w:sz w:val="18"/>
                <w:lang w:eastAsia="zh-TW"/>
              </w:rPr>
            </w:pPr>
            <w:r w:rsidRPr="007B6BD5">
              <w:rPr>
                <w:rFonts w:ascii="Arial" w:hAnsi="Arial" w:cs="Arial"/>
                <w:sz w:val="18"/>
                <w:lang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72B342D6" w14:textId="77777777" w:rsidR="0088092D" w:rsidRPr="007B6BD5" w:rsidRDefault="0088092D" w:rsidP="00EB2020">
            <w:pPr>
              <w:spacing w:after="0"/>
              <w:jc w:val="center"/>
              <w:rPr>
                <w:rFonts w:ascii="Arial" w:hAnsi="Arial" w:cs="Arial"/>
                <w:sz w:val="18"/>
                <w:lang w:eastAsia="zh-CN"/>
              </w:rPr>
            </w:pPr>
            <w:r w:rsidRPr="007B6BD5">
              <w:rPr>
                <w:rFonts w:ascii="Arial" w:hAnsi="Arial" w:cs="Arial" w:hint="eastAsia"/>
                <w:sz w:val="18"/>
                <w:lang w:eastAsia="ko-KR"/>
              </w:rPr>
              <w:t>D</w:t>
            </w:r>
            <w:r w:rsidRPr="007B6BD5">
              <w:rPr>
                <w:rFonts w:ascii="Arial" w:hAnsi="Arial" w:cs="Arial"/>
                <w:sz w:val="18"/>
                <w:lang w:eastAsia="zh-CN"/>
              </w:rPr>
              <w:t>C_3A_n28A</w:t>
            </w:r>
          </w:p>
          <w:p w14:paraId="6217FC48" w14:textId="77777777" w:rsidR="0088092D" w:rsidRPr="007B6BD5" w:rsidRDefault="0088092D" w:rsidP="00EB2020">
            <w:pPr>
              <w:spacing w:after="0"/>
              <w:jc w:val="center"/>
            </w:pPr>
            <w:r w:rsidRPr="007B6BD5">
              <w:rPr>
                <w:rFonts w:ascii="Arial" w:hAnsi="Arial" w:cs="Arial" w:hint="eastAsia"/>
                <w:sz w:val="18"/>
                <w:lang w:eastAsia="ko-KR"/>
              </w:rPr>
              <w:t>D</w:t>
            </w:r>
            <w:r w:rsidRPr="007B6BD5">
              <w:rPr>
                <w:rFonts w:ascii="Arial" w:hAnsi="Arial" w:cs="Arial"/>
                <w:sz w:val="18"/>
                <w:lang w:eastAsia="zh-CN"/>
              </w:rPr>
              <w:t>C_3C_n28A</w:t>
            </w:r>
          </w:p>
        </w:tc>
      </w:tr>
      <w:tr w:rsidR="0088092D" w:rsidRPr="007B6BD5" w14:paraId="202495F3"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9EE47A" w14:textId="77777777" w:rsidR="0088092D" w:rsidRPr="00217AA7" w:rsidRDefault="0088092D" w:rsidP="00EB2020">
            <w:pPr>
              <w:spacing w:after="0"/>
              <w:jc w:val="center"/>
              <w:rPr>
                <w:rFonts w:ascii="Arial" w:hAnsi="Arial"/>
                <w:bCs/>
                <w:sz w:val="18"/>
                <w:vertAlign w:val="superscript"/>
              </w:rPr>
            </w:pPr>
            <w:r w:rsidRPr="00217AA7">
              <w:rPr>
                <w:rFonts w:ascii="Arial" w:hAnsi="Arial"/>
                <w:sz w:val="18"/>
                <w:lang w:eastAsia="zh-CN"/>
              </w:rPr>
              <w:t>DC_3A-28A_n77A</w:t>
            </w:r>
            <w:r w:rsidRPr="00217AA7">
              <w:rPr>
                <w:rFonts w:ascii="Arial" w:hAnsi="Arial"/>
                <w:sz w:val="18"/>
                <w:vertAlign w:val="superscript"/>
                <w:lang w:eastAsia="zh-CN"/>
              </w:rPr>
              <w:t>5,</w:t>
            </w:r>
            <w:r w:rsidRPr="00217AA7">
              <w:rPr>
                <w:rFonts w:ascii="Arial" w:hAnsi="Arial"/>
                <w:bCs/>
                <w:sz w:val="18"/>
                <w:vertAlign w:val="superscript"/>
              </w:rPr>
              <w:t xml:space="preserve"> 14</w:t>
            </w:r>
          </w:p>
          <w:p w14:paraId="65AFE0BA"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DC_3A-28C_n77A</w:t>
            </w:r>
            <w:r w:rsidRPr="00217AA7">
              <w:rPr>
                <w:rFonts w:ascii="Arial" w:hAnsi="Arial"/>
                <w:sz w:val="18"/>
                <w:vertAlign w:val="superscript"/>
                <w:lang w:eastAsia="zh-CN"/>
              </w:rPr>
              <w:t>5</w:t>
            </w:r>
          </w:p>
          <w:p w14:paraId="274D398E" w14:textId="77777777" w:rsidR="0088092D" w:rsidRPr="00217AA7" w:rsidRDefault="0088092D" w:rsidP="00EB2020">
            <w:pPr>
              <w:spacing w:after="0"/>
              <w:jc w:val="center"/>
              <w:rPr>
                <w:rFonts w:ascii="Arial" w:hAnsi="Arial"/>
                <w:sz w:val="18"/>
                <w:vertAlign w:val="superscript"/>
                <w:lang w:eastAsia="zh-CN"/>
              </w:rPr>
            </w:pPr>
            <w:r w:rsidRPr="00217AA7">
              <w:rPr>
                <w:rFonts w:ascii="Arial" w:hAnsi="Arial"/>
                <w:sz w:val="18"/>
                <w:lang w:eastAsia="zh-CN"/>
              </w:rPr>
              <w:t>DC_3A-28A_n77C</w:t>
            </w:r>
            <w:r w:rsidRPr="00217AA7">
              <w:rPr>
                <w:rFonts w:ascii="Arial" w:hAnsi="Arial"/>
                <w:sz w:val="18"/>
                <w:vertAlign w:val="superscript"/>
                <w:lang w:eastAsia="zh-CN"/>
              </w:rPr>
              <w:t>5</w:t>
            </w:r>
          </w:p>
          <w:p w14:paraId="58A5CB56" w14:textId="77777777" w:rsidR="0088092D" w:rsidRPr="00217AA7" w:rsidRDefault="0088092D" w:rsidP="00EB2020">
            <w:pPr>
              <w:spacing w:after="0"/>
              <w:jc w:val="center"/>
              <w:rPr>
                <w:rFonts w:ascii="Arial" w:hAnsi="Arial"/>
                <w:sz w:val="18"/>
                <w:vertAlign w:val="superscript"/>
                <w:lang w:eastAsia="zh-CN"/>
              </w:rPr>
            </w:pPr>
            <w:r w:rsidRPr="00217AA7">
              <w:rPr>
                <w:rFonts w:ascii="Arial" w:hAnsi="Arial"/>
                <w:sz w:val="18"/>
                <w:lang w:eastAsia="zh-CN"/>
              </w:rPr>
              <w:t>DC_3C-28A_n77A</w:t>
            </w:r>
            <w:r w:rsidRPr="00217AA7">
              <w:rPr>
                <w:rFonts w:ascii="Arial" w:hAnsi="Arial"/>
                <w:sz w:val="18"/>
                <w:vertAlign w:val="superscript"/>
                <w:lang w:eastAsia="zh-CN"/>
              </w:rPr>
              <w:t>5</w:t>
            </w:r>
          </w:p>
          <w:p w14:paraId="6B767868"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DC_3C-28C_n77A</w:t>
            </w:r>
            <w:r w:rsidRPr="00217AA7">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F629A3"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DC_3A_n77A</w:t>
            </w:r>
            <w:r w:rsidRPr="00217AA7">
              <w:rPr>
                <w:rFonts w:ascii="Arial" w:hAnsi="Arial"/>
                <w:bCs/>
                <w:sz w:val="18"/>
                <w:vertAlign w:val="superscript"/>
              </w:rPr>
              <w:t>14</w:t>
            </w:r>
          </w:p>
          <w:p w14:paraId="10A835CC" w14:textId="77777777" w:rsidR="0088092D" w:rsidRPr="00217AA7" w:rsidRDefault="0088092D" w:rsidP="00EB2020">
            <w:pPr>
              <w:spacing w:after="0"/>
              <w:jc w:val="center"/>
              <w:rPr>
                <w:rFonts w:ascii="Arial" w:hAnsi="Arial"/>
                <w:sz w:val="18"/>
                <w:lang w:eastAsia="zh-CN"/>
              </w:rPr>
            </w:pPr>
            <w:r w:rsidRPr="00217AA7">
              <w:rPr>
                <w:rFonts w:ascii="Arial" w:hAnsi="Arial"/>
                <w:sz w:val="18"/>
                <w:lang w:eastAsia="zh-CN"/>
              </w:rPr>
              <w:t>DC_28A_n77A</w:t>
            </w:r>
            <w:r w:rsidRPr="00217AA7">
              <w:rPr>
                <w:rFonts w:ascii="Arial" w:hAnsi="Arial"/>
                <w:bCs/>
                <w:sz w:val="18"/>
                <w:vertAlign w:val="superscript"/>
              </w:rPr>
              <w:t>14</w:t>
            </w:r>
          </w:p>
        </w:tc>
      </w:tr>
      <w:tr w:rsidR="0088092D" w:rsidRPr="007B6BD5" w14:paraId="0CD8FFC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3C205" w14:textId="77777777" w:rsidR="0088092D" w:rsidRDefault="0088092D" w:rsidP="00EB2020">
            <w:pPr>
              <w:spacing w:after="0"/>
              <w:jc w:val="center"/>
              <w:rPr>
                <w:ins w:id="15" w:author="Huawei" w:date="2025-07-09T16:56:00Z"/>
                <w:rFonts w:ascii="Arial" w:hAnsi="Arial"/>
                <w:sz w:val="18"/>
                <w:vertAlign w:val="superscript"/>
                <w:lang w:eastAsia="zh-CN"/>
              </w:rPr>
            </w:pPr>
            <w:r w:rsidRPr="00217AA7">
              <w:rPr>
                <w:rFonts w:ascii="Arial" w:hAnsi="Arial"/>
                <w:sz w:val="18"/>
              </w:rPr>
              <w:t>DC_3A-28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p>
          <w:p w14:paraId="01A25E23" w14:textId="0F184895" w:rsidR="00B04310" w:rsidRDefault="00B04310" w:rsidP="00B04310">
            <w:pPr>
              <w:spacing w:after="0"/>
              <w:jc w:val="center"/>
              <w:rPr>
                <w:ins w:id="16" w:author="Huawei" w:date="2025-07-09T16:56:00Z"/>
                <w:rFonts w:ascii="Arial" w:hAnsi="Arial"/>
                <w:sz w:val="18"/>
                <w:vertAlign w:val="superscript"/>
                <w:lang w:eastAsia="zh-CN"/>
              </w:rPr>
            </w:pPr>
            <w:ins w:id="17" w:author="Huawei" w:date="2025-07-09T16:56:00Z">
              <w:r>
                <w:rPr>
                  <w:rFonts w:ascii="Arial" w:hAnsi="Arial"/>
                  <w:sz w:val="18"/>
                </w:rPr>
                <w:t>DC_3C</w:t>
              </w:r>
              <w:r w:rsidRPr="00217AA7">
                <w:rPr>
                  <w:rFonts w:ascii="Arial" w:hAnsi="Arial"/>
                  <w:sz w:val="18"/>
                </w:rPr>
                <w:t>-28</w:t>
              </w:r>
              <w:r w:rsidRPr="00217AA7">
                <w:rPr>
                  <w:rFonts w:ascii="Arial" w:eastAsia="Malgun Gothic" w:hAnsi="Arial"/>
                  <w:sz w:val="18"/>
                </w:rPr>
                <w:t>A_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ins>
          </w:p>
          <w:p w14:paraId="4D020B14" w14:textId="2C5BF9BC" w:rsidR="00B04310" w:rsidRDefault="00B04310" w:rsidP="00B04310">
            <w:pPr>
              <w:spacing w:after="0"/>
              <w:jc w:val="center"/>
              <w:rPr>
                <w:ins w:id="18" w:author="Huawei" w:date="2025-07-09T16:56:00Z"/>
                <w:rFonts w:ascii="Arial" w:hAnsi="Arial"/>
                <w:sz w:val="18"/>
                <w:vertAlign w:val="superscript"/>
                <w:lang w:eastAsia="zh-CN"/>
              </w:rPr>
            </w:pPr>
            <w:ins w:id="19" w:author="Huawei" w:date="2025-07-09T16:56:00Z">
              <w:r w:rsidRPr="00217AA7">
                <w:rPr>
                  <w:rFonts w:ascii="Arial" w:hAnsi="Arial"/>
                  <w:sz w:val="18"/>
                </w:rPr>
                <w:t>DC_3A-28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ins>
          </w:p>
          <w:p w14:paraId="36993FA7" w14:textId="7281CADD" w:rsidR="00B04310" w:rsidRPr="00B04310" w:rsidRDefault="00B04310" w:rsidP="00B04310">
            <w:pPr>
              <w:spacing w:after="0"/>
              <w:jc w:val="center"/>
              <w:rPr>
                <w:rFonts w:ascii="Arial" w:hAnsi="Arial"/>
                <w:sz w:val="18"/>
                <w:vertAlign w:val="superscript"/>
                <w:lang w:eastAsia="zh-CN"/>
              </w:rPr>
            </w:pPr>
            <w:ins w:id="20" w:author="Huawei" w:date="2025-07-09T16:56:00Z">
              <w:r>
                <w:rPr>
                  <w:rFonts w:ascii="Arial" w:hAnsi="Arial"/>
                  <w:sz w:val="18"/>
                </w:rPr>
                <w:t>DC_3C</w:t>
              </w:r>
              <w:r w:rsidRPr="00217AA7">
                <w:rPr>
                  <w:rFonts w:ascii="Arial" w:hAnsi="Arial"/>
                  <w:sz w:val="18"/>
                </w:rPr>
                <w:t>-28</w:t>
              </w:r>
              <w:r>
                <w:rPr>
                  <w:rFonts w:ascii="Arial" w:eastAsia="Malgun Gothic" w:hAnsi="Arial"/>
                  <w:sz w:val="18"/>
                </w:rPr>
                <w:t>C</w:t>
              </w:r>
              <w:r w:rsidRPr="00217AA7">
                <w:rPr>
                  <w:rFonts w:ascii="Arial" w:eastAsia="Malgun Gothic" w:hAnsi="Arial"/>
                  <w:sz w:val="18"/>
                </w:rPr>
                <w:t>_</w:t>
              </w:r>
              <w:r w:rsidRPr="00217AA7">
                <w:rPr>
                  <w:rFonts w:ascii="Arial" w:hAnsi="Arial"/>
                  <w:sz w:val="18"/>
                </w:rPr>
                <w:t>n</w:t>
              </w:r>
              <w:r w:rsidRPr="00217AA7">
                <w:rPr>
                  <w:rFonts w:ascii="Arial" w:eastAsia="Malgun Gothic" w:hAnsi="Arial"/>
                  <w:sz w:val="18"/>
                </w:rPr>
                <w:t>77(2</w:t>
              </w:r>
              <w:r w:rsidRPr="00217AA7">
                <w:rPr>
                  <w:rFonts w:ascii="Arial" w:hAnsi="Arial"/>
                  <w:sz w:val="18"/>
                </w:rPr>
                <w:t>A)</w:t>
              </w:r>
              <w:r w:rsidRPr="00217AA7">
                <w:rPr>
                  <w:rFonts w:ascii="Arial" w:hAnsi="Arial"/>
                  <w:sz w:val="18"/>
                  <w:vertAlign w:val="superscript"/>
                  <w:lang w:eastAsia="zh-CN"/>
                </w:rPr>
                <w:t>5</w:t>
              </w:r>
            </w:ins>
          </w:p>
        </w:tc>
        <w:tc>
          <w:tcPr>
            <w:tcW w:w="5964" w:type="dxa"/>
            <w:tcBorders>
              <w:top w:val="single" w:sz="4" w:space="0" w:color="auto"/>
              <w:left w:val="single" w:sz="4" w:space="0" w:color="auto"/>
              <w:bottom w:val="single" w:sz="4" w:space="0" w:color="auto"/>
              <w:right w:val="single" w:sz="4" w:space="0" w:color="auto"/>
            </w:tcBorders>
            <w:hideMark/>
          </w:tcPr>
          <w:p w14:paraId="302BC23C" w14:textId="77777777" w:rsidR="0088092D" w:rsidRPr="00217AA7" w:rsidRDefault="0088092D" w:rsidP="00EB2020">
            <w:pPr>
              <w:spacing w:after="0"/>
              <w:jc w:val="center"/>
              <w:rPr>
                <w:rFonts w:ascii="Arial" w:hAnsi="Arial"/>
                <w:sz w:val="18"/>
              </w:rPr>
            </w:pPr>
            <w:r w:rsidRPr="00217AA7">
              <w:rPr>
                <w:rFonts w:ascii="Arial" w:hAnsi="Arial"/>
                <w:sz w:val="18"/>
              </w:rPr>
              <w:t>DC_3A_n77A</w:t>
            </w:r>
          </w:p>
          <w:p w14:paraId="19C74619" w14:textId="77777777" w:rsidR="0088092D" w:rsidRPr="00217AA7" w:rsidRDefault="0088092D" w:rsidP="00EB2020">
            <w:pPr>
              <w:spacing w:after="0"/>
              <w:jc w:val="center"/>
              <w:rPr>
                <w:rFonts w:ascii="Arial" w:hAnsi="Arial"/>
                <w:sz w:val="18"/>
                <w:lang w:eastAsia="zh-CN"/>
              </w:rPr>
            </w:pPr>
            <w:r w:rsidRPr="00217AA7">
              <w:rPr>
                <w:rFonts w:ascii="Arial" w:hAnsi="Arial"/>
                <w:sz w:val="18"/>
              </w:rPr>
              <w:t>DC_28A_n77A</w:t>
            </w:r>
          </w:p>
        </w:tc>
      </w:tr>
      <w:tr w:rsidR="0088092D" w:rsidRPr="007B6BD5" w14:paraId="6D21BD0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BDA49B0" w14:textId="77777777" w:rsidR="0088092D" w:rsidRPr="00217AA7" w:rsidRDefault="0088092D" w:rsidP="00EB2020">
            <w:pPr>
              <w:spacing w:after="0"/>
              <w:jc w:val="center"/>
              <w:rPr>
                <w:rFonts w:ascii="Arial" w:hAnsi="Arial" w:cs="Arial"/>
                <w:sz w:val="18"/>
                <w:szCs w:val="18"/>
              </w:rPr>
            </w:pPr>
            <w:r w:rsidRPr="00217AA7">
              <w:rPr>
                <w:rFonts w:ascii="Arial" w:hAnsi="Arial" w:cs="Arial"/>
                <w:sz w:val="18"/>
                <w:szCs w:val="18"/>
              </w:rPr>
              <w:t>DC_3A_n28A-n77A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049EC90" w14:textId="77777777" w:rsidR="0088092D" w:rsidRPr="00217AA7" w:rsidRDefault="0088092D" w:rsidP="00EB2020">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2F04FB19" w14:textId="77777777" w:rsidR="0088092D" w:rsidRPr="00217AA7" w:rsidRDefault="0088092D" w:rsidP="00EB2020">
            <w:pPr>
              <w:spacing w:after="0"/>
              <w:jc w:val="center"/>
              <w:rPr>
                <w:rFonts w:ascii="Arial" w:hAnsi="Arial"/>
                <w:sz w:val="18"/>
              </w:rPr>
            </w:pPr>
            <w:r w:rsidRPr="00217AA7">
              <w:rPr>
                <w:rFonts w:ascii="Arial" w:hAnsi="Arial" w:cs="Arial"/>
                <w:sz w:val="18"/>
                <w:lang w:eastAsia="zh-CN"/>
              </w:rPr>
              <w:t>DC_3A_n77A</w:t>
            </w:r>
            <w:r w:rsidRPr="00217AA7">
              <w:rPr>
                <w:rFonts w:ascii="Arial" w:hAnsi="Arial"/>
                <w:sz w:val="18"/>
                <w:vertAlign w:val="superscript"/>
                <w:lang w:eastAsia="zh-CN"/>
              </w:rPr>
              <w:t>14</w:t>
            </w:r>
          </w:p>
        </w:tc>
      </w:tr>
      <w:tr w:rsidR="0088092D" w:rsidRPr="007B6BD5" w14:paraId="0A410EB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25EBB8B" w14:textId="77777777" w:rsidR="0088092D" w:rsidRPr="00217AA7" w:rsidRDefault="0088092D" w:rsidP="00EB2020">
            <w:pPr>
              <w:spacing w:after="0"/>
              <w:jc w:val="center"/>
              <w:rPr>
                <w:rFonts w:ascii="Arial" w:hAnsi="Arial" w:cs="Arial"/>
                <w:sz w:val="18"/>
                <w:szCs w:val="18"/>
              </w:rPr>
            </w:pPr>
            <w:r w:rsidRPr="00217AA7">
              <w:rPr>
                <w:rFonts w:ascii="Arial" w:hAnsi="Arial" w:cs="Arial"/>
                <w:sz w:val="18"/>
                <w:szCs w:val="18"/>
              </w:rPr>
              <w:lastRenderedPageBreak/>
              <w:t>DC_3A_n28A-n77(2A)</w:t>
            </w:r>
            <w:r w:rsidRPr="00217AA7">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474DAE45" w14:textId="77777777" w:rsidR="0088092D" w:rsidRPr="00217AA7" w:rsidRDefault="0088092D" w:rsidP="00EB2020">
            <w:pPr>
              <w:spacing w:after="0"/>
              <w:jc w:val="center"/>
              <w:rPr>
                <w:rFonts w:ascii="Arial" w:hAnsi="Arial" w:cs="Arial"/>
                <w:sz w:val="18"/>
                <w:lang w:eastAsia="zh-CN"/>
              </w:rPr>
            </w:pPr>
            <w:r w:rsidRPr="00217AA7">
              <w:rPr>
                <w:rFonts w:ascii="Arial" w:hAnsi="Arial" w:cs="Arial"/>
                <w:sz w:val="18"/>
                <w:lang w:eastAsia="zh-CN"/>
              </w:rPr>
              <w:t>DC_3A</w:t>
            </w:r>
            <w:r w:rsidRPr="00217AA7">
              <w:rPr>
                <w:rFonts w:ascii="Arial" w:eastAsia="Malgun Gothic" w:hAnsi="Arial" w:cs="Arial"/>
                <w:sz w:val="18"/>
                <w:lang w:eastAsia="ko-KR"/>
              </w:rPr>
              <w:t>_</w:t>
            </w:r>
            <w:r w:rsidRPr="00217AA7">
              <w:rPr>
                <w:rFonts w:ascii="Arial" w:hAnsi="Arial" w:cs="Arial"/>
                <w:sz w:val="18"/>
                <w:lang w:eastAsia="zh-CN"/>
              </w:rPr>
              <w:t>n28A</w:t>
            </w:r>
          </w:p>
          <w:p w14:paraId="0A2360B1" w14:textId="77777777" w:rsidR="0088092D" w:rsidRPr="00217AA7" w:rsidRDefault="0088092D" w:rsidP="00EB2020">
            <w:pPr>
              <w:spacing w:after="0"/>
              <w:jc w:val="center"/>
              <w:rPr>
                <w:rFonts w:ascii="Arial" w:hAnsi="Arial"/>
                <w:sz w:val="18"/>
              </w:rPr>
            </w:pPr>
            <w:r w:rsidRPr="00217AA7">
              <w:rPr>
                <w:rFonts w:ascii="Arial" w:hAnsi="Arial" w:cs="Arial"/>
                <w:sz w:val="18"/>
                <w:lang w:eastAsia="zh-CN"/>
              </w:rPr>
              <w:t>DC_3A_n77A</w:t>
            </w:r>
            <w:r w:rsidRPr="00217AA7">
              <w:rPr>
                <w:rFonts w:ascii="Arial" w:hAnsi="Arial" w:cs="Arial"/>
                <w:sz w:val="18"/>
                <w:vertAlign w:val="superscript"/>
                <w:lang w:eastAsia="zh-CN"/>
              </w:rPr>
              <w:t>14</w:t>
            </w:r>
          </w:p>
        </w:tc>
      </w:tr>
      <w:tr w:rsidR="0088092D" w:rsidRPr="007B6BD5" w14:paraId="2C4C927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DD4C1A" w14:textId="77777777" w:rsidR="0088092D" w:rsidRPr="00217AA7" w:rsidRDefault="0088092D" w:rsidP="00EB2020">
            <w:pPr>
              <w:keepNext/>
              <w:keepLines/>
              <w:spacing w:after="0"/>
              <w:jc w:val="center"/>
              <w:rPr>
                <w:rFonts w:ascii="Arial" w:hAnsi="Arial"/>
                <w:noProof/>
                <w:sz w:val="18"/>
                <w:lang w:eastAsia="zh-CN"/>
              </w:rPr>
            </w:pPr>
            <w:r w:rsidRPr="00217AA7">
              <w:rPr>
                <w:rFonts w:ascii="Arial" w:hAnsi="Arial"/>
                <w:noProof/>
                <w:sz w:val="18"/>
                <w:lang w:eastAsia="zh-CN"/>
              </w:rPr>
              <w:t>DC_3A-28A_n78A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50BD7D4D" w14:textId="77777777" w:rsidR="0088092D" w:rsidRPr="00217AA7" w:rsidRDefault="0088092D" w:rsidP="00EB2020">
            <w:pPr>
              <w:keepNext/>
              <w:keepLines/>
              <w:spacing w:after="0"/>
              <w:jc w:val="center"/>
              <w:rPr>
                <w:rFonts w:ascii="Arial" w:hAnsi="Arial"/>
                <w:noProof/>
                <w:sz w:val="18"/>
                <w:lang w:eastAsia="zh-CN"/>
              </w:rPr>
            </w:pPr>
            <w:r w:rsidRPr="00217AA7">
              <w:rPr>
                <w:rFonts w:ascii="Arial" w:hAnsi="Arial"/>
                <w:sz w:val="18"/>
                <w:lang w:eastAsia="fi-FI"/>
              </w:rPr>
              <w:t>DC_3C-28A_n78A</w:t>
            </w:r>
            <w:r w:rsidRPr="00217AA7">
              <w:rPr>
                <w:rFonts w:ascii="Arial" w:hAnsi="Arial"/>
                <w:noProof/>
                <w:sz w:val="18"/>
                <w:vertAlign w:val="superscript"/>
                <w:lang w:eastAsia="zh-CN"/>
              </w:rPr>
              <w:t>5,</w:t>
            </w:r>
            <w:r w:rsidRPr="00217AA7">
              <w:rPr>
                <w:rFonts w:ascii="Arial" w:hAnsi="Arial"/>
                <w:bCs/>
                <w:sz w:val="18"/>
                <w:vertAlign w:val="superscript"/>
              </w:rPr>
              <w:t>14</w:t>
            </w:r>
          </w:p>
          <w:p w14:paraId="107CD68E" w14:textId="77777777" w:rsidR="0088092D" w:rsidRPr="00217AA7" w:rsidRDefault="0088092D" w:rsidP="00EB2020">
            <w:pPr>
              <w:spacing w:after="0"/>
              <w:jc w:val="center"/>
              <w:rPr>
                <w:rFonts w:ascii="Arial" w:hAnsi="Arial"/>
                <w:sz w:val="18"/>
                <w:lang w:eastAsia="zh-CN"/>
              </w:rPr>
            </w:pPr>
            <w:r w:rsidRPr="00217AA7">
              <w:rPr>
                <w:rFonts w:ascii="Arial" w:hAnsi="Arial"/>
                <w:noProof/>
                <w:sz w:val="18"/>
                <w:lang w:eastAsia="zh-CN"/>
              </w:rPr>
              <w:t>DC_3A-28A_n78C</w:t>
            </w:r>
            <w:r w:rsidRPr="00217AA7">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3FC86D" w14:textId="77777777" w:rsidR="0088092D" w:rsidRPr="00217AA7" w:rsidRDefault="0088092D" w:rsidP="00EB2020">
            <w:pPr>
              <w:keepNext/>
              <w:keepLines/>
              <w:spacing w:after="0"/>
              <w:jc w:val="center"/>
              <w:rPr>
                <w:rFonts w:ascii="Arial" w:hAnsi="Arial"/>
                <w:noProof/>
                <w:sz w:val="18"/>
                <w:lang w:eastAsia="zh-CN"/>
              </w:rPr>
            </w:pPr>
            <w:r w:rsidRPr="00217AA7">
              <w:rPr>
                <w:rFonts w:ascii="Arial" w:hAnsi="Arial"/>
                <w:noProof/>
                <w:sz w:val="18"/>
                <w:lang w:eastAsia="zh-CN"/>
              </w:rPr>
              <w:t>DC_3A_n78A</w:t>
            </w:r>
            <w:r w:rsidRPr="00217AA7">
              <w:rPr>
                <w:rFonts w:ascii="Arial" w:hAnsi="Arial"/>
                <w:bCs/>
                <w:sz w:val="18"/>
                <w:vertAlign w:val="superscript"/>
              </w:rPr>
              <w:t>14</w:t>
            </w:r>
          </w:p>
          <w:p w14:paraId="49F8B1F9" w14:textId="77777777" w:rsidR="0088092D" w:rsidRPr="00217AA7" w:rsidRDefault="0088092D" w:rsidP="00EB2020">
            <w:pPr>
              <w:keepNext/>
              <w:keepLines/>
              <w:spacing w:after="0"/>
              <w:jc w:val="center"/>
              <w:rPr>
                <w:rFonts w:ascii="Arial" w:hAnsi="Arial"/>
                <w:noProof/>
                <w:sz w:val="18"/>
                <w:lang w:eastAsia="zh-CN"/>
              </w:rPr>
            </w:pPr>
            <w:r w:rsidRPr="00217AA7">
              <w:rPr>
                <w:rFonts w:ascii="Arial" w:hAnsi="Arial"/>
                <w:noProof/>
                <w:sz w:val="18"/>
                <w:lang w:eastAsia="zh-CN"/>
              </w:rPr>
              <w:t>DC_3C_n78A</w:t>
            </w:r>
            <w:r w:rsidRPr="00217AA7">
              <w:rPr>
                <w:rFonts w:ascii="Arial" w:hAnsi="Arial"/>
                <w:bCs/>
                <w:sz w:val="18"/>
                <w:vertAlign w:val="superscript"/>
              </w:rPr>
              <w:t>14</w:t>
            </w:r>
          </w:p>
          <w:p w14:paraId="64D07605" w14:textId="77777777" w:rsidR="0088092D" w:rsidRPr="00217AA7" w:rsidRDefault="0088092D" w:rsidP="00EB2020">
            <w:pPr>
              <w:spacing w:after="0"/>
              <w:jc w:val="center"/>
              <w:rPr>
                <w:rFonts w:ascii="Arial" w:hAnsi="Arial"/>
                <w:sz w:val="18"/>
                <w:lang w:eastAsia="zh-CN"/>
              </w:rPr>
            </w:pPr>
            <w:r w:rsidRPr="00217AA7">
              <w:rPr>
                <w:rFonts w:ascii="Arial" w:hAnsi="Arial"/>
                <w:noProof/>
                <w:sz w:val="18"/>
                <w:lang w:eastAsia="zh-CN"/>
              </w:rPr>
              <w:t>DC_28A_n78A</w:t>
            </w:r>
            <w:r w:rsidRPr="00217AA7">
              <w:rPr>
                <w:rFonts w:ascii="Arial" w:hAnsi="Arial"/>
                <w:bCs/>
                <w:sz w:val="18"/>
                <w:vertAlign w:val="superscript"/>
              </w:rPr>
              <w:t>14</w:t>
            </w:r>
          </w:p>
        </w:tc>
      </w:tr>
      <w:tr w:rsidR="0088092D" w:rsidRPr="007B6BD5" w14:paraId="5CD3C4F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09C4B68" w14:textId="77777777" w:rsidR="0088092D" w:rsidRPr="007B6BD5" w:rsidRDefault="0088092D" w:rsidP="00EB2020">
            <w:pPr>
              <w:pStyle w:val="TAC"/>
              <w:rPr>
                <w:lang w:eastAsia="zh-CN"/>
              </w:rPr>
            </w:pPr>
            <w:r w:rsidRPr="00877CC8">
              <w:rPr>
                <w:noProof/>
                <w:lang w:eastAsia="zh-CN"/>
              </w:rPr>
              <w:t>DC_3A-28A_n78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7059CA3" w14:textId="77777777" w:rsidR="0088092D" w:rsidRPr="00877CC8" w:rsidRDefault="0088092D" w:rsidP="00EB2020">
            <w:pPr>
              <w:pStyle w:val="TAC"/>
              <w:rPr>
                <w:noProof/>
                <w:lang w:eastAsia="zh-CN"/>
              </w:rPr>
            </w:pPr>
            <w:r w:rsidRPr="00877CC8">
              <w:rPr>
                <w:noProof/>
                <w:lang w:eastAsia="zh-CN"/>
              </w:rPr>
              <w:t>DC_3A_n78A</w:t>
            </w:r>
            <w:r w:rsidRPr="00877CC8">
              <w:rPr>
                <w:bCs/>
                <w:vertAlign w:val="superscript"/>
              </w:rPr>
              <w:t>14</w:t>
            </w:r>
          </w:p>
          <w:p w14:paraId="0D56FA7A" w14:textId="77777777" w:rsidR="0088092D" w:rsidRPr="007B6BD5" w:rsidRDefault="0088092D" w:rsidP="00EB2020">
            <w:pPr>
              <w:pStyle w:val="TAC"/>
              <w:rPr>
                <w:lang w:eastAsia="zh-CN"/>
              </w:rPr>
            </w:pPr>
            <w:r w:rsidRPr="00877CC8">
              <w:rPr>
                <w:noProof/>
                <w:lang w:eastAsia="zh-CN"/>
              </w:rPr>
              <w:t>DC_28A_n78A</w:t>
            </w:r>
            <w:r w:rsidRPr="00877CC8">
              <w:rPr>
                <w:bCs/>
                <w:vertAlign w:val="superscript"/>
              </w:rPr>
              <w:t>14</w:t>
            </w:r>
          </w:p>
        </w:tc>
      </w:tr>
      <w:tr w:rsidR="0088092D" w:rsidRPr="007B6BD5" w14:paraId="526920B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7AC0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49CFEEF2" w14:textId="77777777" w:rsidR="0088092D" w:rsidRPr="007B6BD5" w:rsidRDefault="0088092D" w:rsidP="00EB2020">
            <w:pPr>
              <w:spacing w:after="0"/>
              <w:jc w:val="center"/>
              <w:rPr>
                <w:rFonts w:ascii="Arial" w:hAnsi="Arial"/>
                <w:sz w:val="18"/>
                <w:lang w:eastAsia="zh-TW"/>
              </w:rPr>
            </w:pPr>
            <w:r w:rsidRPr="007B6BD5">
              <w:rPr>
                <w:rFonts w:ascii="Arial" w:hAnsi="Arial"/>
                <w:sz w:val="18"/>
                <w:lang w:eastAsia="fi-FI"/>
              </w:rPr>
              <w:t>DC_3A_n78A</w:t>
            </w:r>
          </w:p>
          <w:p w14:paraId="490EA8A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88092D" w:rsidRPr="007B6BD5" w14:paraId="592EB12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61873E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DC_3C-28A_n78(2A)</w:t>
            </w:r>
            <w:r w:rsidRPr="007B6BD5">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13234EF2" w14:textId="77777777" w:rsidR="0088092D" w:rsidRDefault="0088092D" w:rsidP="00EB2020">
            <w:pPr>
              <w:keepNext/>
              <w:keepLines/>
              <w:spacing w:after="0"/>
              <w:jc w:val="center"/>
              <w:rPr>
                <w:rFonts w:ascii="Arial" w:hAnsi="Arial"/>
                <w:sz w:val="18"/>
                <w:lang w:eastAsia="fi-FI"/>
              </w:rPr>
            </w:pPr>
            <w:r>
              <w:rPr>
                <w:rFonts w:ascii="Arial" w:hAnsi="Arial"/>
                <w:sz w:val="18"/>
                <w:lang w:eastAsia="fi-FI"/>
              </w:rPr>
              <w:t>DC_3A_n78A</w:t>
            </w:r>
          </w:p>
          <w:p w14:paraId="4C984E37" w14:textId="77777777" w:rsidR="0088092D" w:rsidRPr="00865E92" w:rsidRDefault="0088092D" w:rsidP="00EB2020">
            <w:pPr>
              <w:keepNext/>
              <w:keepLines/>
              <w:spacing w:after="0"/>
              <w:jc w:val="center"/>
              <w:rPr>
                <w:rFonts w:ascii="Arial" w:eastAsia="PMingLiU" w:hAnsi="Arial"/>
                <w:sz w:val="18"/>
                <w:lang w:eastAsia="zh-TW"/>
              </w:rPr>
            </w:pPr>
            <w:r w:rsidRPr="00791100">
              <w:rPr>
                <w:rFonts w:ascii="Arial" w:hAnsi="Arial"/>
                <w:noProof/>
                <w:sz w:val="18"/>
                <w:lang w:eastAsia="zh-CN"/>
              </w:rPr>
              <w:t>DC_3C_n78A</w:t>
            </w:r>
          </w:p>
          <w:p w14:paraId="09FD6595" w14:textId="77777777" w:rsidR="0088092D" w:rsidRPr="007B6BD5" w:rsidRDefault="0088092D" w:rsidP="00EB2020">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88092D" w:rsidRPr="007B6BD5" w14:paraId="3FBB46C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5050C8"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p w14:paraId="7737FA65" w14:textId="77777777" w:rsidR="0088092D" w:rsidRPr="007B6BD5" w:rsidRDefault="0088092D" w:rsidP="00EB2020">
            <w:pPr>
              <w:spacing w:after="0"/>
              <w:jc w:val="center"/>
              <w:rPr>
                <w:rFonts w:ascii="Arial" w:hAnsi="Arial"/>
                <w:sz w:val="18"/>
                <w:lang w:eastAsia="zh-CN"/>
              </w:rPr>
            </w:pPr>
            <w:r w:rsidRPr="007B6BD5">
              <w:rPr>
                <w:rFonts w:ascii="Arial" w:eastAsia="Malgun Gothic" w:hAnsi="Arial"/>
                <w:sz w:val="18"/>
                <w:lang w:eastAsia="ko-KR"/>
              </w:rPr>
              <w:t>DC_3C_n28A-n78A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98DEAB4"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1471D888"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6E8C846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bCs/>
                <w:sz w:val="18"/>
                <w:vertAlign w:val="superscript"/>
              </w:rPr>
              <w:t>14</w:t>
            </w:r>
          </w:p>
          <w:p w14:paraId="1FC0BA6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bCs/>
                <w:sz w:val="18"/>
                <w:vertAlign w:val="superscript"/>
              </w:rPr>
              <w:t>14</w:t>
            </w:r>
          </w:p>
        </w:tc>
      </w:tr>
      <w:tr w:rsidR="0088092D" w:rsidRPr="007B6BD5" w14:paraId="1CA5BA3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E9604F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DC_3A_n28A-n78(2A)</w:t>
            </w:r>
            <w:r w:rsidRPr="007B6BD5">
              <w:rPr>
                <w:rFonts w:ascii="Arial" w:hAnsi="Arial"/>
                <w:sz w:val="18"/>
                <w:vertAlign w:val="superscript"/>
                <w:lang w:eastAsia="zh-CN"/>
              </w:rPr>
              <w:t>5</w:t>
            </w:r>
          </w:p>
          <w:p w14:paraId="2C499A6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EB52202"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25E6703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46C688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1DF35F8F"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DC_3C_n78A</w:t>
            </w:r>
          </w:p>
        </w:tc>
      </w:tr>
      <w:tr w:rsidR="0088092D" w:rsidRPr="007B6BD5" w14:paraId="42C947B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E635A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DC_3A-28A_n79A</w:t>
            </w:r>
            <w:r w:rsidRPr="007B6BD5">
              <w:rPr>
                <w:rFonts w:ascii="Arial" w:hAnsi="Arial"/>
                <w:sz w:val="18"/>
                <w:vertAlign w:val="superscript"/>
                <w:lang w:eastAsia="zh-CN"/>
              </w:rPr>
              <w:t>5</w:t>
            </w:r>
          </w:p>
          <w:p w14:paraId="46A47DA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74C4B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DC_3A_n79A</w:t>
            </w:r>
          </w:p>
          <w:p w14:paraId="2DAC371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DC_28A_n79A</w:t>
            </w:r>
          </w:p>
        </w:tc>
      </w:tr>
      <w:tr w:rsidR="0088092D" w:rsidRPr="007B6BD5" w14:paraId="6EE8C43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D013D6"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ja-JP"/>
              </w:rPr>
              <w:t>DC_3A_n28A-n79</w:t>
            </w:r>
            <w:r w:rsidRPr="007B6BD5">
              <w:rPr>
                <w:rFonts w:ascii="Arial" w:eastAsia="Yu Mincho" w:hAnsi="Arial"/>
                <w:sz w:val="18"/>
                <w:lang w:eastAsia="ja-JP"/>
              </w:rPr>
              <w:t>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F95DDF8" w14:textId="77777777" w:rsidR="0088092D" w:rsidRPr="007B6BD5" w:rsidRDefault="0088092D" w:rsidP="00EB2020">
            <w:pPr>
              <w:spacing w:after="0"/>
              <w:jc w:val="center"/>
              <w:rPr>
                <w:rFonts w:ascii="Arial" w:hAnsi="Arial" w:cs="Arial"/>
                <w:sz w:val="18"/>
                <w:lang w:eastAsia="ja-JP"/>
              </w:rPr>
            </w:pPr>
            <w:r w:rsidRPr="007B6BD5">
              <w:rPr>
                <w:rFonts w:ascii="Arial" w:hAnsi="Arial" w:cs="Arial"/>
                <w:sz w:val="18"/>
                <w:lang w:eastAsia="ja-JP"/>
              </w:rPr>
              <w:t>DC_3A_n28A</w:t>
            </w:r>
          </w:p>
          <w:p w14:paraId="43715C25" w14:textId="77777777" w:rsidR="0088092D" w:rsidRPr="007B6BD5" w:rsidRDefault="0088092D" w:rsidP="00EB2020">
            <w:pPr>
              <w:spacing w:after="0"/>
              <w:jc w:val="center"/>
              <w:rPr>
                <w:rFonts w:ascii="Arial" w:hAnsi="Arial"/>
                <w:sz w:val="18"/>
                <w:lang w:eastAsia="zh-CN"/>
              </w:rPr>
            </w:pPr>
            <w:r w:rsidRPr="007B6BD5">
              <w:rPr>
                <w:rFonts w:ascii="Arial" w:hAnsi="Arial" w:cs="Arial"/>
                <w:sz w:val="18"/>
                <w:lang w:eastAsia="ja-JP"/>
              </w:rPr>
              <w:t>DC_3A_n79A</w:t>
            </w:r>
            <w:r w:rsidRPr="007B6BD5">
              <w:rPr>
                <w:rFonts w:ascii="Arial" w:hAnsi="Arial"/>
                <w:bCs/>
                <w:sz w:val="18"/>
                <w:vertAlign w:val="superscript"/>
              </w:rPr>
              <w:t>14</w:t>
            </w:r>
          </w:p>
        </w:tc>
      </w:tr>
      <w:tr w:rsidR="0088092D" w:rsidRPr="007B6BD5" w14:paraId="04B30EC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2BD5F54"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zh-CN"/>
              </w:rPr>
              <w:t>DC_3A-28A_n</w:t>
            </w:r>
            <w:r>
              <w:rPr>
                <w:rFonts w:ascii="Arial" w:hAnsi="Arial"/>
                <w:sz w:val="18"/>
                <w:lang w:eastAsia="zh-CN"/>
              </w:rPr>
              <w:t>105</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tcPr>
          <w:p w14:paraId="65FF0D6D" w14:textId="77777777" w:rsidR="0088092D" w:rsidRPr="007B6BD5" w:rsidRDefault="0088092D" w:rsidP="00EB2020">
            <w:pPr>
              <w:spacing w:after="0"/>
              <w:jc w:val="center"/>
              <w:rPr>
                <w:rFonts w:ascii="Arial" w:hAnsi="Arial" w:cs="Arial"/>
                <w:sz w:val="18"/>
                <w:lang w:eastAsia="ja-JP"/>
              </w:rPr>
            </w:pPr>
            <w:r w:rsidRPr="007B6BD5">
              <w:rPr>
                <w:rFonts w:ascii="Arial" w:hAnsi="Arial"/>
                <w:sz w:val="18"/>
                <w:lang w:eastAsia="zh-CN"/>
              </w:rPr>
              <w:t>DC_3A_n</w:t>
            </w:r>
            <w:r>
              <w:rPr>
                <w:rFonts w:ascii="Arial" w:hAnsi="Arial"/>
                <w:sz w:val="18"/>
                <w:lang w:eastAsia="zh-CN"/>
              </w:rPr>
              <w:t>105</w:t>
            </w:r>
            <w:r w:rsidRPr="007B6BD5">
              <w:rPr>
                <w:rFonts w:ascii="Arial" w:hAnsi="Arial"/>
                <w:sz w:val="18"/>
                <w:lang w:eastAsia="zh-CN"/>
              </w:rPr>
              <w:t>A</w:t>
            </w:r>
          </w:p>
        </w:tc>
      </w:tr>
      <w:tr w:rsidR="0088092D" w:rsidRPr="007B6BD5" w14:paraId="525534C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44BA02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DC_3A-32A_n1A</w:t>
            </w:r>
          </w:p>
          <w:p w14:paraId="444B84D5"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2033AD9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7997DF0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n1A</w:t>
            </w:r>
          </w:p>
        </w:tc>
      </w:tr>
      <w:tr w:rsidR="0088092D" w:rsidRPr="007B6BD5" w14:paraId="4BF5DF2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D70A6B" w14:textId="77777777" w:rsidR="0088092D" w:rsidRPr="007B6BD5" w:rsidRDefault="0088092D" w:rsidP="00EB2020">
            <w:pPr>
              <w:spacing w:after="0"/>
              <w:jc w:val="center"/>
              <w:rPr>
                <w:rFonts w:ascii="Arial" w:hAnsi="Arial"/>
                <w:sz w:val="18"/>
                <w:lang w:eastAsia="ja-JP"/>
              </w:rPr>
            </w:pPr>
            <w:r w:rsidRPr="007B6BD5">
              <w:rPr>
                <w:rFonts w:ascii="Arial"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39B766F7" w14:textId="77777777" w:rsidR="0088092D" w:rsidRPr="007B6BD5" w:rsidRDefault="0088092D" w:rsidP="00EB2020">
            <w:pPr>
              <w:spacing w:after="0"/>
              <w:jc w:val="center"/>
              <w:rPr>
                <w:rFonts w:ascii="Arial" w:hAnsi="Arial"/>
                <w:sz w:val="18"/>
                <w:lang w:eastAsia="fi-FI"/>
              </w:rPr>
            </w:pPr>
            <w:r w:rsidRPr="007B6BD5">
              <w:rPr>
                <w:rFonts w:ascii="Arial" w:hAnsi="Arial" w:cs="Arial"/>
                <w:sz w:val="18"/>
                <w:szCs w:val="18"/>
              </w:rPr>
              <w:t>DC_3A_n7A</w:t>
            </w:r>
          </w:p>
        </w:tc>
      </w:tr>
      <w:tr w:rsidR="0088092D" w:rsidRPr="007B6BD5" w14:paraId="05F2E0B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7DE72E" w14:textId="77777777" w:rsidR="0088092D" w:rsidRPr="007B6BD5" w:rsidRDefault="0088092D" w:rsidP="00EB2020">
            <w:pPr>
              <w:spacing w:after="0"/>
              <w:jc w:val="center"/>
              <w:rPr>
                <w:rFonts w:ascii="Arial" w:eastAsia="Yu Mincho" w:hAnsi="Arial"/>
                <w:sz w:val="18"/>
                <w:lang w:eastAsia="ja-JP"/>
              </w:rPr>
            </w:pPr>
            <w:r w:rsidRPr="007B6BD5">
              <w:rPr>
                <w:rFonts w:ascii="Arial" w:eastAsia="Yu Mincho" w:hAnsi="Arial"/>
                <w:sz w:val="18"/>
                <w:lang w:eastAsia="ja-JP"/>
              </w:rPr>
              <w:t>DC_3A-</w:t>
            </w:r>
            <w:r w:rsidRPr="007B6BD5">
              <w:rPr>
                <w:rFonts w:ascii="Arial" w:hAnsi="Arial"/>
                <w:sz w:val="18"/>
              </w:rPr>
              <w:t>32</w:t>
            </w:r>
            <w:r w:rsidRPr="007B6BD5">
              <w:rPr>
                <w:rFonts w:ascii="Arial" w:eastAsia="Yu Mincho" w:hAnsi="Arial"/>
                <w:sz w:val="18"/>
                <w:lang w:eastAsia="ja-JP"/>
              </w:rPr>
              <w:t>A_n28A</w:t>
            </w:r>
          </w:p>
          <w:p w14:paraId="231AA2A9" w14:textId="77777777" w:rsidR="0088092D" w:rsidRPr="007B6BD5" w:rsidRDefault="0088092D" w:rsidP="00EB2020">
            <w:pPr>
              <w:spacing w:after="0"/>
              <w:jc w:val="center"/>
              <w:rPr>
                <w:rFonts w:ascii="Arial" w:hAnsi="Arial"/>
                <w:sz w:val="18"/>
                <w:lang w:eastAsia="ja-JP"/>
              </w:rPr>
            </w:pPr>
            <w:r w:rsidRPr="007B6BD5">
              <w:rPr>
                <w:rFonts w:ascii="Arial" w:eastAsia="Yu Mincho" w:hAnsi="Arial"/>
                <w:sz w:val="18"/>
                <w:lang w:eastAsia="ja-JP"/>
              </w:rPr>
              <w:t>DC_3C-</w:t>
            </w:r>
            <w:r w:rsidRPr="007B6BD5">
              <w:rPr>
                <w:rFonts w:ascii="Arial" w:hAnsi="Arial"/>
                <w:sz w:val="18"/>
              </w:rPr>
              <w:t>32</w:t>
            </w:r>
            <w:r w:rsidRPr="007B6BD5">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4FDEE3CB"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34D5B7A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DC_3C_n28A</w:t>
            </w:r>
          </w:p>
        </w:tc>
      </w:tr>
      <w:tr w:rsidR="0088092D" w:rsidRPr="007B6BD5" w14:paraId="09E9A48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A30FD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DC_3A-32A_n78A</w:t>
            </w:r>
          </w:p>
          <w:p w14:paraId="77A46D2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DC_3C-32A_n78A</w:t>
            </w:r>
          </w:p>
          <w:p w14:paraId="79FC18C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5750741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4483A8A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DC_3C_n78A</w:t>
            </w:r>
          </w:p>
        </w:tc>
      </w:tr>
      <w:tr w:rsidR="0088092D" w:rsidRPr="007B6BD5" w14:paraId="512A2E3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A6A3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1EA8EA1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n78A</w:t>
            </w:r>
          </w:p>
        </w:tc>
      </w:tr>
      <w:tr w:rsidR="0088092D" w:rsidRPr="007B6BD5" w14:paraId="7B56B4D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A3C6326" w14:textId="77777777" w:rsidR="0088092D" w:rsidRPr="007B6BD5" w:rsidRDefault="0088092D" w:rsidP="00EB2020">
            <w:pPr>
              <w:spacing w:after="0"/>
              <w:jc w:val="center"/>
              <w:rPr>
                <w:rFonts w:ascii="Arial" w:hAnsi="Arial"/>
                <w:sz w:val="18"/>
                <w:lang w:eastAsia="ja-JP"/>
              </w:rPr>
            </w:pPr>
            <w:r w:rsidRPr="00E75983">
              <w:rPr>
                <w:rFonts w:ascii="Arial" w:hAnsi="Arial"/>
                <w:sz w:val="18"/>
                <w:lang w:eastAsia="ja-JP"/>
              </w:rPr>
              <w:t>DC_3A-38A_n1A</w:t>
            </w:r>
          </w:p>
        </w:tc>
        <w:tc>
          <w:tcPr>
            <w:tcW w:w="5964" w:type="dxa"/>
            <w:tcBorders>
              <w:top w:val="single" w:sz="4" w:space="0" w:color="auto"/>
              <w:left w:val="single" w:sz="4" w:space="0" w:color="auto"/>
              <w:bottom w:val="single" w:sz="4" w:space="0" w:color="auto"/>
              <w:right w:val="single" w:sz="4" w:space="0" w:color="auto"/>
            </w:tcBorders>
          </w:tcPr>
          <w:p w14:paraId="59B4A137" w14:textId="77777777" w:rsidR="0088092D" w:rsidRPr="00E75983" w:rsidRDefault="0088092D" w:rsidP="00EB2020">
            <w:pPr>
              <w:pStyle w:val="TAC"/>
              <w:rPr>
                <w:lang w:eastAsia="ja-JP"/>
              </w:rPr>
            </w:pPr>
            <w:r w:rsidRPr="00E75983">
              <w:rPr>
                <w:lang w:eastAsia="ja-JP"/>
              </w:rPr>
              <w:t>DC_3A_n1A</w:t>
            </w:r>
          </w:p>
          <w:p w14:paraId="019990DA" w14:textId="77777777" w:rsidR="0088092D" w:rsidRPr="007B6BD5" w:rsidRDefault="0088092D" w:rsidP="00EB2020">
            <w:pPr>
              <w:spacing w:after="0"/>
              <w:jc w:val="center"/>
              <w:rPr>
                <w:rFonts w:ascii="Arial" w:hAnsi="Arial"/>
                <w:sz w:val="18"/>
                <w:lang w:eastAsia="ja-JP"/>
              </w:rPr>
            </w:pPr>
            <w:r w:rsidRPr="00E75983">
              <w:rPr>
                <w:rFonts w:ascii="Arial" w:hAnsi="Arial"/>
                <w:sz w:val="18"/>
                <w:lang w:eastAsia="ja-JP"/>
              </w:rPr>
              <w:t>DC_38A_n1A</w:t>
            </w:r>
          </w:p>
        </w:tc>
      </w:tr>
      <w:tr w:rsidR="0088092D" w:rsidRPr="007B6BD5" w14:paraId="5DF8F2A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63838D" w14:textId="77777777" w:rsidR="0088092D" w:rsidRPr="007B6BD5" w:rsidRDefault="0088092D" w:rsidP="00EB2020">
            <w:pPr>
              <w:spacing w:after="0"/>
              <w:jc w:val="center"/>
              <w:rPr>
                <w:rFonts w:ascii="Arial" w:eastAsia="Yu Mincho" w:hAnsi="Arial"/>
                <w:sz w:val="18"/>
                <w:lang w:eastAsia="ja-JP"/>
              </w:rPr>
            </w:pPr>
            <w:r w:rsidRPr="007B6BD5">
              <w:rPr>
                <w:rFonts w:ascii="Arial" w:eastAsia="Yu Mincho" w:hAnsi="Arial"/>
                <w:sz w:val="18"/>
                <w:lang w:eastAsia="ja-JP"/>
              </w:rPr>
              <w:t>DC_3A-38A_n28A</w:t>
            </w:r>
          </w:p>
          <w:p w14:paraId="2CBAA47F" w14:textId="77777777" w:rsidR="0088092D" w:rsidRPr="007B6BD5" w:rsidRDefault="0088092D" w:rsidP="00EB2020">
            <w:pPr>
              <w:spacing w:after="0"/>
              <w:jc w:val="center"/>
              <w:rPr>
                <w:rFonts w:ascii="Arial" w:hAnsi="Arial"/>
                <w:sz w:val="18"/>
                <w:lang w:eastAsia="ja-JP"/>
              </w:rPr>
            </w:pPr>
            <w:r w:rsidRPr="007B6BD5">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0F4561AC" w14:textId="77777777" w:rsidR="0088092D" w:rsidRPr="007B6BD5" w:rsidRDefault="0088092D" w:rsidP="00EB2020">
            <w:pPr>
              <w:spacing w:after="0"/>
              <w:jc w:val="center"/>
              <w:rPr>
                <w:rFonts w:ascii="Arial" w:hAnsi="Arial"/>
                <w:sz w:val="18"/>
              </w:rPr>
            </w:pPr>
            <w:r w:rsidRPr="007B6BD5">
              <w:rPr>
                <w:rFonts w:ascii="Arial" w:hAnsi="Arial"/>
                <w:sz w:val="18"/>
              </w:rPr>
              <w:t>DC_3A_n28A</w:t>
            </w:r>
          </w:p>
          <w:p w14:paraId="73C0CC89" w14:textId="77777777" w:rsidR="0088092D" w:rsidRPr="007B6BD5" w:rsidRDefault="0088092D" w:rsidP="00EB2020">
            <w:pPr>
              <w:spacing w:after="0"/>
              <w:jc w:val="center"/>
              <w:rPr>
                <w:rFonts w:ascii="Arial" w:hAnsi="Arial"/>
                <w:sz w:val="18"/>
              </w:rPr>
            </w:pPr>
            <w:r w:rsidRPr="007B6BD5">
              <w:rPr>
                <w:rFonts w:ascii="Arial" w:hAnsi="Arial"/>
                <w:sz w:val="18"/>
              </w:rPr>
              <w:t>DC_3C_n28A</w:t>
            </w:r>
          </w:p>
          <w:p w14:paraId="4673A7CB"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DC_38A_n28A</w:t>
            </w:r>
          </w:p>
        </w:tc>
      </w:tr>
      <w:tr w:rsidR="0088092D" w:rsidRPr="007B6BD5" w14:paraId="28B4A17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82F88B" w14:textId="77777777" w:rsidR="0088092D" w:rsidRPr="007B6BD5" w:rsidRDefault="0088092D" w:rsidP="00EB2020">
            <w:pPr>
              <w:spacing w:after="0"/>
              <w:jc w:val="center"/>
              <w:rPr>
                <w:rFonts w:ascii="Arial" w:eastAsia="Yu Mincho" w:hAnsi="Arial"/>
                <w:sz w:val="18"/>
                <w:lang w:eastAsia="ja-JP"/>
              </w:rPr>
            </w:pPr>
            <w:r w:rsidRPr="007B6BD5">
              <w:rPr>
                <w:rFonts w:ascii="Arial" w:eastAsia="Yu Mincho" w:hAnsi="Arial"/>
                <w:sz w:val="18"/>
                <w:lang w:eastAsia="ja-JP"/>
              </w:rPr>
              <w:t>DC_3A_n38A-n40A</w:t>
            </w:r>
            <w:r w:rsidRPr="007B6BD5">
              <w:rPr>
                <w:rFonts w:ascii="Arial" w:eastAsia="Yu Mincho"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6585C595" w14:textId="77777777" w:rsidR="0088092D" w:rsidRPr="007B6BD5" w:rsidRDefault="0088092D" w:rsidP="00EB2020">
            <w:pPr>
              <w:spacing w:after="0"/>
              <w:jc w:val="center"/>
              <w:rPr>
                <w:rFonts w:ascii="Arial" w:hAnsi="Arial"/>
                <w:sz w:val="18"/>
              </w:rPr>
            </w:pPr>
            <w:r w:rsidRPr="007B6BD5">
              <w:rPr>
                <w:rFonts w:ascii="Arial" w:hAnsi="Arial"/>
                <w:sz w:val="18"/>
              </w:rPr>
              <w:t>DC_3A_n38A</w:t>
            </w:r>
          </w:p>
          <w:p w14:paraId="57F9E435" w14:textId="77777777" w:rsidR="0088092D" w:rsidRPr="007B6BD5" w:rsidRDefault="0088092D" w:rsidP="00EB2020">
            <w:pPr>
              <w:spacing w:after="0"/>
              <w:jc w:val="center"/>
              <w:rPr>
                <w:rFonts w:ascii="Arial" w:hAnsi="Arial"/>
                <w:sz w:val="18"/>
              </w:rPr>
            </w:pPr>
            <w:r w:rsidRPr="007B6BD5">
              <w:rPr>
                <w:rFonts w:ascii="Arial" w:hAnsi="Arial"/>
                <w:sz w:val="18"/>
              </w:rPr>
              <w:t>DC_3A_n40A</w:t>
            </w:r>
          </w:p>
        </w:tc>
      </w:tr>
      <w:tr w:rsidR="0088092D" w:rsidRPr="007B6BD5" w14:paraId="0AE7C51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42941" w14:textId="77777777" w:rsidR="0088092D" w:rsidRPr="007B6BD5" w:rsidRDefault="0088092D" w:rsidP="00EB2020">
            <w:pPr>
              <w:pStyle w:val="TAC"/>
            </w:pPr>
            <w:r w:rsidRPr="007B6BD5">
              <w:t>DC_3A-38A_n78A</w:t>
            </w:r>
          </w:p>
        </w:tc>
        <w:tc>
          <w:tcPr>
            <w:tcW w:w="5964" w:type="dxa"/>
            <w:tcBorders>
              <w:top w:val="single" w:sz="4" w:space="0" w:color="auto"/>
              <w:left w:val="single" w:sz="4" w:space="0" w:color="auto"/>
              <w:bottom w:val="single" w:sz="4" w:space="0" w:color="auto"/>
              <w:right w:val="single" w:sz="4" w:space="0" w:color="auto"/>
            </w:tcBorders>
            <w:hideMark/>
          </w:tcPr>
          <w:p w14:paraId="18CF6B39" w14:textId="77777777" w:rsidR="0088092D" w:rsidRPr="007B6BD5" w:rsidRDefault="0088092D" w:rsidP="00EB2020">
            <w:pPr>
              <w:pStyle w:val="TAC"/>
              <w:rPr>
                <w:rFonts w:cs="Arial"/>
                <w:szCs w:val="22"/>
                <w:lang w:eastAsia="zh-CN"/>
              </w:rPr>
            </w:pPr>
            <w:r w:rsidRPr="007B6BD5">
              <w:t>DC_3A_n78A</w:t>
            </w:r>
          </w:p>
          <w:p w14:paraId="68511D8E" w14:textId="77777777" w:rsidR="0088092D" w:rsidRPr="007B6BD5" w:rsidRDefault="0088092D" w:rsidP="00EB2020">
            <w:pPr>
              <w:pStyle w:val="TAC"/>
              <w:rPr>
                <w:lang w:eastAsia="fr-FR"/>
              </w:rPr>
            </w:pPr>
            <w:r w:rsidRPr="007B6BD5">
              <w:rPr>
                <w:rFonts w:eastAsia="Malgun Gothic"/>
                <w:lang w:eastAsia="ko-KR"/>
              </w:rPr>
              <w:t>DC_38A_n78A</w:t>
            </w:r>
          </w:p>
        </w:tc>
      </w:tr>
      <w:tr w:rsidR="0088092D" w:rsidRPr="007B6BD5" w14:paraId="09B3C4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8813B3A" w14:textId="77777777" w:rsidR="0088092D" w:rsidRDefault="0088092D" w:rsidP="00EB2020">
            <w:pPr>
              <w:keepNext/>
              <w:keepLines/>
              <w:spacing w:after="0"/>
              <w:jc w:val="center"/>
              <w:rPr>
                <w:rFonts w:ascii="Arial" w:hAnsi="Arial"/>
                <w:sz w:val="18"/>
              </w:rPr>
            </w:pPr>
            <w:r w:rsidRPr="00877CC8">
              <w:rPr>
                <w:rFonts w:ascii="Arial" w:hAnsi="Arial"/>
                <w:sz w:val="18"/>
              </w:rPr>
              <w:t>DC_3A-38A_n78(2A)</w:t>
            </w:r>
          </w:p>
          <w:p w14:paraId="10CA1689" w14:textId="77777777" w:rsidR="0088092D" w:rsidRPr="007B6BD5" w:rsidRDefault="0088092D" w:rsidP="00EB2020">
            <w:pPr>
              <w:pStyle w:val="TAC"/>
            </w:pPr>
            <w:r w:rsidRPr="00877CC8">
              <w:t>DC_3C-38A_n78</w:t>
            </w:r>
            <w:r>
              <w:t>(2</w:t>
            </w:r>
            <w:r w:rsidRPr="00877CC8">
              <w:t>A</w:t>
            </w:r>
            <w:r>
              <w:t>)</w:t>
            </w:r>
          </w:p>
        </w:tc>
        <w:tc>
          <w:tcPr>
            <w:tcW w:w="5964" w:type="dxa"/>
            <w:tcBorders>
              <w:top w:val="single" w:sz="4" w:space="0" w:color="auto"/>
              <w:left w:val="single" w:sz="4" w:space="0" w:color="auto"/>
              <w:bottom w:val="single" w:sz="4" w:space="0" w:color="auto"/>
              <w:right w:val="single" w:sz="4" w:space="0" w:color="auto"/>
            </w:tcBorders>
          </w:tcPr>
          <w:p w14:paraId="33CF3FFD" w14:textId="77777777" w:rsidR="0088092D" w:rsidRDefault="0088092D" w:rsidP="00EB2020">
            <w:pPr>
              <w:keepNext/>
              <w:keepLines/>
              <w:spacing w:after="0"/>
              <w:jc w:val="center"/>
              <w:rPr>
                <w:rFonts w:ascii="Arial" w:hAnsi="Arial"/>
                <w:sz w:val="18"/>
              </w:rPr>
            </w:pPr>
            <w:r w:rsidRPr="00877CC8">
              <w:rPr>
                <w:rFonts w:ascii="Arial" w:hAnsi="Arial"/>
                <w:sz w:val="18"/>
              </w:rPr>
              <w:t>DC_3A_n78A</w:t>
            </w:r>
          </w:p>
          <w:p w14:paraId="30D6ABEC" w14:textId="77777777" w:rsidR="0088092D" w:rsidRDefault="0088092D" w:rsidP="00EB2020">
            <w:pPr>
              <w:keepNext/>
              <w:keepLines/>
              <w:spacing w:after="0"/>
              <w:jc w:val="center"/>
              <w:rPr>
                <w:rFonts w:ascii="Arial" w:hAnsi="Arial"/>
                <w:sz w:val="18"/>
              </w:rPr>
            </w:pPr>
            <w:r w:rsidRPr="00877CC8">
              <w:rPr>
                <w:rFonts w:ascii="Arial" w:hAnsi="Arial"/>
                <w:sz w:val="18"/>
              </w:rPr>
              <w:t>DC_3C_n78A</w:t>
            </w:r>
          </w:p>
          <w:p w14:paraId="368E3C80" w14:textId="77777777" w:rsidR="0088092D" w:rsidRPr="007B6BD5" w:rsidRDefault="0088092D" w:rsidP="00EB2020">
            <w:pPr>
              <w:pStyle w:val="TAC"/>
            </w:pPr>
            <w:r w:rsidRPr="00877CC8">
              <w:t>DC_38A_n78A</w:t>
            </w:r>
          </w:p>
        </w:tc>
      </w:tr>
      <w:tr w:rsidR="0088092D" w:rsidRPr="007B6BD5" w14:paraId="269D1BA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761B57" w14:textId="77777777" w:rsidR="0088092D" w:rsidRPr="007B6BD5" w:rsidRDefault="0088092D" w:rsidP="00EB2020">
            <w:pPr>
              <w:pStyle w:val="TAC"/>
            </w:pPr>
            <w:r w:rsidRPr="007B6BD5">
              <w:rPr>
                <w:rFonts w:cs="Arial"/>
                <w:lang w:eastAsia="zh-TW"/>
              </w:rPr>
              <w:t>DC_</w:t>
            </w:r>
            <w:r w:rsidRPr="007B6BD5">
              <w:rPr>
                <w:rFonts w:cs="Arial" w:hint="eastAsia"/>
                <w:lang w:eastAsia="zh-CN"/>
              </w:rPr>
              <w:t>3A</w:t>
            </w:r>
            <w:r w:rsidRPr="007B6BD5">
              <w:rPr>
                <w:rFonts w:cs="Arial"/>
                <w:lang w:eastAsia="zh-TW"/>
              </w:rPr>
              <w:t>_n</w:t>
            </w:r>
            <w:r w:rsidRPr="007B6BD5">
              <w:rPr>
                <w:rFonts w:cs="Arial" w:hint="eastAsia"/>
                <w:lang w:eastAsia="zh-CN"/>
              </w:rPr>
              <w:t>38A</w:t>
            </w:r>
            <w:r w:rsidRPr="007B6BD5">
              <w:rPr>
                <w:rFonts w:cs="Arial"/>
                <w:lang w:eastAsia="zh-TW"/>
              </w:rPr>
              <w:t>-</w:t>
            </w:r>
            <w:r w:rsidRPr="007B6BD5">
              <w:rPr>
                <w:rFonts w:cs="Arial" w:hint="eastAsia"/>
                <w:lang w:eastAsia="zh-TW"/>
              </w:rPr>
              <w:t>n</w:t>
            </w:r>
            <w:r w:rsidRPr="007B6BD5">
              <w:rPr>
                <w:rFonts w:cs="Arial" w:hint="eastAsia"/>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5E03BDE8" w14:textId="77777777" w:rsidR="0088092D" w:rsidRPr="007B6BD5" w:rsidRDefault="0088092D" w:rsidP="00EB2020">
            <w:pPr>
              <w:pStyle w:val="TAC"/>
              <w:rPr>
                <w:rFonts w:cs="Arial"/>
                <w:lang w:eastAsia="zh-TW"/>
              </w:rPr>
            </w:pPr>
            <w:r w:rsidRPr="007B6BD5">
              <w:rPr>
                <w:rFonts w:cs="Arial" w:hint="eastAsia"/>
                <w:lang w:eastAsia="zh-TW"/>
              </w:rPr>
              <w:t>DC_</w:t>
            </w:r>
            <w:r w:rsidRPr="007B6BD5">
              <w:rPr>
                <w:rFonts w:cs="Arial" w:hint="eastAsia"/>
                <w:lang w:eastAsia="zh-CN"/>
              </w:rPr>
              <w:t>3</w:t>
            </w:r>
            <w:r w:rsidRPr="007B6BD5">
              <w:rPr>
                <w:rFonts w:cs="Arial" w:hint="eastAsia"/>
                <w:lang w:eastAsia="zh-TW"/>
              </w:rPr>
              <w:t>A_n</w:t>
            </w:r>
            <w:r w:rsidRPr="007B6BD5">
              <w:rPr>
                <w:rFonts w:cs="Arial"/>
                <w:lang w:eastAsia="zh-TW"/>
              </w:rPr>
              <w:t>3</w:t>
            </w:r>
            <w:r w:rsidRPr="007B6BD5">
              <w:rPr>
                <w:rFonts w:cs="Arial" w:hint="eastAsia"/>
                <w:lang w:eastAsia="zh-TW"/>
              </w:rPr>
              <w:t>8A</w:t>
            </w:r>
          </w:p>
          <w:p w14:paraId="50995D4C" w14:textId="77777777" w:rsidR="0088092D" w:rsidRPr="007B6BD5" w:rsidRDefault="0088092D" w:rsidP="00EB2020">
            <w:pPr>
              <w:pStyle w:val="TAC"/>
            </w:pPr>
            <w:r w:rsidRPr="007B6BD5">
              <w:rPr>
                <w:rFonts w:cs="Arial" w:hint="eastAsia"/>
                <w:lang w:eastAsia="zh-TW"/>
              </w:rPr>
              <w:t>DC_</w:t>
            </w:r>
            <w:r w:rsidRPr="007B6BD5">
              <w:rPr>
                <w:rFonts w:cs="Arial" w:hint="eastAsia"/>
                <w:lang w:eastAsia="zh-CN"/>
              </w:rPr>
              <w:t>3</w:t>
            </w:r>
            <w:r w:rsidRPr="007B6BD5">
              <w:rPr>
                <w:rFonts w:cs="Arial" w:hint="eastAsia"/>
                <w:lang w:eastAsia="zh-TW"/>
              </w:rPr>
              <w:t>A_n78A</w:t>
            </w:r>
          </w:p>
        </w:tc>
      </w:tr>
      <w:tr w:rsidR="0088092D" w:rsidRPr="007B6BD5" w14:paraId="0BAD57F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43AB6D9" w14:textId="77777777" w:rsidR="0088092D" w:rsidRPr="007B6BD5" w:rsidRDefault="0088092D" w:rsidP="00EB2020">
            <w:pPr>
              <w:pStyle w:val="TAC"/>
            </w:pPr>
            <w:r w:rsidRPr="00877CC8">
              <w:t>DC_3C-38A_n78A</w:t>
            </w:r>
          </w:p>
        </w:tc>
        <w:tc>
          <w:tcPr>
            <w:tcW w:w="5964" w:type="dxa"/>
            <w:tcBorders>
              <w:top w:val="single" w:sz="4" w:space="0" w:color="auto"/>
              <w:left w:val="single" w:sz="4" w:space="0" w:color="auto"/>
              <w:bottom w:val="single" w:sz="4" w:space="0" w:color="auto"/>
              <w:right w:val="single" w:sz="4" w:space="0" w:color="auto"/>
            </w:tcBorders>
          </w:tcPr>
          <w:p w14:paraId="0B85933A"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DC_3A_n78A</w:t>
            </w:r>
          </w:p>
          <w:p w14:paraId="1E6DDD3B" w14:textId="77777777" w:rsidR="0088092D" w:rsidRPr="00877CC8" w:rsidRDefault="0088092D" w:rsidP="00EB2020">
            <w:pPr>
              <w:keepNext/>
              <w:keepLines/>
              <w:spacing w:after="0"/>
              <w:jc w:val="center"/>
              <w:rPr>
                <w:rFonts w:ascii="Arial" w:hAnsi="Arial"/>
                <w:sz w:val="18"/>
              </w:rPr>
            </w:pPr>
            <w:r w:rsidRPr="00877CC8">
              <w:rPr>
                <w:rFonts w:ascii="Arial" w:hAnsi="Arial"/>
                <w:sz w:val="18"/>
              </w:rPr>
              <w:t>DC_3C_n78A</w:t>
            </w:r>
          </w:p>
          <w:p w14:paraId="77CCED02" w14:textId="77777777" w:rsidR="0088092D" w:rsidRPr="007B6BD5" w:rsidRDefault="0088092D" w:rsidP="00EB2020">
            <w:pPr>
              <w:pStyle w:val="TAC"/>
              <w:rPr>
                <w:rFonts w:eastAsiaTheme="minorHAnsi"/>
                <w:szCs w:val="18"/>
              </w:rPr>
            </w:pPr>
            <w:r w:rsidRPr="00877CC8">
              <w:t>DC_38A_n78A</w:t>
            </w:r>
          </w:p>
        </w:tc>
      </w:tr>
      <w:tr w:rsidR="0088092D" w:rsidRPr="007B6BD5" w14:paraId="25D6551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158544" w14:textId="77777777" w:rsidR="0088092D" w:rsidRPr="007B6BD5" w:rsidRDefault="0088092D" w:rsidP="00EB2020">
            <w:pPr>
              <w:pStyle w:val="TAC"/>
            </w:pPr>
            <w:r w:rsidRPr="007B6BD5">
              <w:t>DC_3A-40A_n1A</w:t>
            </w:r>
          </w:p>
          <w:p w14:paraId="18A63AF3" w14:textId="77777777" w:rsidR="0088092D" w:rsidRPr="007B6BD5" w:rsidRDefault="0088092D" w:rsidP="00EB2020">
            <w:pPr>
              <w:pStyle w:val="TAC"/>
            </w:pPr>
            <w:r w:rsidRPr="007B6BD5">
              <w:t>DC_3A-40C_n1A</w:t>
            </w:r>
          </w:p>
        </w:tc>
        <w:tc>
          <w:tcPr>
            <w:tcW w:w="5964" w:type="dxa"/>
            <w:tcBorders>
              <w:top w:val="single" w:sz="4" w:space="0" w:color="auto"/>
              <w:left w:val="single" w:sz="4" w:space="0" w:color="auto"/>
              <w:bottom w:val="single" w:sz="4" w:space="0" w:color="auto"/>
              <w:right w:val="single" w:sz="4" w:space="0" w:color="auto"/>
            </w:tcBorders>
            <w:hideMark/>
          </w:tcPr>
          <w:p w14:paraId="3C304D6D" w14:textId="77777777" w:rsidR="0088092D" w:rsidRPr="007B6BD5" w:rsidRDefault="0088092D" w:rsidP="00EB2020">
            <w:pPr>
              <w:pStyle w:val="TAC"/>
              <w:rPr>
                <w:rFonts w:eastAsiaTheme="minorHAnsi"/>
                <w:szCs w:val="18"/>
              </w:rPr>
            </w:pPr>
            <w:r w:rsidRPr="007B6BD5">
              <w:rPr>
                <w:rFonts w:eastAsiaTheme="minorHAnsi"/>
                <w:szCs w:val="18"/>
              </w:rPr>
              <w:t>DC_3A_n1A</w:t>
            </w:r>
          </w:p>
          <w:p w14:paraId="24171D93" w14:textId="77777777" w:rsidR="0088092D" w:rsidRPr="007B6BD5" w:rsidRDefault="0088092D" w:rsidP="00EB2020">
            <w:pPr>
              <w:pStyle w:val="TAC"/>
              <w:rPr>
                <w:rFonts w:eastAsiaTheme="minorHAnsi"/>
                <w:szCs w:val="18"/>
              </w:rPr>
            </w:pPr>
            <w:r w:rsidRPr="007B6BD5">
              <w:t>DC_40A_n1A</w:t>
            </w:r>
          </w:p>
        </w:tc>
      </w:tr>
      <w:tr w:rsidR="0088092D" w:rsidRPr="007B6BD5" w14:paraId="32B2BF4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A8C02AB" w14:textId="77777777" w:rsidR="0088092D" w:rsidRPr="007B6BD5" w:rsidRDefault="0088092D" w:rsidP="00EB2020">
            <w:pPr>
              <w:pStyle w:val="TAC"/>
            </w:pPr>
            <w:r w:rsidRPr="006274A9">
              <w:t>DC_</w:t>
            </w:r>
            <w:r>
              <w:t>3</w:t>
            </w:r>
            <w:r w:rsidRPr="006274A9">
              <w:t>A-40A_n28A</w:t>
            </w:r>
          </w:p>
        </w:tc>
        <w:tc>
          <w:tcPr>
            <w:tcW w:w="5964" w:type="dxa"/>
            <w:tcBorders>
              <w:top w:val="single" w:sz="4" w:space="0" w:color="auto"/>
              <w:left w:val="single" w:sz="4" w:space="0" w:color="auto"/>
              <w:bottom w:val="single" w:sz="4" w:space="0" w:color="auto"/>
              <w:right w:val="single" w:sz="4" w:space="0" w:color="auto"/>
            </w:tcBorders>
          </w:tcPr>
          <w:p w14:paraId="584F1863" w14:textId="77777777" w:rsidR="0088092D" w:rsidRPr="006F0795" w:rsidRDefault="0088092D" w:rsidP="00EB2020">
            <w:pPr>
              <w:pStyle w:val="TAC"/>
            </w:pPr>
            <w:r w:rsidRPr="006F0795">
              <w:t>DC_3A_n28A</w:t>
            </w:r>
          </w:p>
          <w:p w14:paraId="6D6765A1" w14:textId="77777777" w:rsidR="0088092D" w:rsidRPr="006F0795" w:rsidRDefault="0088092D" w:rsidP="00EB2020">
            <w:pPr>
              <w:pStyle w:val="TAC"/>
            </w:pPr>
            <w:r w:rsidRPr="006F0795">
              <w:t>DC_40A_n28A</w:t>
            </w:r>
          </w:p>
        </w:tc>
      </w:tr>
      <w:tr w:rsidR="0088092D" w:rsidRPr="007B6BD5" w14:paraId="0A909E6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6024DD"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DC_3A_n40A-n41A</w:t>
            </w:r>
          </w:p>
          <w:p w14:paraId="1972FC9E"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DC_3A_n40A-n41</w:t>
            </w:r>
            <w:r w:rsidRPr="007B6BD5">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6B51F411" w14:textId="77777777" w:rsidR="0088092D" w:rsidRPr="007B6BD5" w:rsidRDefault="0088092D" w:rsidP="00EB2020">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DC_3A_n40A</w:t>
            </w:r>
          </w:p>
          <w:p w14:paraId="420D12A2" w14:textId="77777777" w:rsidR="0088092D" w:rsidRPr="007B6BD5" w:rsidRDefault="0088092D" w:rsidP="00EB2020">
            <w:pPr>
              <w:spacing w:after="0"/>
              <w:jc w:val="center"/>
              <w:rPr>
                <w:rFonts w:ascii="Arial" w:eastAsiaTheme="minorHAnsi" w:hAnsi="Arial"/>
                <w:sz w:val="18"/>
                <w:szCs w:val="18"/>
              </w:rPr>
            </w:pPr>
            <w:r w:rsidRPr="007B6BD5">
              <w:rPr>
                <w:rFonts w:ascii="Arial" w:eastAsia="Malgun Gothic" w:hAnsi="Arial"/>
                <w:sz w:val="18"/>
                <w:szCs w:val="18"/>
                <w:lang w:eastAsia="ko-KR"/>
              </w:rPr>
              <w:t>DC_3A_n41A</w:t>
            </w:r>
          </w:p>
        </w:tc>
      </w:tr>
      <w:tr w:rsidR="0088092D" w:rsidRPr="007B6BD5" w14:paraId="766F1A4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919AF2E" w14:textId="77777777" w:rsidR="0088092D" w:rsidRPr="00FD3677" w:rsidRDefault="0088092D" w:rsidP="00EB2020">
            <w:pPr>
              <w:pStyle w:val="TAC"/>
              <w:rPr>
                <w:rFonts w:eastAsia="Malgun Gothic"/>
                <w:lang w:eastAsia="ko-KR"/>
              </w:rPr>
            </w:pPr>
            <w:r w:rsidRPr="00FD3677">
              <w:rPr>
                <w:rFonts w:eastAsia="Malgun Gothic"/>
                <w:lang w:eastAsia="ko-KR"/>
              </w:rPr>
              <w:t>DC_3A_n40A-n71A</w:t>
            </w:r>
          </w:p>
          <w:p w14:paraId="196268C8" w14:textId="77777777" w:rsidR="0088092D" w:rsidRPr="007B6BD5" w:rsidRDefault="0088092D" w:rsidP="00EB2020">
            <w:pPr>
              <w:spacing w:after="0"/>
              <w:jc w:val="center"/>
              <w:rPr>
                <w:rFonts w:ascii="Arial" w:eastAsia="Malgun Gothic" w:hAnsi="Arial"/>
                <w:sz w:val="18"/>
                <w:lang w:eastAsia="ko-KR"/>
              </w:rPr>
            </w:pPr>
            <w:r w:rsidRPr="00FD3677">
              <w:rPr>
                <w:rFonts w:ascii="Arial" w:eastAsia="Malgun Gothic" w:hAnsi="Arial"/>
                <w:sz w:val="18"/>
                <w:lang w:eastAsia="ko-KR"/>
              </w:rPr>
              <w:t>DC_3C_n40A-n71A</w:t>
            </w:r>
          </w:p>
        </w:tc>
        <w:tc>
          <w:tcPr>
            <w:tcW w:w="5964" w:type="dxa"/>
            <w:tcBorders>
              <w:top w:val="single" w:sz="4" w:space="0" w:color="auto"/>
              <w:left w:val="single" w:sz="4" w:space="0" w:color="auto"/>
              <w:bottom w:val="single" w:sz="4" w:space="0" w:color="auto"/>
              <w:right w:val="single" w:sz="4" w:space="0" w:color="auto"/>
            </w:tcBorders>
          </w:tcPr>
          <w:p w14:paraId="6F5A77CD" w14:textId="77777777" w:rsidR="0088092D" w:rsidRDefault="0088092D" w:rsidP="00EB2020">
            <w:pPr>
              <w:pStyle w:val="TAC"/>
              <w:rPr>
                <w:rFonts w:eastAsia="Malgun Gothic"/>
                <w:lang w:eastAsia="ko-KR"/>
              </w:rPr>
            </w:pPr>
            <w:r w:rsidRPr="006F2842">
              <w:rPr>
                <w:rFonts w:eastAsia="Malgun Gothic"/>
                <w:lang w:eastAsia="ko-KR"/>
              </w:rPr>
              <w:t>DC_</w:t>
            </w:r>
            <w:r>
              <w:rPr>
                <w:rFonts w:eastAsia="Malgun Gothic"/>
                <w:lang w:eastAsia="ko-KR"/>
              </w:rPr>
              <w:t>3</w:t>
            </w:r>
            <w:r w:rsidRPr="006F2842">
              <w:rPr>
                <w:rFonts w:eastAsia="Malgun Gothic"/>
                <w:lang w:eastAsia="ko-KR"/>
              </w:rPr>
              <w:t>A_n</w:t>
            </w:r>
            <w:r>
              <w:rPr>
                <w:rFonts w:eastAsia="Malgun Gothic"/>
                <w:lang w:eastAsia="ko-KR"/>
              </w:rPr>
              <w:t>40</w:t>
            </w:r>
            <w:r w:rsidRPr="006F2842">
              <w:rPr>
                <w:rFonts w:eastAsia="Malgun Gothic"/>
                <w:lang w:eastAsia="ko-KR"/>
              </w:rPr>
              <w:t>A</w:t>
            </w:r>
          </w:p>
          <w:p w14:paraId="7CB2E7AF" w14:textId="77777777" w:rsidR="0088092D" w:rsidRPr="00FD3677" w:rsidRDefault="0088092D" w:rsidP="00EB2020">
            <w:pPr>
              <w:spacing w:after="0"/>
              <w:jc w:val="center"/>
              <w:rPr>
                <w:rFonts w:ascii="Arial" w:eastAsia="Malgun Gothic" w:hAnsi="Arial"/>
                <w:sz w:val="18"/>
                <w:lang w:eastAsia="ko-KR"/>
              </w:rPr>
            </w:pPr>
            <w:r w:rsidRPr="00FD3677">
              <w:rPr>
                <w:rFonts w:ascii="Arial" w:eastAsia="Malgun Gothic" w:hAnsi="Arial"/>
                <w:sz w:val="18"/>
                <w:lang w:eastAsia="ko-KR"/>
              </w:rPr>
              <w:t>DC_3A_n71A</w:t>
            </w:r>
          </w:p>
        </w:tc>
      </w:tr>
      <w:tr w:rsidR="0088092D" w:rsidRPr="007B6BD5" w14:paraId="1985B5E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F504A26"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lang w:eastAsia="zh-CN"/>
              </w:rPr>
              <w:t>DC_3A-40A_n77A</w:t>
            </w:r>
          </w:p>
          <w:p w14:paraId="66394F5F"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tcPr>
          <w:p w14:paraId="3FA6D8DC" w14:textId="77777777" w:rsidR="0088092D" w:rsidRPr="007B6BD5" w:rsidRDefault="0088092D" w:rsidP="00EB2020">
            <w:pPr>
              <w:spacing w:after="0"/>
              <w:jc w:val="center"/>
              <w:rPr>
                <w:rFonts w:ascii="Arial" w:hAnsi="Arial" w:cs="Arial"/>
                <w:sz w:val="18"/>
              </w:rPr>
            </w:pPr>
            <w:r w:rsidRPr="007B6BD5">
              <w:rPr>
                <w:rFonts w:ascii="Arial" w:hAnsi="Arial" w:cs="Arial"/>
                <w:sz w:val="18"/>
              </w:rPr>
              <w:t>DC_3A_n77A</w:t>
            </w:r>
          </w:p>
          <w:p w14:paraId="7EDA5898" w14:textId="77777777" w:rsidR="0088092D" w:rsidRPr="007B6BD5" w:rsidRDefault="0088092D" w:rsidP="00EB2020">
            <w:pPr>
              <w:spacing w:after="0"/>
              <w:jc w:val="center"/>
              <w:rPr>
                <w:rFonts w:ascii="Arial" w:eastAsia="Malgun Gothic" w:hAnsi="Arial"/>
                <w:sz w:val="18"/>
                <w:szCs w:val="18"/>
                <w:lang w:eastAsia="ko-KR"/>
              </w:rPr>
            </w:pPr>
            <w:r>
              <w:rPr>
                <w:rFonts w:ascii="Arial" w:hAnsi="Arial" w:cs="Arial"/>
                <w:sz w:val="18"/>
              </w:rPr>
              <w:t xml:space="preserve"> </w:t>
            </w:r>
            <w:r w:rsidRPr="007B6BD5">
              <w:rPr>
                <w:rFonts w:ascii="Arial" w:hAnsi="Arial" w:cs="Arial"/>
                <w:sz w:val="18"/>
              </w:rPr>
              <w:t>DC_40A_n77A</w:t>
            </w:r>
          </w:p>
        </w:tc>
      </w:tr>
      <w:tr w:rsidR="0088092D" w:rsidRPr="007B6BD5" w14:paraId="403F320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39A05455"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tcPr>
          <w:p w14:paraId="56D00C8E"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067E8EF6" w14:textId="77777777" w:rsidR="0088092D" w:rsidRPr="007B6BD5" w:rsidRDefault="0088092D" w:rsidP="00EB2020">
            <w:pPr>
              <w:spacing w:after="0"/>
              <w:jc w:val="center"/>
              <w:rPr>
                <w:rFonts w:ascii="Arial" w:eastAsia="Malgun Gothic" w:hAnsi="Arial"/>
                <w:sz w:val="18"/>
                <w:szCs w:val="18"/>
                <w:lang w:eastAsia="ko-KR"/>
              </w:rPr>
            </w:pPr>
            <w:r w:rsidRPr="007B6BD5">
              <w:rPr>
                <w:rFonts w:ascii="Arial" w:eastAsia="Malgun Gothic" w:hAnsi="Arial"/>
                <w:sz w:val="18"/>
                <w:lang w:eastAsia="ko-KR"/>
              </w:rPr>
              <w:t>DC_3A_n77A</w:t>
            </w:r>
          </w:p>
        </w:tc>
      </w:tr>
      <w:tr w:rsidR="0088092D" w:rsidRPr="007B6BD5" w14:paraId="5F21470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36E4AD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493B262D" w14:textId="77777777" w:rsidR="0088092D" w:rsidRPr="007B6BD5" w:rsidRDefault="0088092D" w:rsidP="00EB2020">
            <w:pPr>
              <w:spacing w:after="0"/>
              <w:jc w:val="center"/>
              <w:rPr>
                <w:rFonts w:ascii="Arial" w:eastAsia="Malgun Gothic" w:hAnsi="Arial"/>
                <w:sz w:val="18"/>
              </w:rPr>
            </w:pPr>
            <w:r w:rsidRPr="007B6BD5">
              <w:rPr>
                <w:rFonts w:ascii="Arial" w:eastAsia="Malgun Gothic" w:hAnsi="Arial"/>
                <w:sz w:val="18"/>
              </w:rPr>
              <w:t>DC_3A_n40A</w:t>
            </w:r>
          </w:p>
          <w:p w14:paraId="7D346C0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rPr>
              <w:t>DC_3A_n77A</w:t>
            </w:r>
          </w:p>
        </w:tc>
      </w:tr>
      <w:tr w:rsidR="0088092D" w:rsidRPr="007B6BD5" w14:paraId="503A8EF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AAE7C0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DC_3A-40A_n78A</w:t>
            </w:r>
          </w:p>
          <w:p w14:paraId="32D92A5B"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503AAAA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DC_3A_n78A</w:t>
            </w:r>
          </w:p>
          <w:p w14:paraId="75B23224" w14:textId="77777777" w:rsidR="0088092D" w:rsidRPr="007B6BD5" w:rsidRDefault="0088092D" w:rsidP="00EB2020">
            <w:pPr>
              <w:spacing w:after="0"/>
              <w:jc w:val="center"/>
              <w:rPr>
                <w:rFonts w:ascii="Arial" w:eastAsia="Malgun Gothic" w:hAnsi="Arial"/>
                <w:sz w:val="18"/>
                <w:szCs w:val="18"/>
                <w:lang w:eastAsia="ko-KR"/>
              </w:rPr>
            </w:pPr>
            <w:r w:rsidRPr="007B6BD5">
              <w:rPr>
                <w:rFonts w:ascii="Arial" w:hAnsi="Arial"/>
                <w:sz w:val="18"/>
                <w:lang w:eastAsia="ja-JP"/>
              </w:rPr>
              <w:t>DC_40A_n78A</w:t>
            </w:r>
          </w:p>
        </w:tc>
      </w:tr>
      <w:tr w:rsidR="0088092D" w:rsidRPr="007B6BD5" w14:paraId="11501A3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8C0F6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DC_3A-40A_n78(2A)</w:t>
            </w:r>
          </w:p>
          <w:p w14:paraId="25386CB7" w14:textId="77777777" w:rsidR="0088092D" w:rsidRPr="007B6BD5" w:rsidRDefault="0088092D" w:rsidP="00EB2020">
            <w:pPr>
              <w:spacing w:after="0"/>
              <w:jc w:val="center"/>
              <w:rPr>
                <w:rFonts w:ascii="Arial" w:hAnsi="Arial"/>
                <w:sz w:val="18"/>
                <w:lang w:eastAsia="ja-JP"/>
              </w:rPr>
            </w:pPr>
            <w:r w:rsidRPr="007B6BD5">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00AF713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6597F2F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DC_40A_n78A</w:t>
            </w:r>
          </w:p>
        </w:tc>
      </w:tr>
      <w:tr w:rsidR="0088092D" w:rsidRPr="007B6BD5" w14:paraId="78B7E11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09746F"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DC_3A_n40A-n78A</w:t>
            </w:r>
          </w:p>
          <w:p w14:paraId="0AC4ADBB" w14:textId="77777777" w:rsidR="0088092D" w:rsidRPr="007B6BD5" w:rsidRDefault="0088092D" w:rsidP="00EB2020">
            <w:pPr>
              <w:spacing w:after="0"/>
              <w:jc w:val="center"/>
              <w:rPr>
                <w:rFonts w:ascii="Arial" w:eastAsiaTheme="minorHAnsi" w:hAnsi="Arial"/>
                <w:sz w:val="18"/>
                <w:szCs w:val="18"/>
                <w:lang w:eastAsia="fr-FR"/>
              </w:rPr>
            </w:pPr>
            <w:r w:rsidRPr="007B6BD5">
              <w:rPr>
                <w:rFonts w:ascii="Arial" w:eastAsia="Malgun Gothic" w:hAnsi="Arial" w:hint="eastAsia"/>
                <w:sz w:val="18"/>
                <w:lang w:eastAsia="ko-KR"/>
              </w:rPr>
              <w:t>D</w:t>
            </w:r>
            <w:r w:rsidRPr="007B6BD5">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3649858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3D942E10" w14:textId="77777777" w:rsidR="0088092D" w:rsidRPr="007B6BD5" w:rsidRDefault="0088092D" w:rsidP="00EB2020">
            <w:pPr>
              <w:spacing w:after="0"/>
              <w:jc w:val="center"/>
              <w:rPr>
                <w:rFonts w:ascii="Arial" w:eastAsiaTheme="minorHAnsi" w:hAnsi="Arial"/>
                <w:sz w:val="18"/>
              </w:rPr>
            </w:pPr>
            <w:r w:rsidRPr="007B6BD5">
              <w:rPr>
                <w:rFonts w:ascii="Arial" w:eastAsia="PMingLiU" w:hAnsi="Arial"/>
                <w:sz w:val="18"/>
                <w:lang w:eastAsia="zh-TW"/>
              </w:rPr>
              <w:t>DC_3A_n78A</w:t>
            </w:r>
          </w:p>
        </w:tc>
      </w:tr>
      <w:tr w:rsidR="0088092D" w:rsidRPr="007B6BD5" w14:paraId="192527F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1443CC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DC_3A_n40A-n79A</w:t>
            </w:r>
            <w:r>
              <w:rPr>
                <w:rFonts w:ascii="Arial" w:eastAsia="Malgun Gothic" w:hAnsi="Arial"/>
                <w:sz w:val="18"/>
                <w:lang w:eastAsia="ko-KR"/>
              </w:rPr>
              <w:t xml:space="preserve"> </w:t>
            </w:r>
          </w:p>
          <w:p w14:paraId="71DC61F3"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DC_3A_n40A-n79</w:t>
            </w:r>
            <w:r w:rsidRPr="007B6BD5">
              <w:rPr>
                <w:rFonts w:ascii="Arial" w:hAnsi="Arial"/>
                <w:sz w:val="18"/>
                <w:lang w:eastAsia="zh-CN"/>
              </w:rPr>
              <w:t>C</w:t>
            </w:r>
          </w:p>
        </w:tc>
        <w:tc>
          <w:tcPr>
            <w:tcW w:w="5964" w:type="dxa"/>
            <w:tcBorders>
              <w:top w:val="single" w:sz="4" w:space="0" w:color="auto"/>
              <w:left w:val="single" w:sz="4" w:space="0" w:color="auto"/>
              <w:bottom w:val="single" w:sz="4" w:space="0" w:color="auto"/>
              <w:right w:val="single" w:sz="4" w:space="0" w:color="auto"/>
            </w:tcBorders>
          </w:tcPr>
          <w:p w14:paraId="2EA6A84E"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DC_3A_n40A</w:t>
            </w:r>
          </w:p>
          <w:p w14:paraId="4A938A15"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cs="Arial"/>
                <w:sz w:val="18"/>
                <w:szCs w:val="18"/>
                <w:lang w:eastAsia="ko-KR"/>
              </w:rPr>
              <w:t>DC_3A_n79A</w:t>
            </w:r>
          </w:p>
        </w:tc>
      </w:tr>
      <w:tr w:rsidR="0088092D" w:rsidRPr="007B6BD5" w14:paraId="03C51AC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17BDF04"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cs="Arial"/>
                <w:sz w:val="18"/>
                <w:szCs w:val="18"/>
                <w:lang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48276895" w14:textId="77777777" w:rsidR="0088092D" w:rsidRPr="007B6BD5" w:rsidRDefault="0088092D" w:rsidP="00EB2020">
            <w:pPr>
              <w:spacing w:after="0"/>
              <w:jc w:val="center"/>
              <w:rPr>
                <w:rFonts w:ascii="Arial" w:hAnsi="Arial" w:cs="Arial"/>
                <w:sz w:val="18"/>
                <w:szCs w:val="18"/>
                <w:lang w:eastAsia="zh-CN" w:bidi="ar"/>
              </w:rPr>
            </w:pPr>
            <w:r w:rsidRPr="007B6BD5">
              <w:rPr>
                <w:rFonts w:ascii="Arial" w:hAnsi="Arial" w:cs="Arial"/>
                <w:sz w:val="18"/>
                <w:szCs w:val="18"/>
                <w:lang w:eastAsia="zh-CN" w:bidi="ar"/>
              </w:rPr>
              <w:t>DC_3A_n40A</w:t>
            </w:r>
          </w:p>
          <w:p w14:paraId="2AE3E496"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hAnsi="Arial" w:cs="Arial"/>
                <w:sz w:val="18"/>
                <w:szCs w:val="18"/>
                <w:lang w:eastAsia="zh-CN" w:bidi="ar"/>
              </w:rPr>
              <w:t>DC_3A_n105A</w:t>
            </w:r>
          </w:p>
        </w:tc>
      </w:tr>
      <w:tr w:rsidR="0088092D" w:rsidRPr="007B6BD5" w14:paraId="65562C9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A0CDF6" w14:textId="77777777" w:rsidR="0088092D" w:rsidRDefault="0088092D" w:rsidP="00EB2020">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DC_3A-41A_n1A</w:t>
            </w:r>
          </w:p>
          <w:p w14:paraId="230A1A67" w14:textId="77777777" w:rsidR="0088092D" w:rsidRPr="007B6BD5" w:rsidRDefault="0088092D" w:rsidP="00EB2020">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55A3B88F" w14:textId="77777777" w:rsidR="0088092D" w:rsidRPr="00BD28B9" w:rsidRDefault="0088092D" w:rsidP="00EB2020">
            <w:pPr>
              <w:pStyle w:val="TAC"/>
              <w:rPr>
                <w:rFonts w:cs="Arial"/>
                <w:bCs/>
                <w:szCs w:val="18"/>
                <w:lang w:val="en-US" w:eastAsia="zh-CN"/>
              </w:rPr>
            </w:pPr>
            <w:r w:rsidRPr="00BD28B9">
              <w:rPr>
                <w:rFonts w:cs="Arial"/>
                <w:bCs/>
                <w:szCs w:val="18"/>
                <w:lang w:val="en-US" w:eastAsia="zh-CN"/>
              </w:rPr>
              <w:t>DC_3A_n1A</w:t>
            </w:r>
          </w:p>
          <w:p w14:paraId="04EC294F" w14:textId="77777777" w:rsidR="0088092D" w:rsidRDefault="0088092D" w:rsidP="00EB2020">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72F969A1" w14:textId="77777777" w:rsidR="0088092D" w:rsidRPr="007B6BD5" w:rsidRDefault="0088092D" w:rsidP="00EB2020">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88092D" w:rsidRPr="007B6BD5" w14:paraId="5AAD32C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F9744C" w14:textId="77777777" w:rsidR="0088092D" w:rsidRDefault="0088092D" w:rsidP="00EB2020">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lastRenderedPageBreak/>
              <w:t>DC_3A-3A-41A_n1A</w:t>
            </w:r>
          </w:p>
          <w:p w14:paraId="3DEF607A" w14:textId="77777777" w:rsidR="0088092D" w:rsidRPr="007B6BD5" w:rsidRDefault="0088092D" w:rsidP="00EB2020">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2354EC22" w14:textId="77777777" w:rsidR="0088092D" w:rsidRPr="00BD28B9" w:rsidRDefault="0088092D" w:rsidP="00EB2020">
            <w:pPr>
              <w:pStyle w:val="TAC"/>
              <w:rPr>
                <w:rFonts w:cs="Arial"/>
                <w:bCs/>
                <w:szCs w:val="18"/>
                <w:lang w:val="en-US" w:eastAsia="zh-CN"/>
              </w:rPr>
            </w:pPr>
            <w:r w:rsidRPr="00BD28B9">
              <w:rPr>
                <w:rFonts w:cs="Arial"/>
                <w:bCs/>
                <w:szCs w:val="18"/>
                <w:lang w:val="en-US" w:eastAsia="zh-CN"/>
              </w:rPr>
              <w:t>DC_3A_n1A</w:t>
            </w:r>
          </w:p>
          <w:p w14:paraId="0BF39697" w14:textId="77777777" w:rsidR="0088092D" w:rsidRDefault="0088092D" w:rsidP="00EB2020">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1AE4E836" w14:textId="77777777" w:rsidR="0088092D" w:rsidRPr="007B6BD5" w:rsidRDefault="0088092D" w:rsidP="00EB2020">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88092D" w:rsidRPr="007B6BD5" w14:paraId="10FEE70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1823AB0"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DC_3A</w:t>
            </w:r>
            <w:r w:rsidRPr="007B6BD5">
              <w:rPr>
                <w:rFonts w:ascii="Arial" w:hAnsi="Arial"/>
                <w:sz w:val="18"/>
              </w:rPr>
              <w:t>-41A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p w14:paraId="3C123A78"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fi-FI"/>
              </w:rPr>
              <w:t>DC_3A</w:t>
            </w:r>
            <w:r w:rsidRPr="007B6BD5">
              <w:rPr>
                <w:rFonts w:ascii="Arial" w:hAnsi="Arial"/>
                <w:sz w:val="18"/>
              </w:rPr>
              <w:t>-41C</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2259E0D7" w14:textId="77777777" w:rsidR="0088092D" w:rsidRPr="007B6BD5" w:rsidRDefault="0088092D" w:rsidP="00EB2020">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6D136A60" w14:textId="77777777" w:rsidR="0088092D" w:rsidRPr="007B6BD5" w:rsidRDefault="0088092D" w:rsidP="00EB2020">
            <w:pPr>
              <w:spacing w:after="0"/>
              <w:jc w:val="center"/>
              <w:rPr>
                <w:rFonts w:ascii="Arial" w:hAnsi="Arial"/>
                <w:b/>
                <w:sz w:val="18"/>
              </w:rPr>
            </w:pPr>
            <w:r w:rsidRPr="007B6BD5">
              <w:rPr>
                <w:rFonts w:ascii="Arial" w:hAnsi="Arial"/>
                <w:sz w:val="18"/>
                <w:lang w:eastAsia="fi-FI"/>
              </w:rPr>
              <w:t>DC_</w:t>
            </w:r>
            <w:r w:rsidRPr="007B6BD5">
              <w:rPr>
                <w:rFonts w:ascii="Arial" w:hAnsi="Arial"/>
                <w:sz w:val="18"/>
              </w:rPr>
              <w:t>41A_n3A</w:t>
            </w:r>
          </w:p>
          <w:p w14:paraId="1CE4CFA6" w14:textId="77777777" w:rsidR="0088092D" w:rsidRPr="007B6BD5" w:rsidRDefault="0088092D" w:rsidP="00EB2020">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sz w:val="18"/>
              </w:rPr>
              <w:t>41C_n3A</w:t>
            </w:r>
          </w:p>
        </w:tc>
      </w:tr>
      <w:tr w:rsidR="0088092D" w:rsidRPr="007B6BD5" w14:paraId="38FC941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F0C0B8"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lang w:eastAsia="ja-JP"/>
              </w:rPr>
              <w:t>DC_3A-41A_n28A</w:t>
            </w:r>
            <w:r w:rsidRPr="00877CC8">
              <w:rPr>
                <w:rFonts w:ascii="Arial" w:hAnsi="Arial"/>
                <w:noProof/>
                <w:sz w:val="18"/>
                <w:vertAlign w:val="superscript"/>
                <w:lang w:eastAsia="zh-CN"/>
              </w:rPr>
              <w:t>5</w:t>
            </w:r>
          </w:p>
          <w:p w14:paraId="381E24E4" w14:textId="77777777" w:rsidR="0088092D" w:rsidRPr="007B6BD5" w:rsidRDefault="0088092D" w:rsidP="00EB2020">
            <w:pPr>
              <w:spacing w:after="0"/>
              <w:jc w:val="center"/>
              <w:rPr>
                <w:rFonts w:ascii="Arial" w:hAnsi="Arial"/>
                <w:sz w:val="18"/>
                <w:lang w:eastAsia="ja-JP"/>
              </w:rPr>
            </w:pPr>
            <w:r w:rsidRPr="00877CC8">
              <w:rPr>
                <w:rFonts w:ascii="Arial" w:hAnsi="Arial"/>
                <w:sz w:val="18"/>
                <w:lang w:eastAsia="ja-JP"/>
              </w:rPr>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7A14B1" w14:textId="77777777" w:rsidR="0088092D" w:rsidRPr="00877CC8" w:rsidRDefault="0088092D" w:rsidP="00EB2020">
            <w:pPr>
              <w:keepNext/>
              <w:keepLines/>
              <w:spacing w:after="0"/>
              <w:jc w:val="center"/>
              <w:rPr>
                <w:rFonts w:ascii="Arial" w:hAnsi="Arial"/>
                <w:sz w:val="18"/>
                <w:lang w:eastAsia="zh-CN"/>
              </w:rPr>
            </w:pPr>
            <w:r w:rsidRPr="00877CC8">
              <w:rPr>
                <w:rFonts w:ascii="Arial" w:hAnsi="Arial"/>
                <w:sz w:val="18"/>
                <w:lang w:eastAsia="fi-FI"/>
              </w:rPr>
              <w:t>DC_3A_n28A</w:t>
            </w:r>
          </w:p>
          <w:p w14:paraId="2178D0A6" w14:textId="77777777" w:rsidR="0088092D" w:rsidRDefault="0088092D" w:rsidP="00EB2020">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32E93E02" w14:textId="77777777" w:rsidR="0088092D" w:rsidRPr="007B6BD5" w:rsidRDefault="0088092D" w:rsidP="00EB2020">
            <w:pPr>
              <w:spacing w:after="0"/>
              <w:jc w:val="center"/>
              <w:rPr>
                <w:rFonts w:ascii="Arial" w:eastAsia="Malgun Gothic" w:hAnsi="Arial"/>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88092D" w:rsidRPr="007B6BD5" w14:paraId="04893FE7"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C912A3"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DC_3A-41A_n41A</w:t>
            </w:r>
          </w:p>
          <w:p w14:paraId="58DCD57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DC_3A-41C_n41A</w:t>
            </w:r>
          </w:p>
          <w:p w14:paraId="2AF6702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4B386E6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4EF0BCD6" w14:textId="77777777" w:rsidR="0088092D" w:rsidRPr="007B6BD5" w:rsidRDefault="0088092D" w:rsidP="00EB2020">
            <w:pPr>
              <w:spacing w:after="0"/>
              <w:jc w:val="center"/>
              <w:rPr>
                <w:rFonts w:ascii="Arial" w:hAnsi="Arial"/>
                <w:sz w:val="18"/>
                <w:lang w:eastAsia="fi-FI"/>
              </w:rPr>
            </w:pPr>
            <w:r w:rsidRPr="007B6BD5">
              <w:rPr>
                <w:rFonts w:ascii="Arial" w:hAnsi="Arial"/>
                <w:sz w:val="18"/>
              </w:rPr>
              <w:t>DC_41A_n41A</w:t>
            </w:r>
          </w:p>
        </w:tc>
      </w:tr>
      <w:tr w:rsidR="0088092D" w:rsidRPr="007B6BD5" w14:paraId="1E95044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0653273" w14:textId="77777777" w:rsidR="0088092D" w:rsidRPr="007B6BD5" w:rsidRDefault="0088092D" w:rsidP="00EB2020">
            <w:pPr>
              <w:spacing w:after="0"/>
              <w:jc w:val="center"/>
              <w:rPr>
                <w:rFonts w:ascii="Arial" w:hAnsi="Arial"/>
                <w:sz w:val="18"/>
                <w:lang w:eastAsia="ja-JP"/>
              </w:rPr>
            </w:pPr>
            <w:r w:rsidRPr="00877CC8">
              <w:rPr>
                <w:rFonts w:ascii="Arial" w:hAnsi="Arial"/>
                <w:sz w:val="18"/>
                <w:lang w:eastAsia="ja-JP"/>
              </w:rPr>
              <w:t>DC_3A</w:t>
            </w:r>
            <w:r>
              <w:rPr>
                <w:rFonts w:ascii="Arial" w:hAnsi="Arial"/>
                <w:sz w:val="18"/>
                <w:lang w:eastAsia="ja-JP"/>
              </w:rPr>
              <w:t>-3A</w:t>
            </w:r>
            <w:r w:rsidRPr="00877CC8">
              <w:rPr>
                <w:rFonts w:ascii="Arial" w:hAnsi="Arial"/>
                <w:sz w:val="18"/>
                <w:lang w:eastAsia="ja-JP"/>
              </w:rPr>
              <w:t>-41A_n41A</w:t>
            </w:r>
          </w:p>
        </w:tc>
        <w:tc>
          <w:tcPr>
            <w:tcW w:w="5964" w:type="dxa"/>
            <w:tcBorders>
              <w:top w:val="single" w:sz="4" w:space="0" w:color="auto"/>
              <w:left w:val="single" w:sz="4" w:space="0" w:color="auto"/>
              <w:bottom w:val="single" w:sz="4" w:space="0" w:color="auto"/>
              <w:right w:val="single" w:sz="4" w:space="0" w:color="auto"/>
            </w:tcBorders>
          </w:tcPr>
          <w:p w14:paraId="654D1BB9" w14:textId="77777777" w:rsidR="0088092D" w:rsidRDefault="0088092D" w:rsidP="00EB2020">
            <w:pPr>
              <w:keepNext/>
              <w:keepLines/>
              <w:spacing w:after="0"/>
              <w:jc w:val="center"/>
              <w:rPr>
                <w:rFonts w:ascii="Arial" w:hAnsi="Arial"/>
                <w:sz w:val="18"/>
                <w:lang w:eastAsia="ja-JP"/>
              </w:rPr>
            </w:pPr>
            <w:r w:rsidRPr="00877CC8">
              <w:rPr>
                <w:rFonts w:ascii="Arial" w:hAnsi="Arial"/>
                <w:sz w:val="18"/>
                <w:lang w:eastAsia="ja-JP"/>
              </w:rPr>
              <w:t>DC_3A_n41A</w:t>
            </w:r>
          </w:p>
          <w:p w14:paraId="5A2D8004" w14:textId="77777777" w:rsidR="0088092D" w:rsidRPr="007B6BD5" w:rsidRDefault="0088092D" w:rsidP="00EB2020">
            <w:pPr>
              <w:spacing w:after="0"/>
              <w:jc w:val="center"/>
              <w:rPr>
                <w:rFonts w:ascii="Arial" w:hAnsi="Arial"/>
                <w:sz w:val="18"/>
                <w:lang w:eastAsia="fi-FI"/>
              </w:rPr>
            </w:pPr>
            <w:r w:rsidRPr="00DB49DA">
              <w:rPr>
                <w:rFonts w:ascii="Arial" w:hAnsi="Arial"/>
                <w:sz w:val="18"/>
                <w:lang w:eastAsia="ja-JP"/>
              </w:rPr>
              <w:t>DC_41A_n41A</w:t>
            </w:r>
          </w:p>
        </w:tc>
      </w:tr>
      <w:tr w:rsidR="0088092D" w:rsidRPr="007B6BD5" w14:paraId="7B691DB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2D88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DC_3A-(n)41AA</w:t>
            </w:r>
          </w:p>
          <w:p w14:paraId="14CAD6F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DC_3A-(n)41CA</w:t>
            </w:r>
          </w:p>
          <w:p w14:paraId="44A4B218"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7D5114B0"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2A939934"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DC_(n)41AA</w:t>
            </w:r>
          </w:p>
        </w:tc>
      </w:tr>
      <w:tr w:rsidR="0088092D" w:rsidRPr="007B6BD5" w14:paraId="255C095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AA57CFA" w14:textId="77777777" w:rsidR="0088092D" w:rsidRPr="007B6BD5" w:rsidRDefault="0088092D" w:rsidP="00EB2020">
            <w:pPr>
              <w:spacing w:after="0"/>
              <w:jc w:val="center"/>
              <w:rPr>
                <w:rFonts w:ascii="Arial" w:hAnsi="Arial"/>
                <w:sz w:val="18"/>
                <w:lang w:eastAsia="ja-JP"/>
              </w:rPr>
            </w:pPr>
            <w:r w:rsidRPr="0059383A">
              <w:rPr>
                <w:rFonts w:ascii="Arial" w:hAnsi="Arial"/>
                <w:sz w:val="18"/>
                <w:lang w:eastAsia="ja-JP"/>
              </w:rPr>
              <w:t>DC_3A_n41A-n71A</w:t>
            </w:r>
          </w:p>
        </w:tc>
        <w:tc>
          <w:tcPr>
            <w:tcW w:w="5964" w:type="dxa"/>
            <w:tcBorders>
              <w:top w:val="single" w:sz="4" w:space="0" w:color="auto"/>
              <w:left w:val="single" w:sz="4" w:space="0" w:color="auto"/>
              <w:bottom w:val="single" w:sz="4" w:space="0" w:color="auto"/>
              <w:right w:val="single" w:sz="4" w:space="0" w:color="auto"/>
            </w:tcBorders>
          </w:tcPr>
          <w:p w14:paraId="09B83C98" w14:textId="77777777" w:rsidR="0088092D" w:rsidRPr="0059383A" w:rsidRDefault="0088092D" w:rsidP="00EB2020">
            <w:pPr>
              <w:pStyle w:val="TAC"/>
              <w:rPr>
                <w:lang w:eastAsia="ja-JP"/>
              </w:rPr>
            </w:pPr>
            <w:r w:rsidRPr="0059383A">
              <w:rPr>
                <w:lang w:eastAsia="ja-JP"/>
              </w:rPr>
              <w:t>DC_3A_n41A</w:t>
            </w:r>
          </w:p>
          <w:p w14:paraId="7BF9486A" w14:textId="77777777" w:rsidR="0088092D" w:rsidRPr="007B6BD5" w:rsidRDefault="0088092D" w:rsidP="00EB2020">
            <w:pPr>
              <w:spacing w:after="0"/>
              <w:jc w:val="center"/>
              <w:rPr>
                <w:rFonts w:ascii="Arial" w:hAnsi="Arial"/>
                <w:sz w:val="18"/>
                <w:lang w:eastAsia="fi-FI"/>
              </w:rPr>
            </w:pPr>
            <w:r w:rsidRPr="0059383A">
              <w:rPr>
                <w:rFonts w:ascii="Arial" w:hAnsi="Arial"/>
                <w:sz w:val="18"/>
                <w:lang w:eastAsia="ja-JP"/>
              </w:rPr>
              <w:t>DC_3A_n71A</w:t>
            </w:r>
          </w:p>
        </w:tc>
      </w:tr>
      <w:tr w:rsidR="0088092D" w:rsidRPr="007B6BD5" w14:paraId="5402B43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FFC3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DC_3A-41A_n77A</w:t>
            </w:r>
            <w:r w:rsidRPr="007B6BD5">
              <w:rPr>
                <w:rFonts w:ascii="Arial" w:hAnsi="Arial"/>
                <w:bCs/>
                <w:sz w:val="18"/>
                <w:vertAlign w:val="superscript"/>
              </w:rPr>
              <w:t>14</w:t>
            </w:r>
          </w:p>
          <w:p w14:paraId="69DAC19C" w14:textId="77777777" w:rsidR="0088092D" w:rsidRPr="007B6BD5" w:rsidRDefault="0088092D" w:rsidP="00EB2020">
            <w:pPr>
              <w:spacing w:after="0"/>
              <w:jc w:val="center"/>
              <w:rPr>
                <w:rFonts w:ascii="Arial" w:hAnsi="Arial"/>
                <w:sz w:val="18"/>
              </w:rPr>
            </w:pPr>
            <w:r w:rsidRPr="007B6BD5">
              <w:rPr>
                <w:rFonts w:ascii="Arial" w:hAnsi="Arial"/>
                <w:sz w:val="18"/>
                <w:lang w:eastAsia="ja-JP"/>
              </w:rPr>
              <w:t>DC_3A-41C_n77A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8426766"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768572D7"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DC_41A_n77A</w:t>
            </w:r>
          </w:p>
          <w:p w14:paraId="7893AA8C"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DC_41C_n77A</w:t>
            </w:r>
          </w:p>
        </w:tc>
      </w:tr>
      <w:tr w:rsidR="0088092D" w:rsidRPr="007B6BD5" w14:paraId="1FDA2F9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C8AFD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p w14:paraId="5C0DDF3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B38DEE1"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6FCB236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DC_41A_n77A</w:t>
            </w:r>
          </w:p>
          <w:p w14:paraId="5F1ABD3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88092D" w:rsidRPr="007B6BD5" w14:paraId="53A8E10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5F8AD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DC_3A-41A_n78A</w:t>
            </w:r>
          </w:p>
          <w:p w14:paraId="3C5D562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DC_3A-41</w:t>
            </w:r>
            <w:r w:rsidRPr="007B6BD5">
              <w:rPr>
                <w:rFonts w:ascii="Arial" w:hAnsi="Arial"/>
                <w:sz w:val="18"/>
                <w:lang w:eastAsia="ja-JP"/>
              </w:rPr>
              <w:t>C</w:t>
            </w:r>
            <w:r w:rsidRPr="007B6BD5">
              <w:rPr>
                <w:rFonts w:ascii="Arial" w:hAnsi="Arial"/>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63BF1B6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358AA385"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DC_41A_n78A</w:t>
            </w:r>
          </w:p>
          <w:p w14:paraId="22AFF724"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88092D" w:rsidRPr="007B6BD5" w14:paraId="1E902CE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0CE28FB"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DC_3A-3A-41A_n78A</w:t>
            </w:r>
          </w:p>
          <w:p w14:paraId="5006F1A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3572B1D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0C1E960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DC_41A_n78A</w:t>
            </w:r>
          </w:p>
          <w:p w14:paraId="0C6F22A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88092D" w:rsidRPr="007B6BD5" w14:paraId="1C1C6F3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C17F037" w14:textId="77777777" w:rsidR="0088092D" w:rsidRPr="007B6BD5" w:rsidRDefault="0088092D" w:rsidP="00EB2020">
            <w:pPr>
              <w:spacing w:after="0"/>
              <w:jc w:val="center"/>
              <w:rPr>
                <w:rFonts w:ascii="Arial" w:hAnsi="Arial"/>
                <w:sz w:val="18"/>
                <w:lang w:eastAsia="ja-JP"/>
              </w:rPr>
            </w:pPr>
            <w:r w:rsidRPr="007B6BD5">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5D673456"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5B4FB696" w14:textId="77777777" w:rsidR="0088092D" w:rsidRPr="007B6BD5" w:rsidRDefault="0088092D" w:rsidP="00EB2020">
            <w:pPr>
              <w:spacing w:after="0"/>
              <w:jc w:val="center"/>
              <w:rPr>
                <w:rFonts w:ascii="Arial" w:hAnsi="Arial"/>
                <w:sz w:val="18"/>
                <w:lang w:eastAsia="ja-JP"/>
              </w:rPr>
            </w:pPr>
            <w:r w:rsidRPr="007B6BD5">
              <w:rPr>
                <w:rFonts w:ascii="Arial" w:eastAsia="Malgun Gothic" w:hAnsi="Arial"/>
                <w:sz w:val="18"/>
                <w:lang w:eastAsia="ko-KR"/>
              </w:rPr>
              <w:t>DC_3A_n78A</w:t>
            </w:r>
          </w:p>
        </w:tc>
      </w:tr>
      <w:tr w:rsidR="0088092D" w:rsidRPr="007B6BD5" w14:paraId="5C4A839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9E23DF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4770B334"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4997B6BE"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88092D" w:rsidRPr="007B6BD5" w14:paraId="786D1838"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A73FA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7840BC0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667B6A9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DC_3A_n7</w:t>
            </w:r>
            <w:r w:rsidRPr="007B6BD5">
              <w:rPr>
                <w:rFonts w:ascii="Arial" w:hAnsi="Arial"/>
                <w:sz w:val="18"/>
                <w:lang w:eastAsia="zh-CN"/>
              </w:rPr>
              <w:t>8</w:t>
            </w:r>
            <w:r w:rsidRPr="007B6BD5">
              <w:rPr>
                <w:rFonts w:ascii="Arial" w:hAnsi="Arial"/>
                <w:sz w:val="18"/>
                <w:lang w:eastAsia="ja-JP"/>
              </w:rPr>
              <w:t>A</w:t>
            </w:r>
          </w:p>
          <w:p w14:paraId="27B5B08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DC_41A_n7</w:t>
            </w:r>
            <w:r w:rsidRPr="007B6BD5">
              <w:rPr>
                <w:rFonts w:ascii="Arial" w:hAnsi="Arial"/>
                <w:sz w:val="18"/>
                <w:lang w:eastAsia="zh-CN"/>
              </w:rPr>
              <w:t>8</w:t>
            </w:r>
            <w:r w:rsidRPr="007B6BD5">
              <w:rPr>
                <w:rFonts w:ascii="Arial" w:hAnsi="Arial"/>
                <w:sz w:val="18"/>
                <w:lang w:eastAsia="ja-JP"/>
              </w:rPr>
              <w:t>A</w:t>
            </w:r>
          </w:p>
          <w:p w14:paraId="0041D3F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88092D" w:rsidRPr="007B6BD5" w14:paraId="7CF5246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C4721B9"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DC_3A-42A_n1A</w:t>
            </w:r>
            <w:r w:rsidRPr="007B6BD5">
              <w:rPr>
                <w:rFonts w:ascii="Arial" w:hAnsi="Arial"/>
                <w:sz w:val="18"/>
                <w:vertAlign w:val="superscript"/>
                <w:lang w:eastAsia="zh-CN"/>
              </w:rPr>
              <w:t>5</w:t>
            </w:r>
          </w:p>
          <w:p w14:paraId="1FE55DF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D53C46C" w14:textId="77777777" w:rsidR="0088092D" w:rsidRPr="007B6BD5" w:rsidRDefault="0088092D" w:rsidP="00EB2020">
            <w:pPr>
              <w:spacing w:after="0"/>
              <w:jc w:val="center"/>
              <w:rPr>
                <w:rFonts w:ascii="Arial" w:hAnsi="Arial"/>
                <w:sz w:val="18"/>
              </w:rPr>
            </w:pPr>
            <w:r w:rsidRPr="007B6BD5">
              <w:rPr>
                <w:rFonts w:ascii="Arial" w:hAnsi="Arial"/>
                <w:sz w:val="18"/>
              </w:rPr>
              <w:t>DC_3A_n1A</w:t>
            </w:r>
          </w:p>
          <w:p w14:paraId="51A33355"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DC_42A_n1A</w:t>
            </w:r>
          </w:p>
        </w:tc>
      </w:tr>
      <w:tr w:rsidR="0088092D" w:rsidRPr="007B6BD5" w14:paraId="6958145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381C201" w14:textId="77777777" w:rsidR="0088092D" w:rsidRDefault="0088092D" w:rsidP="00EB2020">
            <w:pPr>
              <w:keepNext/>
              <w:keepLines/>
              <w:spacing w:after="0"/>
              <w:jc w:val="center"/>
              <w:rPr>
                <w:rFonts w:ascii="Arial" w:hAnsi="Arial"/>
                <w:noProof/>
                <w:sz w:val="18"/>
                <w:lang w:eastAsia="zh-CN"/>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03FC8AB1"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61521D" w14:textId="77777777" w:rsidR="0088092D" w:rsidRPr="00877CC8" w:rsidRDefault="0088092D" w:rsidP="00EB2020">
            <w:pPr>
              <w:keepNext/>
              <w:keepLines/>
              <w:spacing w:after="0"/>
              <w:jc w:val="center"/>
              <w:rPr>
                <w:rFonts w:ascii="Arial" w:hAnsi="Arial"/>
                <w:sz w:val="18"/>
                <w:lang w:eastAsia="fr-FR"/>
              </w:rPr>
            </w:pPr>
            <w:r w:rsidRPr="00877CC8">
              <w:rPr>
                <w:rFonts w:ascii="Arial" w:hAnsi="Arial"/>
                <w:sz w:val="18"/>
              </w:rPr>
              <w:t>DC_3A_n28A</w:t>
            </w:r>
          </w:p>
          <w:p w14:paraId="5297E3A6" w14:textId="77777777" w:rsidR="0088092D" w:rsidRDefault="0088092D" w:rsidP="00EB2020">
            <w:pPr>
              <w:keepNext/>
              <w:keepLines/>
              <w:spacing w:after="0"/>
              <w:jc w:val="center"/>
              <w:rPr>
                <w:rFonts w:ascii="Arial" w:hAnsi="Arial"/>
                <w:sz w:val="18"/>
              </w:rPr>
            </w:pPr>
            <w:r w:rsidRPr="00877CC8">
              <w:rPr>
                <w:rFonts w:ascii="Arial" w:hAnsi="Arial"/>
                <w:sz w:val="18"/>
              </w:rPr>
              <w:t>DC_42A_n28A</w:t>
            </w:r>
          </w:p>
          <w:p w14:paraId="28052B3A" w14:textId="77777777" w:rsidR="0088092D" w:rsidRPr="007B6BD5" w:rsidRDefault="0088092D" w:rsidP="00EB2020">
            <w:pPr>
              <w:spacing w:after="0"/>
              <w:jc w:val="center"/>
              <w:rPr>
                <w:rFonts w:ascii="Arial" w:hAnsi="Arial"/>
                <w:sz w:val="18"/>
                <w:lang w:eastAsia="ja-JP"/>
              </w:rPr>
            </w:pPr>
            <w:r w:rsidRPr="00877CC8">
              <w:rPr>
                <w:rFonts w:ascii="Arial" w:hAnsi="Arial"/>
                <w:sz w:val="18"/>
              </w:rPr>
              <w:t>DC_42C_n28A</w:t>
            </w:r>
          </w:p>
        </w:tc>
      </w:tr>
      <w:tr w:rsidR="0088092D" w:rsidRPr="007B6BD5" w14:paraId="435B028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10C68F" w14:textId="77777777" w:rsidR="0088092D" w:rsidRPr="007B6BD5" w:rsidRDefault="0088092D" w:rsidP="00EB2020">
            <w:pPr>
              <w:spacing w:after="0"/>
              <w:jc w:val="center"/>
              <w:rPr>
                <w:rFonts w:ascii="Arial" w:eastAsia="MS Mincho" w:hAnsi="Arial"/>
                <w:sz w:val="18"/>
                <w:lang w:eastAsia="ja-JP"/>
              </w:rPr>
            </w:pPr>
            <w:r w:rsidRPr="007B6BD5">
              <w:rPr>
                <w:rFonts w:ascii="Arial" w:eastAsia="MS Mincho" w:hAnsi="Arial"/>
                <w:sz w:val="18"/>
                <w:lang w:eastAsia="ja-JP"/>
              </w:rPr>
              <w:t>DC_3A-41A_n79A</w:t>
            </w:r>
            <w:r w:rsidRPr="007B6BD5">
              <w:rPr>
                <w:rFonts w:ascii="Arial" w:hAnsi="Arial"/>
                <w:sz w:val="18"/>
                <w:vertAlign w:val="superscript"/>
                <w:lang w:eastAsia="zh-CN"/>
              </w:rPr>
              <w:t>5</w:t>
            </w:r>
          </w:p>
          <w:p w14:paraId="659E594D" w14:textId="77777777" w:rsidR="0088092D" w:rsidRPr="007B6BD5" w:rsidRDefault="0088092D" w:rsidP="00EB2020">
            <w:pPr>
              <w:spacing w:after="0"/>
              <w:jc w:val="center"/>
              <w:rPr>
                <w:rFonts w:ascii="Arial" w:hAnsi="Arial"/>
                <w:sz w:val="18"/>
                <w:lang w:eastAsia="zh-CN"/>
              </w:rPr>
            </w:pPr>
            <w:r w:rsidRPr="007B6BD5">
              <w:rPr>
                <w:rFonts w:ascii="Arial" w:eastAsia="MS Mincho" w:hAnsi="Arial"/>
                <w:sz w:val="18"/>
                <w:lang w:eastAsia="ja-JP"/>
              </w:rPr>
              <w:t>DC_3A-41C_n79A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D4DAD5" w14:textId="77777777" w:rsidR="0088092D" w:rsidRPr="007B6BD5" w:rsidRDefault="0088092D" w:rsidP="00EB2020">
            <w:pPr>
              <w:spacing w:after="0"/>
              <w:jc w:val="center"/>
              <w:rPr>
                <w:rFonts w:ascii="Arial" w:eastAsia="MS Mincho" w:hAnsi="Arial"/>
                <w:sz w:val="18"/>
                <w:lang w:eastAsia="ja-JP"/>
              </w:rPr>
            </w:pPr>
            <w:r w:rsidRPr="007B6BD5">
              <w:rPr>
                <w:rFonts w:ascii="Arial" w:eastAsia="MS Mincho" w:hAnsi="Arial"/>
                <w:sz w:val="18"/>
                <w:lang w:eastAsia="ja-JP"/>
              </w:rPr>
              <w:t>DC_3A_n79A</w:t>
            </w:r>
          </w:p>
          <w:p w14:paraId="2EDBDA86" w14:textId="77777777" w:rsidR="0088092D" w:rsidRPr="007B6BD5" w:rsidRDefault="0088092D" w:rsidP="00EB2020">
            <w:pPr>
              <w:spacing w:after="0"/>
              <w:jc w:val="center"/>
              <w:rPr>
                <w:rFonts w:ascii="Arial" w:hAnsi="Arial"/>
                <w:sz w:val="18"/>
                <w:lang w:eastAsia="zh-CN"/>
              </w:rPr>
            </w:pPr>
            <w:r w:rsidRPr="007B6BD5">
              <w:rPr>
                <w:rFonts w:ascii="Arial" w:eastAsia="MS Mincho" w:hAnsi="Arial"/>
                <w:sz w:val="18"/>
                <w:lang w:eastAsia="ja-JP"/>
              </w:rPr>
              <w:t>DC_41A_n79A</w:t>
            </w:r>
          </w:p>
        </w:tc>
      </w:tr>
      <w:tr w:rsidR="0088092D" w:rsidRPr="007B6BD5" w14:paraId="379EDAA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157D93B9" w14:textId="77777777" w:rsidR="0088092D" w:rsidRPr="007B6BD5" w:rsidRDefault="0088092D" w:rsidP="00EB2020">
            <w:pPr>
              <w:spacing w:after="0"/>
              <w:jc w:val="center"/>
              <w:rPr>
                <w:rFonts w:ascii="Arial" w:eastAsia="MS Mincho" w:hAnsi="Arial"/>
                <w:sz w:val="18"/>
                <w:lang w:eastAsia="ja-JP"/>
              </w:rPr>
            </w:pPr>
            <w:r w:rsidRPr="007B6BD5">
              <w:rPr>
                <w:rFonts w:ascii="Arial" w:hAnsi="Arial"/>
                <w:sz w:val="18"/>
                <w:lang w:eastAsia="ko-KR"/>
              </w:rPr>
              <w:t>DC_3A_n41A-n77A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0D98D20A"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DC_3A_n41A</w:t>
            </w:r>
            <w:r w:rsidRPr="007B6BD5">
              <w:rPr>
                <w:rFonts w:ascii="Arial" w:hAnsi="Arial"/>
                <w:sz w:val="18"/>
                <w:vertAlign w:val="superscript"/>
                <w:lang w:eastAsia="zh-CN"/>
              </w:rPr>
              <w:t>14</w:t>
            </w:r>
          </w:p>
          <w:p w14:paraId="3ABE7518" w14:textId="77777777" w:rsidR="0088092D" w:rsidRPr="007B6BD5" w:rsidRDefault="0088092D" w:rsidP="00EB2020">
            <w:pPr>
              <w:spacing w:after="0"/>
              <w:jc w:val="center"/>
              <w:rPr>
                <w:rFonts w:ascii="Arial" w:eastAsia="MS Mincho" w:hAnsi="Arial"/>
                <w:sz w:val="18"/>
                <w:lang w:eastAsia="ja-JP"/>
              </w:rPr>
            </w:pPr>
            <w:r w:rsidRPr="007B6BD5">
              <w:rPr>
                <w:rFonts w:ascii="Arial" w:hAnsi="Arial"/>
                <w:sz w:val="18"/>
                <w:lang w:eastAsia="ko-KR"/>
              </w:rPr>
              <w:t>DC_3A_n77A</w:t>
            </w:r>
            <w:r w:rsidRPr="007B6BD5">
              <w:rPr>
                <w:rFonts w:ascii="Arial" w:hAnsi="Arial"/>
                <w:sz w:val="18"/>
                <w:vertAlign w:val="superscript"/>
                <w:lang w:eastAsia="zh-CN"/>
              </w:rPr>
              <w:t>14</w:t>
            </w:r>
          </w:p>
        </w:tc>
      </w:tr>
      <w:tr w:rsidR="0088092D" w:rsidRPr="007B6BD5" w14:paraId="05E060F1"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6438318E"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5AD20773"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DC_3A_n41A</w:t>
            </w:r>
          </w:p>
          <w:p w14:paraId="4674B213"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DC_3A_n77A</w:t>
            </w:r>
          </w:p>
        </w:tc>
      </w:tr>
      <w:tr w:rsidR="0088092D" w:rsidRPr="007B6BD5" w14:paraId="4A69FE6D"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BF3AF75" w14:textId="77777777" w:rsidR="0088092D" w:rsidRPr="007B6BD5" w:rsidRDefault="0088092D" w:rsidP="00EB2020">
            <w:pPr>
              <w:spacing w:after="0"/>
              <w:jc w:val="center"/>
              <w:rPr>
                <w:rFonts w:ascii="Arial" w:hAnsi="Arial"/>
                <w:sz w:val="18"/>
                <w:vertAlign w:val="superscript"/>
                <w:lang w:eastAsia="zh-CN"/>
              </w:rPr>
            </w:pPr>
            <w:r w:rsidRPr="007B6BD5">
              <w:rPr>
                <w:rFonts w:ascii="Arial" w:eastAsia="Malgun Gothic" w:hAnsi="Arial"/>
                <w:sz w:val="18"/>
                <w:lang w:eastAsia="ko-KR"/>
              </w:rPr>
              <w:t>DC_3A_n41A-n79A</w:t>
            </w:r>
            <w:r w:rsidRPr="007B6BD5">
              <w:rPr>
                <w:rFonts w:ascii="Arial" w:hAnsi="Arial"/>
                <w:sz w:val="18"/>
                <w:vertAlign w:val="superscript"/>
                <w:lang w:eastAsia="zh-CN"/>
              </w:rPr>
              <w:t>5</w:t>
            </w:r>
          </w:p>
          <w:p w14:paraId="1E9ECDEF" w14:textId="77777777" w:rsidR="0088092D" w:rsidRPr="007B6BD5" w:rsidRDefault="0088092D" w:rsidP="00EB2020">
            <w:pPr>
              <w:spacing w:after="0"/>
              <w:jc w:val="center"/>
              <w:rPr>
                <w:rFonts w:ascii="Arial" w:hAnsi="Arial"/>
                <w:sz w:val="18"/>
                <w:vertAlign w:val="superscript"/>
                <w:lang w:eastAsia="zh-CN"/>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-n79A</w:t>
            </w:r>
            <w:r w:rsidRPr="007B6BD5">
              <w:rPr>
                <w:rFonts w:ascii="Arial" w:hAnsi="Arial"/>
                <w:sz w:val="18"/>
                <w:vertAlign w:val="superscript"/>
                <w:lang w:eastAsia="zh-CN"/>
              </w:rPr>
              <w:t>5</w:t>
            </w:r>
          </w:p>
          <w:p w14:paraId="4D4F06AA" w14:textId="77777777" w:rsidR="0088092D" w:rsidRPr="007B6BD5" w:rsidRDefault="0088092D" w:rsidP="00EB2020">
            <w:pPr>
              <w:spacing w:after="0"/>
              <w:jc w:val="center"/>
              <w:rPr>
                <w:rFonts w:ascii="Arial" w:hAnsi="Arial"/>
                <w:sz w:val="18"/>
                <w:vertAlign w:val="superscript"/>
                <w:lang w:eastAsia="zh-CN"/>
              </w:rPr>
            </w:pPr>
            <w:r w:rsidRPr="007B6BD5">
              <w:rPr>
                <w:rFonts w:ascii="Arial" w:eastAsia="Malgun Gothic" w:hAnsi="Arial"/>
                <w:sz w:val="18"/>
                <w:lang w:eastAsia="ko-KR"/>
              </w:rPr>
              <w:t>DC_3A_n41A-n79</w:t>
            </w:r>
            <w:r w:rsidRPr="007B6BD5">
              <w:rPr>
                <w:rFonts w:ascii="Arial" w:hAnsi="Arial"/>
                <w:sz w:val="18"/>
                <w:lang w:eastAsia="zh-CN"/>
              </w:rPr>
              <w:t>C</w:t>
            </w:r>
            <w:r w:rsidRPr="007B6BD5">
              <w:rPr>
                <w:rFonts w:ascii="Arial" w:hAnsi="Arial"/>
                <w:sz w:val="18"/>
                <w:vertAlign w:val="superscript"/>
                <w:lang w:eastAsia="zh-CN"/>
              </w:rPr>
              <w:t>5</w:t>
            </w:r>
          </w:p>
          <w:p w14:paraId="6BBF947A" w14:textId="77777777" w:rsidR="0088092D" w:rsidRPr="007B6BD5" w:rsidRDefault="0088092D" w:rsidP="00EB2020">
            <w:pPr>
              <w:spacing w:after="0"/>
              <w:jc w:val="center"/>
              <w:rPr>
                <w:rFonts w:ascii="Arial" w:hAnsi="Arial"/>
                <w:kern w:val="2"/>
                <w:sz w:val="18"/>
                <w:szCs w:val="24"/>
                <w:lang w:eastAsia="ja-JP"/>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w:t>
            </w:r>
            <w:r w:rsidRPr="007B6BD5">
              <w:rPr>
                <w:rFonts w:ascii="Arial" w:hAnsi="Arial"/>
                <w:sz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FAFFBA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0D567F9A"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DC_3A_n79A</w:t>
            </w:r>
          </w:p>
        </w:tc>
      </w:tr>
      <w:tr w:rsidR="0088092D" w:rsidRPr="007B6BD5" w14:paraId="729D66E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528060" w14:textId="77777777" w:rsidR="0088092D" w:rsidRPr="007B6BD5" w:rsidRDefault="0088092D" w:rsidP="00EB2020">
            <w:pPr>
              <w:spacing w:after="0"/>
              <w:jc w:val="center"/>
              <w:rPr>
                <w:rFonts w:ascii="Arial" w:hAnsi="Arial"/>
                <w:kern w:val="2"/>
                <w:sz w:val="18"/>
                <w:szCs w:val="24"/>
                <w:lang w:eastAsia="ja-JP"/>
              </w:rPr>
            </w:pPr>
            <w:r w:rsidRPr="007B6BD5">
              <w:rPr>
                <w:rFonts w:ascii="Arial" w:hAnsi="Arial"/>
                <w:kern w:val="2"/>
                <w:sz w:val="18"/>
                <w:szCs w:val="24"/>
                <w:lang w:eastAsia="ja-JP"/>
              </w:rPr>
              <w:t>DC_3A_SUL_n41A-n80A</w:t>
            </w:r>
          </w:p>
          <w:p w14:paraId="7B13C879" w14:textId="77777777" w:rsidR="0088092D" w:rsidRPr="007B6BD5" w:rsidRDefault="0088092D" w:rsidP="00EB2020">
            <w:pPr>
              <w:spacing w:after="0"/>
              <w:jc w:val="center"/>
              <w:rPr>
                <w:rFonts w:ascii="Arial" w:hAnsi="Arial"/>
                <w:sz w:val="18"/>
                <w:lang w:eastAsia="zh-CN"/>
              </w:rPr>
            </w:pPr>
            <w:r w:rsidRPr="007B6BD5">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40FED5D9" w14:textId="77777777" w:rsidR="0088092D" w:rsidRPr="007B6BD5" w:rsidRDefault="0088092D" w:rsidP="00EB2020">
            <w:pPr>
              <w:spacing w:after="0"/>
              <w:jc w:val="center"/>
              <w:rPr>
                <w:rFonts w:ascii="Arial" w:hAnsi="Arial"/>
                <w:sz w:val="18"/>
              </w:rPr>
            </w:pPr>
            <w:r w:rsidRPr="007B6BD5">
              <w:rPr>
                <w:rFonts w:ascii="Arial" w:hAnsi="Arial"/>
                <w:sz w:val="18"/>
              </w:rPr>
              <w:t>DC_3A_n41A</w:t>
            </w:r>
          </w:p>
          <w:p w14:paraId="0B5EC478"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DC_3C_n41A</w:t>
            </w:r>
          </w:p>
          <w:p w14:paraId="4DA3F2E1"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3A</w:t>
            </w:r>
            <w:r w:rsidRPr="007B6BD5">
              <w:rPr>
                <w:rFonts w:ascii="Arial" w:hAnsi="Arial"/>
                <w:sz w:val="18"/>
              </w:rPr>
              <w:t>_n80A_ULSUP-TDM_n41A</w:t>
            </w:r>
          </w:p>
          <w:p w14:paraId="25A97FED"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3C</w:t>
            </w:r>
            <w:r w:rsidRPr="007B6BD5">
              <w:rPr>
                <w:rFonts w:ascii="Arial" w:hAnsi="Arial"/>
                <w:sz w:val="18"/>
              </w:rPr>
              <w:t>_n80A_ULSUP-TDM_n41A</w:t>
            </w:r>
          </w:p>
        </w:tc>
      </w:tr>
      <w:tr w:rsidR="0088092D" w:rsidRPr="007B6BD5" w14:paraId="74E43DF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82D5B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054E7154"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DC_3A-42A_n77C</w:t>
            </w:r>
            <w:r w:rsidRPr="007B6BD5">
              <w:rPr>
                <w:rFonts w:ascii="Arial" w:hAnsi="Arial"/>
                <w:sz w:val="18"/>
                <w:vertAlign w:val="superscript"/>
                <w:lang w:eastAsia="zh-CN"/>
              </w:rPr>
              <w:t>15,16</w:t>
            </w:r>
          </w:p>
          <w:p w14:paraId="2D5E69C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1A0D9F7D"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DC_3A-42C_n77C</w:t>
            </w:r>
            <w:r w:rsidRPr="007B6BD5">
              <w:rPr>
                <w:rFonts w:ascii="Arial" w:hAnsi="Arial"/>
                <w:sz w:val="18"/>
                <w:vertAlign w:val="superscript"/>
                <w:lang w:eastAsia="zh-CN"/>
              </w:rPr>
              <w:t>15,16</w:t>
            </w:r>
          </w:p>
          <w:p w14:paraId="17AC32DD"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4428017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DC_3A-42D_n77</w:t>
            </w:r>
            <w:r w:rsidRPr="007B6BD5">
              <w:rPr>
                <w:rFonts w:ascii="Arial" w:hAnsi="Arial"/>
                <w:sz w:val="18"/>
                <w:lang w:eastAsia="ja-JP"/>
              </w:rPr>
              <w:t>C</w:t>
            </w:r>
            <w:r w:rsidRPr="007B6BD5">
              <w:rPr>
                <w:rFonts w:ascii="Arial" w:hAnsi="Arial"/>
                <w:sz w:val="18"/>
                <w:vertAlign w:val="superscript"/>
                <w:lang w:eastAsia="zh-CN"/>
              </w:rPr>
              <w:t>15,16</w:t>
            </w:r>
          </w:p>
          <w:p w14:paraId="4DCCAFAF"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DC_3A-42E_n77A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407C9FA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8064DD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r w:rsidRPr="007B6BD5">
              <w:rPr>
                <w:rFonts w:ascii="Arial" w:hAnsi="Arial"/>
                <w:sz w:val="18"/>
                <w:vertAlign w:val="superscript"/>
                <w:lang w:eastAsia="zh-CN"/>
              </w:rPr>
              <w:t>14,</w:t>
            </w:r>
          </w:p>
        </w:tc>
      </w:tr>
      <w:tr w:rsidR="0088092D" w:rsidRPr="007B6BD5" w14:paraId="438B8E5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29196B"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DC_3A-42A_n77(2A)</w:t>
            </w:r>
            <w:r w:rsidRPr="007B6BD5">
              <w:rPr>
                <w:rFonts w:ascii="Arial" w:hAnsi="Arial"/>
                <w:sz w:val="18"/>
                <w:vertAlign w:val="superscript"/>
                <w:lang w:eastAsia="zh-CN"/>
              </w:rPr>
              <w:t>15,16</w:t>
            </w:r>
          </w:p>
          <w:p w14:paraId="0AC11A2E"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ja-JP"/>
              </w:rPr>
              <w:t>DC_3A-42C_n77(2A)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D161760" w14:textId="77777777" w:rsidR="0088092D" w:rsidRPr="007B6BD5" w:rsidRDefault="0088092D" w:rsidP="00EB2020">
            <w:pPr>
              <w:spacing w:after="0"/>
              <w:jc w:val="center"/>
              <w:rPr>
                <w:rFonts w:ascii="Arial" w:hAnsi="Arial"/>
                <w:sz w:val="18"/>
                <w:lang w:eastAsia="zh-CN"/>
              </w:rPr>
            </w:pPr>
            <w:r w:rsidRPr="007B6BD5">
              <w:rPr>
                <w:rFonts w:ascii="Arial" w:hAnsi="Arial"/>
                <w:sz w:val="18"/>
              </w:rPr>
              <w:t>DC_3A_n77A</w:t>
            </w:r>
          </w:p>
        </w:tc>
      </w:tr>
      <w:tr w:rsidR="0088092D" w:rsidRPr="007B6BD5" w14:paraId="538283D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E0C951"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DC_3A-42A_n78A</w:t>
            </w:r>
            <w:r w:rsidRPr="007B6BD5">
              <w:rPr>
                <w:rFonts w:ascii="Arial" w:hAnsi="Arial"/>
                <w:sz w:val="18"/>
                <w:vertAlign w:val="superscript"/>
                <w:lang w:eastAsia="zh-CN"/>
              </w:rPr>
              <w:t>14,15,16</w:t>
            </w:r>
          </w:p>
          <w:p w14:paraId="5998123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DC_3A-42A_n78C</w:t>
            </w:r>
            <w:r w:rsidRPr="007B6BD5">
              <w:rPr>
                <w:rFonts w:ascii="Arial" w:hAnsi="Arial"/>
                <w:sz w:val="18"/>
                <w:vertAlign w:val="superscript"/>
                <w:lang w:eastAsia="zh-CN"/>
              </w:rPr>
              <w:t>15,16</w:t>
            </w:r>
          </w:p>
          <w:p w14:paraId="3A0000D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DC_3A-42C_n78A</w:t>
            </w:r>
            <w:r w:rsidRPr="007B6BD5">
              <w:rPr>
                <w:rFonts w:ascii="Arial" w:hAnsi="Arial"/>
                <w:sz w:val="18"/>
                <w:vertAlign w:val="superscript"/>
                <w:lang w:eastAsia="zh-CN"/>
              </w:rPr>
              <w:t>14,15,16</w:t>
            </w:r>
          </w:p>
          <w:p w14:paraId="2D2CA2FA"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DC_3A-42C_n78C</w:t>
            </w:r>
            <w:r w:rsidRPr="007B6BD5">
              <w:rPr>
                <w:rFonts w:ascii="Arial" w:hAnsi="Arial"/>
                <w:sz w:val="18"/>
                <w:vertAlign w:val="superscript"/>
                <w:lang w:eastAsia="zh-CN"/>
              </w:rPr>
              <w:t>15,16</w:t>
            </w:r>
          </w:p>
          <w:p w14:paraId="2475221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DC_3A-42D_n78A</w:t>
            </w:r>
            <w:r w:rsidRPr="007B6BD5">
              <w:rPr>
                <w:rFonts w:ascii="Arial" w:hAnsi="Arial"/>
                <w:sz w:val="18"/>
                <w:vertAlign w:val="superscript"/>
                <w:lang w:eastAsia="zh-CN"/>
              </w:rPr>
              <w:t>14,15,16</w:t>
            </w:r>
          </w:p>
          <w:p w14:paraId="3CAAB5C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8C</w:t>
            </w:r>
            <w:r w:rsidRPr="007B6BD5">
              <w:rPr>
                <w:rFonts w:ascii="Arial" w:hAnsi="Arial"/>
                <w:sz w:val="18"/>
                <w:vertAlign w:val="superscript"/>
                <w:lang w:eastAsia="zh-CN"/>
              </w:rPr>
              <w:t>15,16</w:t>
            </w:r>
          </w:p>
          <w:p w14:paraId="7C0DA907"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DC_3A-42E_n78A</w:t>
            </w:r>
            <w:r w:rsidRPr="007B6BD5">
              <w:rPr>
                <w:rFonts w:ascii="Arial" w:hAnsi="Arial"/>
                <w:sz w:val="18"/>
                <w:vertAlign w:val="superscript"/>
                <w:lang w:eastAsia="zh-CN"/>
              </w:rPr>
              <w:t>14,15,16</w:t>
            </w:r>
          </w:p>
          <w:p w14:paraId="331A61C9"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62639C2"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rPr>
              <w:t>14</w:t>
            </w:r>
          </w:p>
        </w:tc>
      </w:tr>
      <w:tr w:rsidR="0088092D" w:rsidRPr="007B6BD5" w14:paraId="18B354A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09C4E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DC_3A-42A_n79A</w:t>
            </w:r>
            <w:r w:rsidRPr="007B6BD5">
              <w:rPr>
                <w:rFonts w:ascii="Arial" w:hAnsi="Arial"/>
                <w:sz w:val="18"/>
                <w:vertAlign w:val="superscript"/>
                <w:lang w:eastAsia="zh-CN"/>
              </w:rPr>
              <w:t>14</w:t>
            </w:r>
          </w:p>
          <w:p w14:paraId="7ED4737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DC_3A-42A_n79C</w:t>
            </w:r>
          </w:p>
          <w:p w14:paraId="375D8A7F"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DC_3A-42C_n79A</w:t>
            </w:r>
            <w:r w:rsidRPr="007B6BD5">
              <w:rPr>
                <w:rFonts w:ascii="Arial" w:hAnsi="Arial"/>
                <w:sz w:val="18"/>
                <w:vertAlign w:val="superscript"/>
                <w:lang w:eastAsia="zh-CN"/>
              </w:rPr>
              <w:t>14</w:t>
            </w:r>
          </w:p>
          <w:p w14:paraId="1A96F8E4"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ja-JP"/>
              </w:rPr>
              <w:t>DC_3A-42C_n79C</w:t>
            </w:r>
          </w:p>
          <w:p w14:paraId="2CD6F2A2" w14:textId="77777777" w:rsidR="0088092D" w:rsidRPr="007B6BD5" w:rsidRDefault="0088092D" w:rsidP="00EB2020">
            <w:pPr>
              <w:spacing w:after="0"/>
              <w:jc w:val="center"/>
              <w:rPr>
                <w:rFonts w:ascii="Arial" w:hAnsi="Arial"/>
                <w:sz w:val="18"/>
                <w:lang w:eastAsia="ja-JP"/>
              </w:rPr>
            </w:pPr>
            <w:r w:rsidRPr="007B6BD5">
              <w:rPr>
                <w:rFonts w:ascii="Arial" w:hAnsi="Arial"/>
                <w:sz w:val="18"/>
                <w:lang w:eastAsia="zh-CN"/>
              </w:rPr>
              <w:t>DC_3A-42D_n79A</w:t>
            </w:r>
            <w:r w:rsidRPr="007B6BD5">
              <w:rPr>
                <w:rFonts w:ascii="Arial" w:hAnsi="Arial"/>
                <w:sz w:val="18"/>
                <w:vertAlign w:val="superscript"/>
                <w:lang w:eastAsia="zh-CN"/>
              </w:rPr>
              <w:t>14</w:t>
            </w:r>
          </w:p>
          <w:p w14:paraId="4D270658"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lastRenderedPageBreak/>
              <w:t>DC_3A-42D_n7</w:t>
            </w:r>
            <w:r w:rsidRPr="007B6BD5">
              <w:rPr>
                <w:rFonts w:ascii="Arial" w:hAnsi="Arial"/>
                <w:sz w:val="18"/>
                <w:lang w:eastAsia="ja-JP"/>
              </w:rPr>
              <w:t>9C</w:t>
            </w:r>
          </w:p>
          <w:p w14:paraId="6D2B4179" w14:textId="77777777" w:rsidR="0088092D" w:rsidRPr="007B6BD5" w:rsidRDefault="0088092D" w:rsidP="00EB2020">
            <w:pPr>
              <w:spacing w:after="0"/>
              <w:jc w:val="center"/>
              <w:rPr>
                <w:rFonts w:ascii="Arial" w:hAnsi="Arial"/>
                <w:sz w:val="18"/>
                <w:lang w:eastAsia="ja-JP"/>
              </w:rPr>
            </w:pPr>
            <w:r w:rsidRPr="007B6BD5">
              <w:rPr>
                <w:rFonts w:ascii="Arial" w:hAnsi="Arial"/>
                <w:sz w:val="18"/>
              </w:rPr>
              <w:t>DC_3A-42E_n79A</w:t>
            </w:r>
            <w:r w:rsidRPr="007B6BD5">
              <w:rPr>
                <w:rFonts w:ascii="Arial" w:hAnsi="Arial"/>
                <w:sz w:val="18"/>
                <w:vertAlign w:val="superscript"/>
                <w:lang w:eastAsia="zh-CN"/>
              </w:rPr>
              <w:t>14</w:t>
            </w:r>
          </w:p>
          <w:p w14:paraId="2F7BA13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34E38D5F"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lastRenderedPageBreak/>
              <w:t>DC_3A_n79A</w:t>
            </w:r>
            <w:r w:rsidRPr="007B6BD5">
              <w:rPr>
                <w:rFonts w:ascii="Arial" w:hAnsi="Arial"/>
                <w:sz w:val="18"/>
                <w:vertAlign w:val="superscript"/>
                <w:lang w:eastAsia="zh-CN"/>
              </w:rPr>
              <w:t>14</w:t>
            </w:r>
          </w:p>
        </w:tc>
      </w:tr>
      <w:tr w:rsidR="0088092D" w:rsidRPr="007B6BD5" w14:paraId="710456C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C41830"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27E0AAC7" w14:textId="77777777" w:rsidR="0088092D" w:rsidRPr="007B6BD5" w:rsidRDefault="0088092D" w:rsidP="00EB2020">
            <w:pPr>
              <w:spacing w:after="0"/>
              <w:jc w:val="center"/>
              <w:rPr>
                <w:rFonts w:ascii="Arial" w:hAnsi="Arial" w:cs="Arial"/>
                <w:sz w:val="18"/>
                <w:szCs w:val="18"/>
                <w:lang w:eastAsia="zh-CN"/>
              </w:rPr>
            </w:pPr>
            <w:r w:rsidRPr="007B6BD5">
              <w:rPr>
                <w:rFonts w:ascii="Arial" w:hAnsi="Arial" w:cs="Arial"/>
                <w:sz w:val="18"/>
                <w:szCs w:val="18"/>
                <w:lang w:eastAsia="zh-CN"/>
              </w:rPr>
              <w:t>DC_3A_n3A</w:t>
            </w:r>
            <w:r w:rsidRPr="007B6BD5">
              <w:rPr>
                <w:rFonts w:ascii="Arial" w:hAnsi="Arial" w:cs="Arial"/>
                <w:sz w:val="18"/>
                <w:szCs w:val="18"/>
                <w:vertAlign w:val="superscript"/>
                <w:lang w:eastAsia="zh-CN"/>
              </w:rPr>
              <w:t>2</w:t>
            </w:r>
          </w:p>
        </w:tc>
      </w:tr>
      <w:tr w:rsidR="0088092D" w:rsidRPr="007B6BD5" w14:paraId="0669F815"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4E81085F" w14:textId="77777777" w:rsidR="0088092D" w:rsidRPr="002B42D6" w:rsidRDefault="0088092D" w:rsidP="00EB2020">
            <w:pPr>
              <w:pStyle w:val="TAC"/>
              <w:rPr>
                <w:rFonts w:cs="Arial"/>
                <w:szCs w:val="18"/>
                <w:lang w:eastAsia="zh-CN"/>
              </w:rPr>
            </w:pPr>
            <w:r w:rsidRPr="002B42D6">
              <w:rPr>
                <w:rFonts w:cs="Arial"/>
                <w:szCs w:val="18"/>
                <w:lang w:eastAsia="zh-CN"/>
              </w:rPr>
              <w:t>DC_3A_n71A-n77A</w:t>
            </w:r>
          </w:p>
          <w:p w14:paraId="472B11D5" w14:textId="77777777" w:rsidR="0088092D" w:rsidRPr="007B6BD5" w:rsidRDefault="0088092D" w:rsidP="00EB2020">
            <w:pPr>
              <w:spacing w:after="0"/>
              <w:jc w:val="center"/>
              <w:rPr>
                <w:rFonts w:ascii="Arial" w:hAnsi="Arial" w:cs="Arial"/>
                <w:sz w:val="18"/>
                <w:szCs w:val="18"/>
                <w:lang w:eastAsia="zh-CN"/>
              </w:rPr>
            </w:pPr>
            <w:r w:rsidRPr="002B42D6">
              <w:rPr>
                <w:rFonts w:ascii="Arial" w:hAnsi="Arial" w:cs="Arial"/>
                <w:sz w:val="18"/>
                <w:szCs w:val="18"/>
                <w:lang w:eastAsia="zh-CN"/>
              </w:rPr>
              <w:t>DC_3C_n71A-n77A</w:t>
            </w:r>
          </w:p>
        </w:tc>
        <w:tc>
          <w:tcPr>
            <w:tcW w:w="5964" w:type="dxa"/>
            <w:tcBorders>
              <w:top w:val="single" w:sz="4" w:space="0" w:color="auto"/>
              <w:left w:val="single" w:sz="4" w:space="0" w:color="auto"/>
              <w:bottom w:val="single" w:sz="4" w:space="0" w:color="auto"/>
              <w:right w:val="single" w:sz="4" w:space="0" w:color="auto"/>
            </w:tcBorders>
          </w:tcPr>
          <w:p w14:paraId="5A57F2BE" w14:textId="77777777" w:rsidR="0088092D" w:rsidRPr="002B42D6" w:rsidRDefault="0088092D" w:rsidP="00EB2020">
            <w:pPr>
              <w:pStyle w:val="TAC"/>
              <w:rPr>
                <w:rFonts w:cs="Arial"/>
                <w:szCs w:val="18"/>
                <w:lang w:eastAsia="zh-CN"/>
              </w:rPr>
            </w:pPr>
            <w:r w:rsidRPr="002B42D6">
              <w:rPr>
                <w:rFonts w:cs="Arial"/>
                <w:szCs w:val="18"/>
                <w:lang w:eastAsia="zh-CN"/>
              </w:rPr>
              <w:t>DC_3A_n71A</w:t>
            </w:r>
          </w:p>
          <w:p w14:paraId="7B083F1B" w14:textId="77777777" w:rsidR="0088092D" w:rsidRPr="007B6BD5" w:rsidRDefault="0088092D" w:rsidP="00EB2020">
            <w:pPr>
              <w:spacing w:after="0"/>
              <w:jc w:val="center"/>
              <w:rPr>
                <w:rFonts w:ascii="Arial" w:hAnsi="Arial" w:cs="Arial"/>
                <w:sz w:val="18"/>
                <w:szCs w:val="18"/>
                <w:lang w:eastAsia="zh-CN"/>
              </w:rPr>
            </w:pPr>
            <w:r w:rsidRPr="002B42D6">
              <w:rPr>
                <w:rFonts w:ascii="Arial" w:hAnsi="Arial" w:cs="Arial"/>
                <w:sz w:val="18"/>
                <w:szCs w:val="18"/>
                <w:lang w:eastAsia="zh-CN"/>
              </w:rPr>
              <w:t>DC_3A_n77A</w:t>
            </w:r>
          </w:p>
        </w:tc>
      </w:tr>
      <w:tr w:rsidR="0088092D" w:rsidRPr="007B6BD5" w14:paraId="47E070C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A5EE81D" w14:textId="77777777" w:rsidR="0088092D" w:rsidRPr="007B6BD5" w:rsidRDefault="0088092D" w:rsidP="00EB2020">
            <w:pPr>
              <w:spacing w:after="0"/>
              <w:jc w:val="center"/>
              <w:rPr>
                <w:rFonts w:ascii="Arial" w:hAnsi="Arial" w:cs="Arial"/>
                <w:sz w:val="18"/>
                <w:szCs w:val="18"/>
                <w:lang w:eastAsia="zh-CN"/>
              </w:rPr>
            </w:pPr>
            <w:r w:rsidRPr="00820D77">
              <w:rPr>
                <w:rFonts w:ascii="Arial" w:hAnsi="Arial" w:cs="Arial"/>
                <w:sz w:val="18"/>
                <w:szCs w:val="18"/>
                <w:lang w:eastAsia="zh-CN"/>
              </w:rPr>
              <w:t>DC_3A_n71A-n78A</w:t>
            </w:r>
          </w:p>
        </w:tc>
        <w:tc>
          <w:tcPr>
            <w:tcW w:w="5964" w:type="dxa"/>
            <w:tcBorders>
              <w:top w:val="single" w:sz="4" w:space="0" w:color="auto"/>
              <w:left w:val="single" w:sz="4" w:space="0" w:color="auto"/>
              <w:bottom w:val="single" w:sz="4" w:space="0" w:color="auto"/>
              <w:right w:val="single" w:sz="4" w:space="0" w:color="auto"/>
            </w:tcBorders>
          </w:tcPr>
          <w:p w14:paraId="15FB7A01" w14:textId="77777777" w:rsidR="0088092D" w:rsidRPr="00820D77" w:rsidRDefault="0088092D" w:rsidP="00EB2020">
            <w:pPr>
              <w:pStyle w:val="TAC"/>
              <w:rPr>
                <w:rFonts w:cs="Arial"/>
                <w:szCs w:val="18"/>
                <w:lang w:eastAsia="zh-CN"/>
              </w:rPr>
            </w:pPr>
            <w:r w:rsidRPr="00820D77">
              <w:rPr>
                <w:rFonts w:cs="Arial"/>
                <w:szCs w:val="18"/>
                <w:lang w:eastAsia="zh-CN"/>
              </w:rPr>
              <w:t>DC_3A_n71A</w:t>
            </w:r>
          </w:p>
          <w:p w14:paraId="6B842731" w14:textId="77777777" w:rsidR="0088092D" w:rsidRPr="007B6BD5" w:rsidRDefault="0088092D" w:rsidP="00EB2020">
            <w:pPr>
              <w:spacing w:after="0"/>
              <w:jc w:val="center"/>
              <w:rPr>
                <w:rFonts w:ascii="Arial" w:hAnsi="Arial" w:cs="Arial"/>
                <w:sz w:val="18"/>
                <w:szCs w:val="18"/>
                <w:lang w:eastAsia="zh-CN"/>
              </w:rPr>
            </w:pPr>
            <w:r w:rsidRPr="00820D77">
              <w:rPr>
                <w:rFonts w:ascii="Arial" w:hAnsi="Arial" w:cs="Arial"/>
                <w:sz w:val="18"/>
                <w:szCs w:val="18"/>
                <w:lang w:eastAsia="zh-CN"/>
              </w:rPr>
              <w:t>DC_3A_n78A</w:t>
            </w:r>
          </w:p>
        </w:tc>
      </w:tr>
      <w:tr w:rsidR="0088092D" w:rsidRPr="007B6BD5" w14:paraId="5B0676A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08540E77"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DC_3A_n75A-n78A</w:t>
            </w:r>
          </w:p>
          <w:p w14:paraId="1BBBA23B"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tcPr>
          <w:p w14:paraId="084B715A"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51483AD9"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DC_3C_n78A</w:t>
            </w:r>
          </w:p>
        </w:tc>
      </w:tr>
      <w:tr w:rsidR="0088092D" w:rsidRPr="007B6BD5" w14:paraId="1AF0DF2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22033DD0"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7167172C" w14:textId="77777777" w:rsidR="0088092D" w:rsidRPr="007B6BD5" w:rsidRDefault="0088092D" w:rsidP="00EB2020">
            <w:pPr>
              <w:spacing w:after="0"/>
              <w:jc w:val="center"/>
              <w:rPr>
                <w:rFonts w:ascii="Arial" w:hAnsi="Arial"/>
                <w:sz w:val="18"/>
                <w:lang w:eastAsia="ko-KR"/>
              </w:rPr>
            </w:pPr>
            <w:r w:rsidRPr="007B6BD5">
              <w:rPr>
                <w:rFonts w:ascii="Arial" w:eastAsia="Malgun Gothic" w:hAnsi="Arial"/>
                <w:sz w:val="18"/>
                <w:lang w:eastAsia="ko-KR"/>
              </w:rPr>
              <w:t>DC_3A_n78A</w:t>
            </w:r>
          </w:p>
        </w:tc>
      </w:tr>
      <w:tr w:rsidR="0088092D" w:rsidRPr="007B6BD5" w14:paraId="2522895E"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ECCA4" w14:textId="77777777" w:rsidR="0088092D" w:rsidRPr="007B6BD5" w:rsidRDefault="0088092D" w:rsidP="00EB2020">
            <w:pPr>
              <w:spacing w:after="0"/>
              <w:jc w:val="center"/>
              <w:rPr>
                <w:rFonts w:ascii="Arial" w:hAnsi="Arial"/>
                <w:sz w:val="18"/>
              </w:rPr>
            </w:pPr>
            <w:r w:rsidRPr="007B6BD5">
              <w:rPr>
                <w:rFonts w:ascii="Arial" w:eastAsia="Malgun Gothic" w:hAnsi="Arial"/>
                <w:sz w:val="18"/>
                <w:lang w:eastAsia="ko-KR"/>
              </w:rPr>
              <w:t>DC_3A_n77A-n79A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3DED7CC1"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DC_3A_n77A</w:t>
            </w:r>
            <w:r w:rsidRPr="007B6BD5">
              <w:rPr>
                <w:rFonts w:ascii="Arial" w:eastAsia="Malgun Gothic" w:hAnsi="Arial"/>
                <w:sz w:val="18"/>
                <w:vertAlign w:val="superscript"/>
                <w:lang w:eastAsia="ko-KR"/>
              </w:rPr>
              <w:t>14</w:t>
            </w:r>
          </w:p>
          <w:p w14:paraId="5AD7D566" w14:textId="77777777" w:rsidR="0088092D" w:rsidRPr="007B6BD5" w:rsidRDefault="0088092D" w:rsidP="00EB2020">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88092D" w:rsidRPr="007B6BD5" w14:paraId="06FB502F"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FC906C"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p w14:paraId="4C3D5EB1"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DC_3A_n78A-n79C</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696695DF"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DC_3A_n78A</w:t>
            </w:r>
            <w:r w:rsidRPr="007B6BD5">
              <w:rPr>
                <w:rFonts w:ascii="Arial" w:eastAsia="Malgun Gothic" w:hAnsi="Arial"/>
                <w:sz w:val="18"/>
                <w:vertAlign w:val="superscript"/>
                <w:lang w:eastAsia="ko-KR"/>
              </w:rPr>
              <w:t>14</w:t>
            </w:r>
          </w:p>
          <w:p w14:paraId="1F908998" w14:textId="77777777" w:rsidR="0088092D" w:rsidRPr="007B6BD5" w:rsidRDefault="0088092D" w:rsidP="00EB2020">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88092D" w:rsidRPr="007B6BD5" w14:paraId="1B8FE212"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723FC4E2" w14:textId="77777777" w:rsidR="0088092D" w:rsidRPr="007B6BD5" w:rsidRDefault="0088092D" w:rsidP="00EB2020">
            <w:pPr>
              <w:spacing w:after="0"/>
              <w:jc w:val="center"/>
              <w:rPr>
                <w:rFonts w:ascii="Arial" w:eastAsia="Malgun Gothic" w:hAnsi="Arial"/>
                <w:sz w:val="18"/>
                <w:lang w:eastAsia="ko-KR"/>
              </w:rPr>
            </w:pPr>
            <w:r w:rsidRPr="007B6BD5">
              <w:rPr>
                <w:rFonts w:ascii="Arial" w:eastAsia="Malgun Gothic" w:hAnsi="Arial"/>
                <w:sz w:val="18"/>
                <w:lang w:eastAsia="ko-KR"/>
              </w:rPr>
              <w:t>DC_3A</w:t>
            </w:r>
            <w:r w:rsidRPr="007B6BD5">
              <w:rPr>
                <w:rFonts w:ascii="Arial" w:hAnsi="Arial" w:hint="eastAsia"/>
                <w:sz w:val="18"/>
                <w:lang w:eastAsia="zh-TW"/>
              </w:rPr>
              <w:t>-3A</w:t>
            </w:r>
            <w:r w:rsidRPr="007B6BD5">
              <w:rPr>
                <w:rFonts w:ascii="Arial" w:eastAsia="Malgun Gothic" w:hAnsi="Arial"/>
                <w:sz w:val="18"/>
                <w:lang w:eastAsia="ko-KR"/>
              </w:rPr>
              <w:t>_n78A-n79A</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1370F995" w14:textId="77777777" w:rsidR="0088092D" w:rsidRPr="007B6BD5" w:rsidRDefault="0088092D" w:rsidP="00EB2020">
            <w:pPr>
              <w:spacing w:after="0"/>
              <w:jc w:val="center"/>
              <w:rPr>
                <w:rFonts w:ascii="Arial" w:hAnsi="Arial"/>
                <w:sz w:val="18"/>
                <w:lang w:eastAsia="zh-TW"/>
              </w:rPr>
            </w:pPr>
            <w:r w:rsidRPr="007B6BD5">
              <w:rPr>
                <w:rFonts w:ascii="Arial" w:hAnsi="Arial"/>
                <w:sz w:val="18"/>
                <w:lang w:eastAsia="ko-KR"/>
              </w:rPr>
              <w:t>DC_3A_n7</w:t>
            </w:r>
            <w:r w:rsidRPr="007B6BD5">
              <w:rPr>
                <w:rFonts w:ascii="Arial" w:hAnsi="Arial" w:hint="eastAsia"/>
                <w:sz w:val="18"/>
                <w:lang w:eastAsia="zh-TW"/>
              </w:rPr>
              <w:t>8</w:t>
            </w:r>
            <w:r w:rsidRPr="007B6BD5">
              <w:rPr>
                <w:rFonts w:ascii="Arial" w:hAnsi="Arial"/>
                <w:sz w:val="18"/>
                <w:lang w:eastAsia="ko-KR"/>
              </w:rPr>
              <w:t>A</w:t>
            </w:r>
          </w:p>
          <w:p w14:paraId="702376C2"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ko-KR"/>
              </w:rPr>
              <w:t>DC_3A_n79A</w:t>
            </w:r>
          </w:p>
        </w:tc>
      </w:tr>
      <w:tr w:rsidR="0088092D" w:rsidRPr="007B6BD5" w14:paraId="3AEF818A"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E08E19"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36B852D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p>
          <w:p w14:paraId="584DC79C"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DC_3A_n80A_ULSUP-TDM_n77A</w:t>
            </w:r>
          </w:p>
        </w:tc>
      </w:tr>
      <w:tr w:rsidR="0088092D" w:rsidRPr="007B6BD5" w14:paraId="772B6D16"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496B1E" w14:textId="77777777" w:rsidR="0088092D" w:rsidRPr="007B6BD5" w:rsidRDefault="0088092D" w:rsidP="00EB2020">
            <w:pPr>
              <w:spacing w:after="0"/>
              <w:jc w:val="center"/>
              <w:rPr>
                <w:rFonts w:ascii="Arial" w:eastAsia="Malgun Gothic" w:hAnsi="Arial"/>
                <w:sz w:val="18"/>
                <w:lang w:eastAsia="ko-KR"/>
              </w:rPr>
            </w:pPr>
            <w:r w:rsidRPr="007B6BD5">
              <w:rPr>
                <w:rFonts w:ascii="Arial" w:hAnsi="Arial"/>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489F2B8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DC_3A_n77A</w:t>
            </w:r>
          </w:p>
          <w:p w14:paraId="1D55946A" w14:textId="77777777" w:rsidR="0088092D" w:rsidRPr="007B6BD5" w:rsidRDefault="0088092D" w:rsidP="00EB2020">
            <w:pPr>
              <w:spacing w:after="0"/>
              <w:jc w:val="center"/>
              <w:rPr>
                <w:rFonts w:ascii="Arial" w:hAnsi="Arial"/>
                <w:sz w:val="18"/>
                <w:lang w:eastAsia="ko-KR"/>
              </w:rPr>
            </w:pPr>
            <w:r w:rsidRPr="007B6BD5">
              <w:rPr>
                <w:rFonts w:ascii="Arial" w:hAnsi="Arial"/>
                <w:sz w:val="18"/>
                <w:lang w:eastAsia="zh-CN"/>
              </w:rPr>
              <w:t>DC_3A_n84A</w:t>
            </w:r>
          </w:p>
        </w:tc>
      </w:tr>
      <w:tr w:rsidR="0088092D" w:rsidRPr="007B6BD5" w14:paraId="3863D09C"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4E93D" w14:textId="77777777" w:rsidR="0088092D" w:rsidRDefault="0088092D" w:rsidP="00EB2020">
            <w:pPr>
              <w:keepNext/>
              <w:keepLines/>
              <w:spacing w:after="0"/>
              <w:jc w:val="center"/>
              <w:rPr>
                <w:rFonts w:ascii="Arial" w:hAnsi="Arial"/>
                <w:noProof/>
                <w:sz w:val="18"/>
                <w:vertAlign w:val="superscript"/>
                <w:lang w:eastAsia="zh-CN"/>
              </w:rPr>
            </w:pPr>
            <w:r>
              <w:rPr>
                <w:rFonts w:ascii="Arial" w:hAnsi="Arial"/>
                <w:sz w:val="18"/>
              </w:rPr>
              <w:t>DC_3A_SUL_n78A-n80A</w:t>
            </w:r>
            <w:r>
              <w:rPr>
                <w:rFonts w:ascii="Arial" w:hAnsi="Arial"/>
                <w:noProof/>
                <w:sz w:val="18"/>
                <w:vertAlign w:val="superscript"/>
                <w:lang w:eastAsia="zh-CN"/>
              </w:rPr>
              <w:t>5</w:t>
            </w:r>
          </w:p>
          <w:p w14:paraId="4F74B9ED" w14:textId="77777777" w:rsidR="0088092D" w:rsidRPr="009B3A79" w:rsidRDefault="0088092D" w:rsidP="00EB2020">
            <w:pPr>
              <w:keepNext/>
              <w:keepLines/>
              <w:spacing w:after="0"/>
              <w:jc w:val="center"/>
              <w:rPr>
                <w:rFonts w:ascii="Arial" w:hAnsi="Arial"/>
                <w:sz w:val="18"/>
                <w:lang w:eastAsia="ja-JP"/>
              </w:rPr>
            </w:pPr>
            <w:r w:rsidRPr="00725B66">
              <w:rPr>
                <w:rFonts w:ascii="Arial" w:hAnsi="Arial"/>
                <w:sz w:val="18"/>
                <w:lang w:eastAsia="ja-JP"/>
              </w:rPr>
              <w:t>DC_3A_SUL_n78C-n80A</w:t>
            </w:r>
          </w:p>
          <w:p w14:paraId="4C0DA119" w14:textId="77777777" w:rsidR="0088092D" w:rsidRPr="007B6BD5" w:rsidRDefault="0088092D" w:rsidP="00EB2020">
            <w:pPr>
              <w:spacing w:after="0"/>
              <w:jc w:val="center"/>
              <w:rPr>
                <w:rFonts w:ascii="Arial" w:hAnsi="Arial"/>
                <w:sz w:val="18"/>
              </w:rPr>
            </w:pPr>
            <w:r>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41EA1A6B" w14:textId="77777777" w:rsidR="0088092D" w:rsidRPr="007B6BD5" w:rsidRDefault="0088092D" w:rsidP="00EB2020">
            <w:pPr>
              <w:spacing w:after="0"/>
              <w:jc w:val="center"/>
              <w:rPr>
                <w:rFonts w:ascii="Arial" w:hAnsi="Arial"/>
                <w:sz w:val="18"/>
                <w:lang w:eastAsia="fr-FR"/>
              </w:rPr>
            </w:pPr>
            <w:r w:rsidRPr="007B6BD5">
              <w:rPr>
                <w:rFonts w:ascii="Arial" w:hAnsi="Arial"/>
                <w:sz w:val="18"/>
              </w:rPr>
              <w:t>DC_3A_n78A</w:t>
            </w:r>
          </w:p>
          <w:p w14:paraId="4D0448A5" w14:textId="77777777" w:rsidR="0088092D" w:rsidRPr="007B6BD5" w:rsidRDefault="0088092D" w:rsidP="00EB2020">
            <w:pPr>
              <w:spacing w:after="0"/>
              <w:jc w:val="center"/>
              <w:rPr>
                <w:rFonts w:ascii="Arial" w:hAnsi="Arial"/>
                <w:sz w:val="18"/>
              </w:rPr>
            </w:pPr>
            <w:r w:rsidRPr="007B6BD5">
              <w:rPr>
                <w:rFonts w:ascii="Arial" w:hAnsi="Arial"/>
                <w:sz w:val="18"/>
              </w:rPr>
              <w:t>DC_3A_n80A_ULSUP-TDM_n78A</w:t>
            </w:r>
          </w:p>
        </w:tc>
      </w:tr>
      <w:tr w:rsidR="0088092D" w:rsidRPr="007B6BD5" w14:paraId="19F7F590"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46D560" w14:textId="77777777" w:rsidR="0088092D" w:rsidRPr="007B6BD5" w:rsidRDefault="0088092D" w:rsidP="00EB2020">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74A283"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DC_3A_n78A</w:t>
            </w:r>
          </w:p>
          <w:p w14:paraId="158B3EE1" w14:textId="77777777" w:rsidR="0088092D" w:rsidRPr="007B6BD5" w:rsidRDefault="0088092D" w:rsidP="00EB2020">
            <w:pPr>
              <w:spacing w:after="0"/>
              <w:jc w:val="center"/>
              <w:rPr>
                <w:rFonts w:ascii="Arial" w:hAnsi="Arial"/>
                <w:sz w:val="18"/>
              </w:rPr>
            </w:pPr>
            <w:r w:rsidRPr="007B6BD5">
              <w:rPr>
                <w:rFonts w:ascii="Arial" w:hAnsi="Arial"/>
                <w:sz w:val="18"/>
                <w:lang w:eastAsia="zh-CN"/>
              </w:rPr>
              <w:t>DC_3A_n82A</w:t>
            </w:r>
          </w:p>
        </w:tc>
      </w:tr>
      <w:tr w:rsidR="0088092D" w:rsidRPr="007B6BD5" w14:paraId="7F2C2994"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460A7" w14:textId="77777777" w:rsidR="0088092D" w:rsidRDefault="0088092D" w:rsidP="00EB2020">
            <w:pPr>
              <w:keepNext/>
              <w:keepLines/>
              <w:spacing w:after="0"/>
              <w:jc w:val="center"/>
              <w:rPr>
                <w:rFonts w:ascii="Arial" w:hAnsi="Arial"/>
                <w:sz w:val="18"/>
                <w:lang w:eastAsia="fi-FI"/>
              </w:rPr>
            </w:pPr>
            <w:r>
              <w:rPr>
                <w:rFonts w:ascii="Arial" w:hAnsi="Arial"/>
                <w:sz w:val="18"/>
                <w:lang w:eastAsia="fi-FI"/>
              </w:rPr>
              <w:t>DC_3A_SUL_n78A-n84A</w:t>
            </w:r>
          </w:p>
          <w:p w14:paraId="4F4CC5DD" w14:textId="77777777" w:rsidR="0088092D" w:rsidRPr="007B6BD5" w:rsidRDefault="0088092D" w:rsidP="00EB2020">
            <w:pPr>
              <w:spacing w:after="0"/>
              <w:jc w:val="center"/>
              <w:rPr>
                <w:rFonts w:ascii="Arial" w:hAnsi="Arial"/>
                <w:sz w:val="18"/>
                <w:lang w:eastAsia="fr-FR"/>
              </w:rPr>
            </w:pPr>
            <w:r w:rsidRPr="009C1894">
              <w:rPr>
                <w:rFonts w:ascii="Arial" w:hAnsi="Arial"/>
                <w:sz w:val="18"/>
                <w:lang w:eastAsia="fr-FR"/>
              </w:rPr>
              <w:t>DC_3A_SUL_n78C-n84A</w:t>
            </w:r>
          </w:p>
        </w:tc>
        <w:tc>
          <w:tcPr>
            <w:tcW w:w="5964" w:type="dxa"/>
            <w:tcBorders>
              <w:top w:val="single" w:sz="4" w:space="0" w:color="auto"/>
              <w:left w:val="single" w:sz="4" w:space="0" w:color="auto"/>
              <w:bottom w:val="single" w:sz="4" w:space="0" w:color="auto"/>
              <w:right w:val="single" w:sz="4" w:space="0" w:color="auto"/>
            </w:tcBorders>
            <w:hideMark/>
          </w:tcPr>
          <w:p w14:paraId="4F4F93B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DC_3A_n78A</w:t>
            </w:r>
          </w:p>
          <w:p w14:paraId="3AE1B010"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fi-FI"/>
              </w:rPr>
              <w:t>DC_3A_n84A</w:t>
            </w:r>
          </w:p>
        </w:tc>
      </w:tr>
      <w:tr w:rsidR="0088092D" w:rsidRPr="007B6BD5" w14:paraId="0055AC0B"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tcPr>
          <w:p w14:paraId="5C4415D0"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3B05C0ED"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DC_3A_n78A</w:t>
            </w:r>
          </w:p>
          <w:p w14:paraId="66C7214E" w14:textId="77777777" w:rsidR="0088092D" w:rsidRPr="007B6BD5" w:rsidRDefault="0088092D" w:rsidP="00EB2020">
            <w:pPr>
              <w:spacing w:after="0"/>
              <w:jc w:val="center"/>
              <w:rPr>
                <w:rFonts w:ascii="Arial" w:hAnsi="Arial"/>
                <w:sz w:val="18"/>
                <w:lang w:eastAsia="fi-FI"/>
              </w:rPr>
            </w:pPr>
            <w:r w:rsidRPr="007B6BD5">
              <w:rPr>
                <w:rFonts w:ascii="Arial" w:hAnsi="Arial"/>
                <w:sz w:val="18"/>
                <w:lang w:eastAsia="fi-FI"/>
              </w:rPr>
              <w:t>DC_3A_n105A</w:t>
            </w:r>
          </w:p>
        </w:tc>
      </w:tr>
      <w:tr w:rsidR="0088092D" w:rsidRPr="007B6BD5" w14:paraId="11039089" w14:textId="77777777" w:rsidTr="00EB2020">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B5DB63" w14:textId="77777777" w:rsidR="0088092D" w:rsidRDefault="0088092D" w:rsidP="00EB2020">
            <w:pPr>
              <w:spacing w:after="0"/>
              <w:jc w:val="center"/>
              <w:rPr>
                <w:rFonts w:ascii="Arial" w:hAnsi="Arial"/>
                <w:sz w:val="18"/>
                <w:vertAlign w:val="superscript"/>
                <w:lang w:eastAsia="zh-CN"/>
              </w:rPr>
            </w:pPr>
            <w:r w:rsidRPr="007B6BD5">
              <w:rPr>
                <w:rFonts w:ascii="Arial" w:hAnsi="Arial"/>
                <w:sz w:val="18"/>
              </w:rPr>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p w14:paraId="68AE6A69" w14:textId="77777777" w:rsidR="0088092D" w:rsidRPr="007B6BD5" w:rsidRDefault="0088092D" w:rsidP="00EB2020">
            <w:pPr>
              <w:spacing w:after="0"/>
              <w:jc w:val="center"/>
              <w:rPr>
                <w:rFonts w:ascii="Arial" w:hAnsi="Arial"/>
                <w:sz w:val="18"/>
              </w:rPr>
            </w:pPr>
            <w:r w:rsidRPr="007B6BD5">
              <w:rPr>
                <w:rFonts w:ascii="Arial" w:hAnsi="Arial"/>
                <w:sz w:val="18"/>
              </w:rPr>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w:t>
            </w:r>
            <w:r>
              <w:rPr>
                <w:rFonts w:ascii="Arial" w:hAnsi="Arial"/>
                <w:sz w:val="18"/>
                <w:lang w:eastAsia="zh-CN"/>
              </w:rPr>
              <w:t>C</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63539B5"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DC_3A_n79A</w:t>
            </w:r>
          </w:p>
          <w:p w14:paraId="42F37606" w14:textId="77777777" w:rsidR="0088092D" w:rsidRPr="007B6BD5" w:rsidRDefault="0088092D" w:rsidP="00EB2020">
            <w:pPr>
              <w:spacing w:after="0"/>
              <w:jc w:val="center"/>
              <w:rPr>
                <w:rFonts w:ascii="Arial" w:hAnsi="Arial"/>
                <w:sz w:val="18"/>
                <w:lang w:eastAsia="zh-CN"/>
              </w:rPr>
            </w:pPr>
            <w:r w:rsidRPr="007B6BD5">
              <w:rPr>
                <w:rFonts w:ascii="Arial" w:hAnsi="Arial"/>
                <w:sz w:val="18"/>
                <w:lang w:eastAsia="zh-CN"/>
              </w:rPr>
              <w:t>DC_3A_n80A_ULSUP-TDM_n79A</w:t>
            </w:r>
          </w:p>
        </w:tc>
      </w:tr>
    </w:tbl>
    <w:p w14:paraId="4A451BAE" w14:textId="25B00CA3" w:rsidR="006A63C5" w:rsidRDefault="006A63C5" w:rsidP="006A63C5">
      <w:pPr>
        <w:pStyle w:val="TH"/>
        <w:rPr>
          <w:rFonts w:eastAsiaTheme="minorEastAsia"/>
        </w:rPr>
      </w:pPr>
    </w:p>
    <w:p w14:paraId="2887C574" w14:textId="77777777" w:rsidR="003C2968" w:rsidRDefault="003C2968" w:rsidP="00C55772">
      <w:pPr>
        <w:pStyle w:val="TH"/>
        <w:jc w:val="left"/>
        <w:rPr>
          <w:rFonts w:eastAsiaTheme="minorEastAsia"/>
        </w:rPr>
      </w:pPr>
    </w:p>
    <w:p w14:paraId="7BAEB4A0" w14:textId="77777777" w:rsidR="003C2968" w:rsidRDefault="003C2968" w:rsidP="006A63C5">
      <w:pPr>
        <w:pStyle w:val="TH"/>
        <w:rPr>
          <w:rFonts w:eastAsiaTheme="minorEastAsia"/>
        </w:rPr>
      </w:pPr>
    </w:p>
    <w:p w14:paraId="6C2A187F" w14:textId="77777777" w:rsidR="0000105F" w:rsidRPr="006A63C5" w:rsidRDefault="0000105F" w:rsidP="0000105F">
      <w:pPr>
        <w:pStyle w:val="2"/>
        <w:jc w:val="center"/>
        <w:rPr>
          <w:rStyle w:val="afffa"/>
          <w:b w:val="0"/>
          <w:color w:val="FF0000"/>
          <w:lang w:eastAsia="zh-CN"/>
        </w:rPr>
      </w:pPr>
      <w:r w:rsidRPr="006A63C5">
        <w:rPr>
          <w:rStyle w:val="afffa"/>
          <w:rFonts w:hint="eastAsia"/>
          <w:b w:val="0"/>
          <w:color w:val="FF0000"/>
          <w:lang w:eastAsia="zh-CN"/>
        </w:rPr>
        <w:t>&lt;</w:t>
      </w:r>
      <w:r w:rsidRPr="006A63C5">
        <w:rPr>
          <w:rStyle w:val="afffa"/>
          <w:b w:val="0"/>
          <w:color w:val="FF0000"/>
          <w:lang w:eastAsia="zh-CN"/>
        </w:rPr>
        <w:t>&lt;Next Change&gt;&gt;</w:t>
      </w:r>
    </w:p>
    <w:p w14:paraId="57D3C995" w14:textId="77777777" w:rsidR="00404DCC" w:rsidRPr="00DC7310" w:rsidRDefault="00404DCC" w:rsidP="00404DCC">
      <w:pPr>
        <w:pStyle w:val="TH"/>
        <w:keepNext w:val="0"/>
        <w:keepLines w:val="0"/>
      </w:pPr>
      <w:r w:rsidRPr="00DC7310">
        <w:t xml:space="preserve">Table 7.3B.2.3.5.2-1: MSD test points for </w:t>
      </w:r>
      <w:proofErr w:type="spellStart"/>
      <w:r w:rsidRPr="00DC7310">
        <w:t>Scell</w:t>
      </w:r>
      <w:proofErr w:type="spellEnd"/>
      <w:r w:rsidRPr="00DC7310">
        <w:t xml:space="preserve"> due to dual uplink operation for EN-DC in NR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78"/>
        <w:gridCol w:w="789"/>
        <w:gridCol w:w="946"/>
        <w:gridCol w:w="135"/>
        <w:gridCol w:w="451"/>
        <w:gridCol w:w="220"/>
        <w:gridCol w:w="1575"/>
        <w:gridCol w:w="429"/>
        <w:gridCol w:w="609"/>
        <w:gridCol w:w="429"/>
        <w:gridCol w:w="324"/>
        <w:gridCol w:w="364"/>
        <w:gridCol w:w="25"/>
        <w:gridCol w:w="1155"/>
      </w:tblGrid>
      <w:tr w:rsidR="00C55772" w:rsidRPr="00DC7310" w14:paraId="62C818D2" w14:textId="77777777" w:rsidTr="00BA5DCA">
        <w:trPr>
          <w:tblHeader/>
          <w:jc w:val="center"/>
        </w:trPr>
        <w:tc>
          <w:tcPr>
            <w:tcW w:w="5000" w:type="pct"/>
            <w:gridSpan w:val="14"/>
            <w:tcBorders>
              <w:bottom w:val="single" w:sz="4" w:space="0" w:color="auto"/>
            </w:tcBorders>
            <w:shd w:val="clear" w:color="auto" w:fill="auto"/>
          </w:tcPr>
          <w:p w14:paraId="4E95C58A" w14:textId="77777777" w:rsidR="00C55772" w:rsidRPr="00DC7310" w:rsidRDefault="00C55772" w:rsidP="00BA5DCA">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NRB</w:t>
            </w:r>
            <w:r>
              <w:t xml:space="preserve"> </w:t>
            </w:r>
            <w:r w:rsidRPr="00DC7310">
              <w:t>/</w:t>
            </w:r>
            <w:r>
              <w:t xml:space="preserve"> </w:t>
            </w:r>
            <w:r w:rsidRPr="00DC7310">
              <w:t>MSD</w:t>
            </w:r>
          </w:p>
        </w:tc>
      </w:tr>
      <w:tr w:rsidR="00C55772" w:rsidRPr="00DC7310" w14:paraId="54DE11D3" w14:textId="77777777" w:rsidTr="000864C4">
        <w:trPr>
          <w:tblHeader/>
          <w:jc w:val="center"/>
        </w:trPr>
        <w:tc>
          <w:tcPr>
            <w:tcW w:w="1131" w:type="pct"/>
            <w:tcBorders>
              <w:bottom w:val="single" w:sz="4" w:space="0" w:color="auto"/>
            </w:tcBorders>
            <w:shd w:val="clear" w:color="auto" w:fill="auto"/>
          </w:tcPr>
          <w:p w14:paraId="316D1A64" w14:textId="77777777" w:rsidR="00C55772" w:rsidRPr="00DC7310" w:rsidRDefault="00C55772" w:rsidP="00BA5DCA">
            <w:pPr>
              <w:pStyle w:val="TAH"/>
              <w:keepNext w:val="0"/>
              <w:keepLines w:val="0"/>
              <w:rPr>
                <w:rFonts w:eastAsia="MS Mincho"/>
              </w:rPr>
            </w:pPr>
            <w:r w:rsidRPr="00DC7310">
              <w:rPr>
                <w:rFonts w:eastAsia="MS Mincho"/>
              </w:rPr>
              <w:t>EN-DC</w:t>
            </w:r>
            <w:r>
              <w:rPr>
                <w:rFonts w:eastAsia="MS Mincho"/>
              </w:rPr>
              <w:t xml:space="preserve"> </w:t>
            </w:r>
            <w:r w:rsidRPr="00DC7310">
              <w:t>Configuration</w:t>
            </w:r>
          </w:p>
        </w:tc>
        <w:tc>
          <w:tcPr>
            <w:tcW w:w="410" w:type="pct"/>
            <w:tcBorders>
              <w:bottom w:val="single" w:sz="4" w:space="0" w:color="auto"/>
            </w:tcBorders>
            <w:shd w:val="clear" w:color="auto" w:fill="auto"/>
          </w:tcPr>
          <w:p w14:paraId="419A2999" w14:textId="77777777" w:rsidR="00C55772" w:rsidRPr="00DC7310" w:rsidRDefault="00C55772" w:rsidP="00BA5DCA">
            <w:pPr>
              <w:pStyle w:val="TAH"/>
              <w:keepNext w:val="0"/>
              <w:keepLines w:val="0"/>
            </w:pPr>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p>
        </w:tc>
        <w:tc>
          <w:tcPr>
            <w:tcW w:w="561" w:type="pct"/>
            <w:gridSpan w:val="2"/>
            <w:tcBorders>
              <w:bottom w:val="single" w:sz="4" w:space="0" w:color="auto"/>
            </w:tcBorders>
            <w:shd w:val="clear" w:color="auto" w:fill="auto"/>
          </w:tcPr>
          <w:p w14:paraId="523AA00F" w14:textId="77777777" w:rsidR="00C55772" w:rsidRPr="00DC7310" w:rsidRDefault="00C55772" w:rsidP="00BA5DCA">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348" w:type="pct"/>
            <w:gridSpan w:val="2"/>
            <w:tcBorders>
              <w:bottom w:val="single" w:sz="4" w:space="0" w:color="auto"/>
            </w:tcBorders>
            <w:shd w:val="clear" w:color="auto" w:fill="auto"/>
          </w:tcPr>
          <w:p w14:paraId="2E1B323F" w14:textId="77777777" w:rsidR="00C55772" w:rsidRPr="00DC7310" w:rsidRDefault="00C55772" w:rsidP="00BA5DCA">
            <w:pPr>
              <w:pStyle w:val="TAH"/>
              <w:keepNext w:val="0"/>
              <w:keepLines w:val="0"/>
            </w:pPr>
            <w:r w:rsidRPr="00DC7310">
              <w:t>UL/DL</w:t>
            </w:r>
            <w:r>
              <w:t xml:space="preserve"> </w:t>
            </w:r>
            <w:r w:rsidRPr="00DC7310">
              <w:t>BW</w:t>
            </w:r>
            <w:r>
              <w:t xml:space="preserve"> </w:t>
            </w:r>
            <w:r w:rsidRPr="00DC7310">
              <w:br/>
              <w:t>(MHz)</w:t>
            </w:r>
          </w:p>
        </w:tc>
        <w:tc>
          <w:tcPr>
            <w:tcW w:w="1041" w:type="pct"/>
            <w:gridSpan w:val="2"/>
            <w:tcBorders>
              <w:bottom w:val="single" w:sz="4" w:space="0" w:color="auto"/>
            </w:tcBorders>
            <w:shd w:val="clear" w:color="auto" w:fill="auto"/>
          </w:tcPr>
          <w:p w14:paraId="646369B6" w14:textId="77777777" w:rsidR="00C55772" w:rsidRPr="00DC7310" w:rsidRDefault="00C55772" w:rsidP="00BA5DCA">
            <w:pPr>
              <w:pStyle w:val="TAH"/>
              <w:keepNext w:val="0"/>
              <w:keepLines w:val="0"/>
            </w:pPr>
            <w:r w:rsidRPr="00DC7310">
              <w:t>UL</w:t>
            </w:r>
          </w:p>
          <w:p w14:paraId="54DB4841" w14:textId="77777777" w:rsidR="00C55772" w:rsidRPr="00DC7310" w:rsidRDefault="00C55772" w:rsidP="00BA5DCA">
            <w:pPr>
              <w:pStyle w:val="TAH"/>
              <w:keepNext w:val="0"/>
              <w:keepLines w:val="0"/>
            </w:pPr>
            <w:r w:rsidRPr="00DC7310">
              <w:t>L</w:t>
            </w:r>
            <w:r w:rsidRPr="00DC7310">
              <w:rPr>
                <w:vertAlign w:val="subscript"/>
              </w:rPr>
              <w:t>CRB</w:t>
            </w:r>
          </w:p>
        </w:tc>
        <w:tc>
          <w:tcPr>
            <w:tcW w:w="539" w:type="pct"/>
            <w:gridSpan w:val="2"/>
            <w:tcBorders>
              <w:bottom w:val="single" w:sz="4" w:space="0" w:color="auto"/>
            </w:tcBorders>
            <w:shd w:val="clear" w:color="auto" w:fill="auto"/>
          </w:tcPr>
          <w:p w14:paraId="7B6FB6FB" w14:textId="77777777" w:rsidR="00C55772" w:rsidRPr="00DC7310" w:rsidRDefault="00C55772" w:rsidP="00BA5DCA">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357" w:type="pct"/>
            <w:gridSpan w:val="2"/>
            <w:tcBorders>
              <w:bottom w:val="single" w:sz="4" w:space="0" w:color="auto"/>
            </w:tcBorders>
            <w:shd w:val="clear" w:color="auto" w:fill="auto"/>
          </w:tcPr>
          <w:p w14:paraId="07CBC56E" w14:textId="77777777" w:rsidR="00C55772" w:rsidRPr="00DC7310" w:rsidRDefault="00C55772" w:rsidP="00BA5DCA">
            <w:pPr>
              <w:pStyle w:val="TAH"/>
              <w:keepNext w:val="0"/>
              <w:keepLines w:val="0"/>
            </w:pPr>
            <w:r w:rsidRPr="00DC7310">
              <w:t>MSD</w:t>
            </w:r>
            <w:r>
              <w:t xml:space="preserve"> </w:t>
            </w:r>
            <w:r w:rsidRPr="00DC7310">
              <w:br/>
              <w:t>(dB)</w:t>
            </w:r>
          </w:p>
        </w:tc>
        <w:tc>
          <w:tcPr>
            <w:tcW w:w="612" w:type="pct"/>
            <w:gridSpan w:val="2"/>
            <w:tcBorders>
              <w:bottom w:val="single" w:sz="4" w:space="0" w:color="auto"/>
            </w:tcBorders>
          </w:tcPr>
          <w:p w14:paraId="2F61C562" w14:textId="77777777" w:rsidR="00C55772" w:rsidRPr="00DC7310" w:rsidRDefault="00C55772" w:rsidP="00BA5DCA">
            <w:pPr>
              <w:pStyle w:val="TAH"/>
              <w:keepNext w:val="0"/>
              <w:keepLines w:val="0"/>
            </w:pPr>
            <w:r w:rsidRPr="00DC7310">
              <w:t>IMD</w:t>
            </w:r>
            <w:r>
              <w:t xml:space="preserve"> </w:t>
            </w:r>
            <w:r w:rsidRPr="00DC7310">
              <w:t>order</w:t>
            </w:r>
          </w:p>
        </w:tc>
      </w:tr>
      <w:tr w:rsidR="00C55772" w:rsidRPr="00DC7310" w14:paraId="03227B2F" w14:textId="77777777" w:rsidTr="000864C4">
        <w:trPr>
          <w:jc w:val="center"/>
        </w:trPr>
        <w:tc>
          <w:tcPr>
            <w:tcW w:w="1131" w:type="pct"/>
            <w:tcBorders>
              <w:top w:val="single" w:sz="4" w:space="0" w:color="auto"/>
              <w:left w:val="single" w:sz="4" w:space="0" w:color="auto"/>
              <w:bottom w:val="nil"/>
              <w:right w:val="single" w:sz="4" w:space="0" w:color="auto"/>
            </w:tcBorders>
          </w:tcPr>
          <w:p w14:paraId="665EA198" w14:textId="77777777" w:rsidR="00C55772" w:rsidRPr="00DC7310" w:rsidRDefault="00C55772" w:rsidP="00BA5DCA">
            <w:pPr>
              <w:pStyle w:val="TAC"/>
              <w:rPr>
                <w:rFonts w:eastAsia="MS Mincho"/>
              </w:rPr>
            </w:pPr>
            <w:r w:rsidRPr="00714DE4">
              <w:rPr>
                <w:rFonts w:eastAsia="MS Mincho"/>
                <w:lang w:val="en-US"/>
              </w:rPr>
              <w:t>DC_1A_n1A-n78A</w:t>
            </w:r>
          </w:p>
        </w:tc>
        <w:tc>
          <w:tcPr>
            <w:tcW w:w="410" w:type="pct"/>
            <w:tcBorders>
              <w:top w:val="single" w:sz="4" w:space="0" w:color="auto"/>
              <w:left w:val="single" w:sz="4" w:space="0" w:color="auto"/>
              <w:bottom w:val="single" w:sz="4" w:space="0" w:color="auto"/>
              <w:right w:val="single" w:sz="4" w:space="0" w:color="auto"/>
            </w:tcBorders>
          </w:tcPr>
          <w:p w14:paraId="576A2B2B" w14:textId="77777777" w:rsidR="00C55772" w:rsidRPr="00DC7310" w:rsidRDefault="00C55772" w:rsidP="00BA5DCA">
            <w:pPr>
              <w:pStyle w:val="TAC"/>
              <w:rPr>
                <w:lang w:eastAsia="zh-CN"/>
              </w:rPr>
            </w:pPr>
            <w:r w:rsidRPr="00714DE4">
              <w:rPr>
                <w:rFonts w:eastAsia="MS Mincho"/>
                <w:lang w:val="en-US"/>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1F07007E" w14:textId="77777777" w:rsidR="00C55772" w:rsidRPr="00DC7310" w:rsidRDefault="00C55772" w:rsidP="00BA5DCA">
            <w:pPr>
              <w:pStyle w:val="TAC"/>
              <w:rPr>
                <w:lang w:eastAsia="zh-CN"/>
              </w:rPr>
            </w:pPr>
            <w:r w:rsidRPr="00714DE4">
              <w:rPr>
                <w:rFonts w:eastAsia="MS Mincho"/>
                <w:lang w:val="en-US"/>
              </w:rPr>
              <w:t>1945</w:t>
            </w:r>
          </w:p>
        </w:tc>
        <w:tc>
          <w:tcPr>
            <w:tcW w:w="348" w:type="pct"/>
            <w:gridSpan w:val="2"/>
            <w:tcBorders>
              <w:top w:val="single" w:sz="4" w:space="0" w:color="auto"/>
              <w:left w:val="single" w:sz="4" w:space="0" w:color="auto"/>
              <w:bottom w:val="single" w:sz="4" w:space="0" w:color="auto"/>
              <w:right w:val="single" w:sz="4" w:space="0" w:color="auto"/>
            </w:tcBorders>
            <w:noWrap/>
          </w:tcPr>
          <w:p w14:paraId="6AAA9C84" w14:textId="77777777" w:rsidR="00C55772" w:rsidRPr="00DC7310" w:rsidRDefault="00C55772" w:rsidP="00BA5DCA">
            <w:pPr>
              <w:pStyle w:val="TAC"/>
              <w:rPr>
                <w:lang w:eastAsia="zh-CN"/>
              </w:rPr>
            </w:pPr>
            <w:r w:rsidRPr="00714DE4">
              <w:rPr>
                <w:rFonts w:eastAsia="MS Mincho"/>
                <w:lang w:val="en-US"/>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E435D61" w14:textId="77777777" w:rsidR="00C55772" w:rsidRPr="00DC7310" w:rsidRDefault="00C55772" w:rsidP="00BA5DCA">
            <w:pPr>
              <w:pStyle w:val="TAC"/>
              <w:rPr>
                <w:lang w:eastAsia="zh-CN"/>
              </w:rPr>
            </w:pPr>
            <w:r w:rsidRPr="00714DE4">
              <w:rPr>
                <w:rFonts w:eastAsia="MS Mincho"/>
                <w:lang w:val="en-US"/>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9621B84" w14:textId="77777777" w:rsidR="00C55772" w:rsidRPr="00DC7310" w:rsidRDefault="00C55772" w:rsidP="00BA5DCA">
            <w:pPr>
              <w:pStyle w:val="TAC"/>
              <w:rPr>
                <w:lang w:eastAsia="zh-CN"/>
              </w:rPr>
            </w:pPr>
            <w:r w:rsidRPr="00714DE4">
              <w:rPr>
                <w:rFonts w:eastAsia="MS Mincho"/>
                <w:lang w:val="en-US"/>
              </w:rPr>
              <w:t>2135</w:t>
            </w:r>
          </w:p>
        </w:tc>
        <w:tc>
          <w:tcPr>
            <w:tcW w:w="357" w:type="pct"/>
            <w:gridSpan w:val="2"/>
            <w:tcBorders>
              <w:top w:val="single" w:sz="4" w:space="0" w:color="auto"/>
              <w:left w:val="single" w:sz="4" w:space="0" w:color="auto"/>
              <w:bottom w:val="single" w:sz="4" w:space="0" w:color="auto"/>
              <w:right w:val="single" w:sz="4" w:space="0" w:color="auto"/>
            </w:tcBorders>
          </w:tcPr>
          <w:p w14:paraId="73C68984" w14:textId="77777777" w:rsidR="00C55772" w:rsidRPr="00DC7310" w:rsidRDefault="00C55772" w:rsidP="00BA5DCA">
            <w:pPr>
              <w:pStyle w:val="TAC"/>
              <w:rPr>
                <w:lang w:eastAsia="zh-TW"/>
              </w:rPr>
            </w:pPr>
            <w:r w:rsidRPr="00714DE4">
              <w:rPr>
                <w:rFonts w:eastAsia="MS Mincho"/>
                <w:lang w:val="en-US"/>
              </w:rPr>
              <w:t>N/A</w:t>
            </w:r>
          </w:p>
        </w:tc>
        <w:tc>
          <w:tcPr>
            <w:tcW w:w="612" w:type="pct"/>
            <w:gridSpan w:val="2"/>
            <w:tcBorders>
              <w:top w:val="single" w:sz="4" w:space="0" w:color="auto"/>
              <w:left w:val="single" w:sz="4" w:space="0" w:color="auto"/>
              <w:bottom w:val="single" w:sz="4" w:space="0" w:color="auto"/>
              <w:right w:val="single" w:sz="4" w:space="0" w:color="auto"/>
            </w:tcBorders>
          </w:tcPr>
          <w:p w14:paraId="229682BE" w14:textId="77777777" w:rsidR="00C55772" w:rsidRPr="00DC7310" w:rsidRDefault="00C55772" w:rsidP="00BA5DCA">
            <w:pPr>
              <w:pStyle w:val="TAC"/>
            </w:pPr>
            <w:r w:rsidRPr="00714DE4">
              <w:rPr>
                <w:rFonts w:eastAsia="MS Mincho"/>
                <w:lang w:val="en-US"/>
              </w:rPr>
              <w:t>N/A</w:t>
            </w:r>
          </w:p>
        </w:tc>
      </w:tr>
      <w:tr w:rsidR="00C55772" w:rsidRPr="00DC7310" w14:paraId="2D2143CF" w14:textId="77777777" w:rsidTr="000864C4">
        <w:trPr>
          <w:jc w:val="center"/>
        </w:trPr>
        <w:tc>
          <w:tcPr>
            <w:tcW w:w="1131" w:type="pct"/>
            <w:tcBorders>
              <w:top w:val="nil"/>
              <w:left w:val="single" w:sz="4" w:space="0" w:color="auto"/>
              <w:bottom w:val="nil"/>
              <w:right w:val="single" w:sz="4" w:space="0" w:color="auto"/>
            </w:tcBorders>
          </w:tcPr>
          <w:p w14:paraId="5CDC6A7A" w14:textId="77777777" w:rsidR="00C55772" w:rsidRPr="00DC7310" w:rsidRDefault="00C55772" w:rsidP="00BA5DCA">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EEDB134" w14:textId="77777777" w:rsidR="00C55772" w:rsidRPr="00DC7310" w:rsidRDefault="00C55772" w:rsidP="00BA5DCA">
            <w:pPr>
              <w:pStyle w:val="TAC"/>
              <w:rPr>
                <w:lang w:eastAsia="zh-CN"/>
              </w:rPr>
            </w:pPr>
            <w:r w:rsidRPr="00714DE4">
              <w:rPr>
                <w:rFonts w:eastAsia="MS Mincho" w:hint="eastAsia"/>
                <w:lang w:val="en-US"/>
              </w:rPr>
              <w:t>n</w:t>
            </w:r>
            <w:r w:rsidRPr="00714DE4">
              <w:rPr>
                <w:rFonts w:eastAsia="MS Mincho"/>
                <w:lang w:val="en-US"/>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4FB3CB11" w14:textId="77777777" w:rsidR="00C55772" w:rsidRPr="00DC7310" w:rsidRDefault="00C55772" w:rsidP="00BA5DCA">
            <w:pPr>
              <w:pStyle w:val="TAC"/>
              <w:rPr>
                <w:lang w:eastAsia="zh-CN"/>
              </w:rPr>
            </w:pPr>
            <w:r w:rsidRPr="00714DE4">
              <w:rPr>
                <w:rFonts w:eastAsia="MS Mincho"/>
                <w:lang w:val="en-US"/>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F822757" w14:textId="77777777" w:rsidR="00C55772" w:rsidRPr="00DC7310" w:rsidRDefault="00C55772" w:rsidP="00BA5DCA">
            <w:pPr>
              <w:pStyle w:val="TAC"/>
              <w:rPr>
                <w:lang w:eastAsia="zh-CN"/>
              </w:rPr>
            </w:pPr>
            <w:r w:rsidRPr="00714DE4">
              <w:rPr>
                <w:rFonts w:eastAsia="MS Mincho"/>
                <w:lang w:val="en-US"/>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F2BF81D" w14:textId="77777777" w:rsidR="00C55772" w:rsidRPr="00DC7310" w:rsidRDefault="00C55772" w:rsidP="00BA5DCA">
            <w:pPr>
              <w:pStyle w:val="TAC"/>
              <w:rPr>
                <w:lang w:eastAsia="zh-CN"/>
              </w:rPr>
            </w:pPr>
            <w:r w:rsidRPr="00714DE4">
              <w:rPr>
                <w:rFonts w:eastAsia="MS Mincho"/>
                <w:lang w:val="en-US"/>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4DA63A0" w14:textId="77777777" w:rsidR="00C55772" w:rsidRPr="00DC7310" w:rsidRDefault="00C55772" w:rsidP="00BA5DCA">
            <w:pPr>
              <w:pStyle w:val="TAC"/>
              <w:rPr>
                <w:lang w:eastAsia="zh-CN"/>
              </w:rPr>
            </w:pPr>
            <w:r w:rsidRPr="00714DE4">
              <w:rPr>
                <w:rFonts w:eastAsia="MS Mincho"/>
                <w:lang w:val="en-US"/>
              </w:rPr>
              <w:t>2125</w:t>
            </w:r>
          </w:p>
        </w:tc>
        <w:tc>
          <w:tcPr>
            <w:tcW w:w="357" w:type="pct"/>
            <w:gridSpan w:val="2"/>
            <w:tcBorders>
              <w:top w:val="single" w:sz="4" w:space="0" w:color="auto"/>
              <w:left w:val="single" w:sz="4" w:space="0" w:color="auto"/>
              <w:bottom w:val="single" w:sz="4" w:space="0" w:color="auto"/>
              <w:right w:val="single" w:sz="4" w:space="0" w:color="auto"/>
            </w:tcBorders>
          </w:tcPr>
          <w:p w14:paraId="592CCAF6" w14:textId="77777777" w:rsidR="00C55772" w:rsidRPr="00DC7310" w:rsidRDefault="00C55772" w:rsidP="00BA5DCA">
            <w:pPr>
              <w:pStyle w:val="TAC"/>
              <w:rPr>
                <w:lang w:eastAsia="zh-TW"/>
              </w:rPr>
            </w:pPr>
            <w:r w:rsidRPr="00714DE4">
              <w:rPr>
                <w:rFonts w:eastAsia="MS Mincho"/>
                <w:lang w:val="en-US"/>
              </w:rPr>
              <w:t>12.0</w:t>
            </w:r>
          </w:p>
        </w:tc>
        <w:tc>
          <w:tcPr>
            <w:tcW w:w="612" w:type="pct"/>
            <w:gridSpan w:val="2"/>
            <w:tcBorders>
              <w:top w:val="single" w:sz="4" w:space="0" w:color="auto"/>
              <w:left w:val="single" w:sz="4" w:space="0" w:color="auto"/>
              <w:bottom w:val="single" w:sz="4" w:space="0" w:color="auto"/>
              <w:right w:val="single" w:sz="4" w:space="0" w:color="auto"/>
            </w:tcBorders>
          </w:tcPr>
          <w:p w14:paraId="26733767" w14:textId="77777777" w:rsidR="00C55772" w:rsidRPr="00DC7310" w:rsidRDefault="00C55772" w:rsidP="00BA5DCA">
            <w:pPr>
              <w:pStyle w:val="TAC"/>
            </w:pPr>
            <w:r w:rsidRPr="00714DE4">
              <w:rPr>
                <w:rFonts w:eastAsia="MS Mincho"/>
                <w:lang w:val="en-US"/>
              </w:rPr>
              <w:t>IMD4</w:t>
            </w:r>
          </w:p>
        </w:tc>
      </w:tr>
      <w:tr w:rsidR="00C55772" w:rsidRPr="00DC7310" w14:paraId="19BBBC44" w14:textId="77777777" w:rsidTr="000864C4">
        <w:trPr>
          <w:jc w:val="center"/>
        </w:trPr>
        <w:tc>
          <w:tcPr>
            <w:tcW w:w="1131" w:type="pct"/>
            <w:tcBorders>
              <w:top w:val="nil"/>
              <w:left w:val="single" w:sz="4" w:space="0" w:color="auto"/>
              <w:bottom w:val="single" w:sz="4" w:space="0" w:color="auto"/>
              <w:right w:val="single" w:sz="4" w:space="0" w:color="auto"/>
            </w:tcBorders>
          </w:tcPr>
          <w:p w14:paraId="70332A6C" w14:textId="77777777" w:rsidR="00C55772" w:rsidRPr="00DC7310" w:rsidRDefault="00C55772" w:rsidP="00BA5DCA">
            <w:pPr>
              <w:pStyle w:val="TAC"/>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5EF6359" w14:textId="77777777" w:rsidR="00C55772" w:rsidRPr="00DC7310" w:rsidRDefault="00C55772" w:rsidP="00BA5DCA">
            <w:pPr>
              <w:pStyle w:val="TAC"/>
              <w:rPr>
                <w:lang w:eastAsia="zh-CN"/>
              </w:rPr>
            </w:pPr>
            <w:r w:rsidRPr="00714DE4">
              <w:rPr>
                <w:rFonts w:eastAsia="MS Mincho" w:hint="eastAsia"/>
                <w:lang w:val="en-US"/>
              </w:rPr>
              <w:t>n</w:t>
            </w:r>
            <w:r w:rsidRPr="00714DE4">
              <w:rPr>
                <w:rFonts w:eastAsia="MS Mincho"/>
                <w:lang w:val="en-US"/>
              </w:rPr>
              <w:t>78</w:t>
            </w:r>
          </w:p>
        </w:tc>
        <w:tc>
          <w:tcPr>
            <w:tcW w:w="561" w:type="pct"/>
            <w:gridSpan w:val="2"/>
            <w:tcBorders>
              <w:top w:val="single" w:sz="4" w:space="0" w:color="auto"/>
              <w:left w:val="single" w:sz="4" w:space="0" w:color="auto"/>
              <w:bottom w:val="single" w:sz="4" w:space="0" w:color="auto"/>
              <w:right w:val="single" w:sz="4" w:space="0" w:color="auto"/>
            </w:tcBorders>
            <w:noWrap/>
          </w:tcPr>
          <w:p w14:paraId="7BC33FBF" w14:textId="77777777" w:rsidR="00C55772" w:rsidRPr="00DC7310" w:rsidRDefault="00C55772" w:rsidP="00BA5DCA">
            <w:pPr>
              <w:pStyle w:val="TAC"/>
              <w:rPr>
                <w:lang w:eastAsia="zh-CN"/>
              </w:rPr>
            </w:pPr>
            <w:r w:rsidRPr="00714DE4">
              <w:rPr>
                <w:rFonts w:eastAsia="MS Mincho"/>
                <w:lang w:val="en-US"/>
              </w:rPr>
              <w:t>3710</w:t>
            </w:r>
          </w:p>
        </w:tc>
        <w:tc>
          <w:tcPr>
            <w:tcW w:w="348" w:type="pct"/>
            <w:gridSpan w:val="2"/>
            <w:tcBorders>
              <w:top w:val="single" w:sz="4" w:space="0" w:color="auto"/>
              <w:left w:val="single" w:sz="4" w:space="0" w:color="auto"/>
              <w:bottom w:val="single" w:sz="4" w:space="0" w:color="auto"/>
              <w:right w:val="single" w:sz="4" w:space="0" w:color="auto"/>
            </w:tcBorders>
            <w:noWrap/>
          </w:tcPr>
          <w:p w14:paraId="0C716A51" w14:textId="77777777" w:rsidR="00C55772" w:rsidRPr="00DC7310" w:rsidRDefault="00C55772" w:rsidP="00BA5DCA">
            <w:pPr>
              <w:pStyle w:val="TAC"/>
              <w:rPr>
                <w:lang w:eastAsia="zh-CN"/>
              </w:rPr>
            </w:pPr>
            <w:r w:rsidRPr="00714DE4">
              <w:rPr>
                <w:rFonts w:eastAsia="MS Mincho"/>
                <w:lang w:val="en-US"/>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6085680" w14:textId="77777777" w:rsidR="00C55772" w:rsidRPr="00DC7310" w:rsidRDefault="00C55772" w:rsidP="00BA5DCA">
            <w:pPr>
              <w:pStyle w:val="TAC"/>
              <w:rPr>
                <w:lang w:eastAsia="zh-CN"/>
              </w:rPr>
            </w:pPr>
            <w:r w:rsidRPr="00714DE4">
              <w:rPr>
                <w:rFonts w:eastAsia="MS Mincho"/>
                <w:lang w:val="en-US"/>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38EB6BBB" w14:textId="77777777" w:rsidR="00C55772" w:rsidRPr="00DC7310" w:rsidRDefault="00C55772" w:rsidP="00BA5DCA">
            <w:pPr>
              <w:pStyle w:val="TAC"/>
              <w:rPr>
                <w:lang w:eastAsia="zh-CN"/>
              </w:rPr>
            </w:pPr>
            <w:r w:rsidRPr="00714DE4">
              <w:rPr>
                <w:rFonts w:eastAsia="MS Mincho"/>
                <w:lang w:val="en-US"/>
              </w:rPr>
              <w:t>3710</w:t>
            </w:r>
          </w:p>
        </w:tc>
        <w:tc>
          <w:tcPr>
            <w:tcW w:w="357" w:type="pct"/>
            <w:gridSpan w:val="2"/>
            <w:tcBorders>
              <w:top w:val="single" w:sz="4" w:space="0" w:color="auto"/>
              <w:left w:val="single" w:sz="4" w:space="0" w:color="auto"/>
              <w:bottom w:val="single" w:sz="4" w:space="0" w:color="auto"/>
              <w:right w:val="single" w:sz="4" w:space="0" w:color="auto"/>
            </w:tcBorders>
          </w:tcPr>
          <w:p w14:paraId="3A90A8E5" w14:textId="77777777" w:rsidR="00C55772" w:rsidRPr="00DC7310" w:rsidRDefault="00C55772" w:rsidP="00BA5DCA">
            <w:pPr>
              <w:pStyle w:val="TAC"/>
              <w:rPr>
                <w:lang w:eastAsia="zh-TW"/>
              </w:rPr>
            </w:pPr>
            <w:r w:rsidRPr="00714DE4">
              <w:rPr>
                <w:rFonts w:eastAsia="MS Mincho"/>
                <w:lang w:val="en-US"/>
              </w:rPr>
              <w:t>N/A</w:t>
            </w:r>
          </w:p>
        </w:tc>
        <w:tc>
          <w:tcPr>
            <w:tcW w:w="612" w:type="pct"/>
            <w:gridSpan w:val="2"/>
            <w:tcBorders>
              <w:top w:val="single" w:sz="4" w:space="0" w:color="auto"/>
              <w:left w:val="single" w:sz="4" w:space="0" w:color="auto"/>
              <w:bottom w:val="single" w:sz="4" w:space="0" w:color="auto"/>
              <w:right w:val="single" w:sz="4" w:space="0" w:color="auto"/>
            </w:tcBorders>
          </w:tcPr>
          <w:p w14:paraId="5AAC295D" w14:textId="77777777" w:rsidR="00C55772" w:rsidRPr="00DC7310" w:rsidRDefault="00C55772" w:rsidP="00BA5DCA">
            <w:pPr>
              <w:pStyle w:val="TAC"/>
            </w:pPr>
            <w:r w:rsidRPr="00714DE4">
              <w:rPr>
                <w:rFonts w:eastAsia="MS Mincho"/>
                <w:lang w:val="en-US"/>
              </w:rPr>
              <w:t>N/A</w:t>
            </w:r>
          </w:p>
        </w:tc>
      </w:tr>
      <w:tr w:rsidR="00C55772" w:rsidRPr="00DC7310" w14:paraId="7A646254" w14:textId="77777777" w:rsidTr="000864C4">
        <w:trPr>
          <w:jc w:val="center"/>
        </w:trPr>
        <w:tc>
          <w:tcPr>
            <w:tcW w:w="1131" w:type="pct"/>
            <w:tcBorders>
              <w:top w:val="single" w:sz="4" w:space="0" w:color="auto"/>
              <w:left w:val="single" w:sz="4" w:space="0" w:color="auto"/>
              <w:bottom w:val="nil"/>
              <w:right w:val="single" w:sz="4" w:space="0" w:color="auto"/>
            </w:tcBorders>
            <w:vAlign w:val="center"/>
          </w:tcPr>
          <w:p w14:paraId="52322A42" w14:textId="77777777" w:rsidR="00C55772" w:rsidRPr="00DC7310" w:rsidRDefault="00C55772" w:rsidP="00BA5DCA">
            <w:pPr>
              <w:pStyle w:val="TAC"/>
              <w:keepNext w:val="0"/>
              <w:keepLines w:val="0"/>
            </w:pPr>
            <w:r>
              <w:rPr>
                <w:rFonts w:eastAsia="MS Mincho"/>
                <w:lang w:val="en-US"/>
              </w:rPr>
              <w:t>DC_1A-3A_n1A</w:t>
            </w:r>
          </w:p>
        </w:tc>
        <w:tc>
          <w:tcPr>
            <w:tcW w:w="410" w:type="pct"/>
            <w:shd w:val="clear" w:color="auto" w:fill="auto"/>
          </w:tcPr>
          <w:p w14:paraId="698C1099" w14:textId="77777777" w:rsidR="00C55772" w:rsidRPr="00DC7310" w:rsidRDefault="00C55772" w:rsidP="00BA5DCA">
            <w:pPr>
              <w:pStyle w:val="TAC"/>
              <w:keepNext w:val="0"/>
              <w:keepLines w:val="0"/>
            </w:pPr>
            <w:r w:rsidRPr="00DC7310">
              <w:rPr>
                <w:lang w:eastAsia="zh-CN"/>
              </w:rPr>
              <w:t>n1</w:t>
            </w:r>
          </w:p>
        </w:tc>
        <w:tc>
          <w:tcPr>
            <w:tcW w:w="561" w:type="pct"/>
            <w:gridSpan w:val="2"/>
            <w:shd w:val="clear" w:color="auto" w:fill="auto"/>
            <w:noWrap/>
          </w:tcPr>
          <w:p w14:paraId="3D65A9A1" w14:textId="77777777" w:rsidR="00C55772" w:rsidRPr="00DC7310" w:rsidRDefault="00C55772" w:rsidP="00BA5DCA">
            <w:pPr>
              <w:pStyle w:val="TAC"/>
              <w:keepNext w:val="0"/>
              <w:keepLines w:val="0"/>
            </w:pPr>
            <w:r w:rsidRPr="00DC7310">
              <w:rPr>
                <w:lang w:eastAsia="zh-CN"/>
              </w:rPr>
              <w:t>1950</w:t>
            </w:r>
          </w:p>
        </w:tc>
        <w:tc>
          <w:tcPr>
            <w:tcW w:w="348" w:type="pct"/>
            <w:gridSpan w:val="2"/>
            <w:shd w:val="clear" w:color="auto" w:fill="auto"/>
            <w:noWrap/>
          </w:tcPr>
          <w:p w14:paraId="00295C7C"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4DCDB01A"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66E9B1FB" w14:textId="77777777" w:rsidR="00C55772" w:rsidRPr="00DC7310" w:rsidRDefault="00C55772" w:rsidP="00BA5DCA">
            <w:pPr>
              <w:pStyle w:val="TAC"/>
              <w:keepNext w:val="0"/>
              <w:keepLines w:val="0"/>
            </w:pPr>
            <w:r w:rsidRPr="00DC7310">
              <w:rPr>
                <w:lang w:eastAsia="zh-CN"/>
              </w:rPr>
              <w:t>2140</w:t>
            </w:r>
          </w:p>
        </w:tc>
        <w:tc>
          <w:tcPr>
            <w:tcW w:w="357" w:type="pct"/>
            <w:gridSpan w:val="2"/>
            <w:shd w:val="clear" w:color="auto" w:fill="auto"/>
          </w:tcPr>
          <w:p w14:paraId="2E5DDEEC" w14:textId="77777777" w:rsidR="00C55772" w:rsidRPr="00DC7310" w:rsidRDefault="00C55772" w:rsidP="00BA5DCA">
            <w:pPr>
              <w:pStyle w:val="TAC"/>
              <w:keepNext w:val="0"/>
              <w:keepLines w:val="0"/>
            </w:pPr>
            <w:r w:rsidRPr="00DC7310">
              <w:rPr>
                <w:lang w:eastAsia="zh-TW"/>
              </w:rPr>
              <w:t>N/A</w:t>
            </w:r>
          </w:p>
        </w:tc>
        <w:tc>
          <w:tcPr>
            <w:tcW w:w="612" w:type="pct"/>
            <w:gridSpan w:val="2"/>
            <w:shd w:val="clear" w:color="auto" w:fill="auto"/>
          </w:tcPr>
          <w:p w14:paraId="623DDD6C" w14:textId="77777777" w:rsidR="00C55772" w:rsidRPr="00DC7310" w:rsidRDefault="00C55772" w:rsidP="00BA5DCA">
            <w:pPr>
              <w:pStyle w:val="TAC"/>
              <w:keepNext w:val="0"/>
              <w:keepLines w:val="0"/>
            </w:pPr>
            <w:r w:rsidRPr="00DC7310">
              <w:t>N/A</w:t>
            </w:r>
          </w:p>
        </w:tc>
      </w:tr>
      <w:tr w:rsidR="00C55772" w:rsidRPr="00DC7310" w14:paraId="0A9D1EF0" w14:textId="77777777" w:rsidTr="000864C4">
        <w:trPr>
          <w:jc w:val="center"/>
        </w:trPr>
        <w:tc>
          <w:tcPr>
            <w:tcW w:w="1131" w:type="pct"/>
            <w:tcBorders>
              <w:top w:val="nil"/>
              <w:left w:val="single" w:sz="4" w:space="0" w:color="auto"/>
              <w:bottom w:val="nil"/>
              <w:right w:val="single" w:sz="4" w:space="0" w:color="auto"/>
            </w:tcBorders>
          </w:tcPr>
          <w:p w14:paraId="781D3882" w14:textId="77777777" w:rsidR="00C55772" w:rsidRPr="00DC7310" w:rsidRDefault="00C55772" w:rsidP="00BA5DCA">
            <w:pPr>
              <w:pStyle w:val="TAC"/>
              <w:keepNext w:val="0"/>
              <w:keepLines w:val="0"/>
            </w:pPr>
            <w:r>
              <w:rPr>
                <w:rFonts w:cs="Arial"/>
              </w:rPr>
              <w:t>DC_1A-3A-3A_n1A</w:t>
            </w:r>
          </w:p>
        </w:tc>
        <w:tc>
          <w:tcPr>
            <w:tcW w:w="410" w:type="pct"/>
            <w:shd w:val="clear" w:color="auto" w:fill="auto"/>
          </w:tcPr>
          <w:p w14:paraId="140DC725"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6F9D89EA" w14:textId="77777777" w:rsidR="00C55772" w:rsidRPr="00DC7310" w:rsidRDefault="00C55772" w:rsidP="00BA5DCA">
            <w:pPr>
              <w:pStyle w:val="TAC"/>
              <w:keepNext w:val="0"/>
              <w:keepLines w:val="0"/>
            </w:pPr>
            <w:r w:rsidRPr="00DC7310">
              <w:t>1750</w:t>
            </w:r>
          </w:p>
        </w:tc>
        <w:tc>
          <w:tcPr>
            <w:tcW w:w="348" w:type="pct"/>
            <w:gridSpan w:val="2"/>
            <w:shd w:val="clear" w:color="auto" w:fill="auto"/>
            <w:noWrap/>
          </w:tcPr>
          <w:p w14:paraId="09C0CE0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4AD5589"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48B744EE" w14:textId="77777777" w:rsidR="00C55772" w:rsidRPr="00DC7310" w:rsidRDefault="00C55772" w:rsidP="00BA5DCA">
            <w:pPr>
              <w:pStyle w:val="TAC"/>
              <w:keepNext w:val="0"/>
              <w:keepLines w:val="0"/>
            </w:pPr>
            <w:r w:rsidRPr="00DC7310">
              <w:t>1845</w:t>
            </w:r>
          </w:p>
        </w:tc>
        <w:tc>
          <w:tcPr>
            <w:tcW w:w="357" w:type="pct"/>
            <w:gridSpan w:val="2"/>
            <w:shd w:val="clear" w:color="auto" w:fill="auto"/>
          </w:tcPr>
          <w:p w14:paraId="39DC4856"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52CFD7F8" w14:textId="77777777" w:rsidR="00C55772" w:rsidRPr="00DC7310" w:rsidRDefault="00C55772" w:rsidP="00BA5DCA">
            <w:pPr>
              <w:pStyle w:val="TAC"/>
              <w:keepNext w:val="0"/>
              <w:keepLines w:val="0"/>
            </w:pPr>
            <w:r w:rsidRPr="00DC7310">
              <w:t>N/A</w:t>
            </w:r>
          </w:p>
        </w:tc>
      </w:tr>
      <w:tr w:rsidR="00C55772" w:rsidRPr="00DC7310" w14:paraId="6C5A2EBE" w14:textId="77777777" w:rsidTr="000864C4">
        <w:trPr>
          <w:jc w:val="center"/>
        </w:trPr>
        <w:tc>
          <w:tcPr>
            <w:tcW w:w="1131" w:type="pct"/>
            <w:tcBorders>
              <w:top w:val="nil"/>
              <w:bottom w:val="single" w:sz="4" w:space="0" w:color="auto"/>
            </w:tcBorders>
            <w:shd w:val="clear" w:color="auto" w:fill="auto"/>
          </w:tcPr>
          <w:p w14:paraId="48B8887F" w14:textId="77777777" w:rsidR="00C55772" w:rsidRPr="00DC7310" w:rsidRDefault="00C55772" w:rsidP="00BA5DCA">
            <w:pPr>
              <w:pStyle w:val="TAC"/>
              <w:keepNext w:val="0"/>
              <w:keepLines w:val="0"/>
            </w:pPr>
          </w:p>
        </w:tc>
        <w:tc>
          <w:tcPr>
            <w:tcW w:w="410" w:type="pct"/>
            <w:shd w:val="clear" w:color="auto" w:fill="auto"/>
          </w:tcPr>
          <w:p w14:paraId="6A594986"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7E668E44"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F6CB8D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8FB1C57"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47B1D74" w14:textId="77777777" w:rsidR="00C55772" w:rsidRPr="00DC7310" w:rsidRDefault="00C55772" w:rsidP="00BA5DCA">
            <w:pPr>
              <w:pStyle w:val="TAC"/>
              <w:keepNext w:val="0"/>
              <w:keepLines w:val="0"/>
            </w:pPr>
            <w:r w:rsidRPr="00DC7310">
              <w:t>2150</w:t>
            </w:r>
          </w:p>
        </w:tc>
        <w:tc>
          <w:tcPr>
            <w:tcW w:w="357" w:type="pct"/>
            <w:gridSpan w:val="2"/>
            <w:shd w:val="clear" w:color="auto" w:fill="auto"/>
          </w:tcPr>
          <w:p w14:paraId="6225E1E6" w14:textId="77777777" w:rsidR="00C55772" w:rsidRPr="00DC7310" w:rsidRDefault="00C55772" w:rsidP="00BA5DCA">
            <w:pPr>
              <w:pStyle w:val="TAC"/>
              <w:keepNext w:val="0"/>
              <w:keepLines w:val="0"/>
            </w:pPr>
            <w:r w:rsidRPr="00DC7310">
              <w:t>23</w:t>
            </w:r>
          </w:p>
        </w:tc>
        <w:tc>
          <w:tcPr>
            <w:tcW w:w="612" w:type="pct"/>
            <w:gridSpan w:val="2"/>
            <w:shd w:val="clear" w:color="auto" w:fill="auto"/>
          </w:tcPr>
          <w:p w14:paraId="625830EF" w14:textId="77777777" w:rsidR="00C55772" w:rsidRPr="00DC7310" w:rsidRDefault="00C55772" w:rsidP="00BA5DCA">
            <w:pPr>
              <w:pStyle w:val="TAC"/>
              <w:keepNext w:val="0"/>
              <w:keepLines w:val="0"/>
            </w:pPr>
            <w:r w:rsidRPr="00DC7310">
              <w:t>IMD3</w:t>
            </w:r>
          </w:p>
        </w:tc>
      </w:tr>
      <w:tr w:rsidR="00C55772" w:rsidRPr="00DC7310" w14:paraId="6D9EE214" w14:textId="77777777" w:rsidTr="000864C4">
        <w:trPr>
          <w:jc w:val="center"/>
        </w:trPr>
        <w:tc>
          <w:tcPr>
            <w:tcW w:w="1131" w:type="pct"/>
            <w:tcBorders>
              <w:top w:val="single" w:sz="4" w:space="0" w:color="auto"/>
              <w:bottom w:val="nil"/>
            </w:tcBorders>
            <w:shd w:val="clear" w:color="auto" w:fill="auto"/>
          </w:tcPr>
          <w:p w14:paraId="5AC01AC5" w14:textId="77777777" w:rsidR="00C55772" w:rsidRPr="00DC7310" w:rsidRDefault="00C55772" w:rsidP="00BA5DCA">
            <w:pPr>
              <w:pStyle w:val="TAC"/>
              <w:keepNext w:val="0"/>
              <w:keepLines w:val="0"/>
            </w:pPr>
            <w:r w:rsidRPr="00DC7310">
              <w:t>DC_</w:t>
            </w:r>
            <w:r w:rsidRPr="00DC7310">
              <w:rPr>
                <w:lang w:eastAsia="zh-CN"/>
              </w:rPr>
              <w:t>1</w:t>
            </w:r>
            <w:r w:rsidRPr="00DC7310">
              <w:t>A-</w:t>
            </w:r>
            <w:r w:rsidRPr="00DC7310">
              <w:rPr>
                <w:rFonts w:eastAsia="Malgun Gothic"/>
                <w:lang w:eastAsia="ko-KR"/>
              </w:rPr>
              <w:t>3A_</w:t>
            </w:r>
            <w:r w:rsidRPr="00DC7310">
              <w:rPr>
                <w:lang w:eastAsia="ja-JP"/>
              </w:rPr>
              <w:t>n</w:t>
            </w:r>
            <w:r w:rsidRPr="00DC7310">
              <w:rPr>
                <w:rFonts w:eastAsia="Malgun Gothic"/>
                <w:lang w:eastAsia="ko-KR"/>
              </w:rPr>
              <w:t>28</w:t>
            </w:r>
            <w:r w:rsidRPr="00DC7310">
              <w:t>A</w:t>
            </w:r>
          </w:p>
          <w:p w14:paraId="16CFD933" w14:textId="77777777" w:rsidR="00C55772" w:rsidRPr="00DC7310" w:rsidRDefault="00C55772" w:rsidP="00BA5DCA">
            <w:pPr>
              <w:pStyle w:val="TAC"/>
              <w:keepNext w:val="0"/>
              <w:keepLines w:val="0"/>
              <w:rPr>
                <w:rFonts w:eastAsia="MS Mincho"/>
              </w:rPr>
            </w:pPr>
            <w:r w:rsidRPr="00DC7310">
              <w:t>DC_</w:t>
            </w:r>
            <w:r w:rsidRPr="00DC7310">
              <w:rPr>
                <w:lang w:eastAsia="zh-CN"/>
              </w:rPr>
              <w:t>1</w:t>
            </w:r>
            <w:r w:rsidRPr="00DC7310">
              <w:t>A-</w:t>
            </w:r>
            <w:r w:rsidRPr="00DC7310">
              <w:rPr>
                <w:rFonts w:eastAsia="Malgun Gothic"/>
                <w:lang w:eastAsia="ko-KR"/>
              </w:rPr>
              <w:t>3C_</w:t>
            </w:r>
            <w:r w:rsidRPr="00DC7310">
              <w:rPr>
                <w:lang w:eastAsia="ja-JP"/>
              </w:rPr>
              <w:t>n</w:t>
            </w:r>
            <w:r w:rsidRPr="00DC7310">
              <w:rPr>
                <w:rFonts w:eastAsia="Malgun Gothic"/>
                <w:lang w:eastAsia="ko-KR"/>
              </w:rPr>
              <w:t>28</w:t>
            </w:r>
            <w:r w:rsidRPr="00DC7310">
              <w:t>A</w:t>
            </w:r>
          </w:p>
        </w:tc>
        <w:tc>
          <w:tcPr>
            <w:tcW w:w="410" w:type="pct"/>
            <w:shd w:val="clear" w:color="auto" w:fill="auto"/>
          </w:tcPr>
          <w:p w14:paraId="3ECC4701"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3DCCC429" w14:textId="77777777" w:rsidR="00C55772" w:rsidRPr="00DC7310" w:rsidRDefault="00C55772" w:rsidP="00BA5DCA">
            <w:pPr>
              <w:pStyle w:val="TAC"/>
              <w:keepNext w:val="0"/>
              <w:keepLines w:val="0"/>
            </w:pPr>
            <w:r w:rsidRPr="00DC7310">
              <w:t>1975</w:t>
            </w:r>
          </w:p>
        </w:tc>
        <w:tc>
          <w:tcPr>
            <w:tcW w:w="348" w:type="pct"/>
            <w:gridSpan w:val="2"/>
            <w:shd w:val="clear" w:color="auto" w:fill="auto"/>
            <w:noWrap/>
          </w:tcPr>
          <w:p w14:paraId="738E27B7"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F969AF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FC460A2" w14:textId="77777777" w:rsidR="00C55772" w:rsidRPr="00DC7310" w:rsidRDefault="00C55772" w:rsidP="00BA5DCA">
            <w:pPr>
              <w:pStyle w:val="TAC"/>
              <w:keepNext w:val="0"/>
              <w:keepLines w:val="0"/>
            </w:pPr>
            <w:r w:rsidRPr="00DC7310">
              <w:t>2165</w:t>
            </w:r>
          </w:p>
        </w:tc>
        <w:tc>
          <w:tcPr>
            <w:tcW w:w="357" w:type="pct"/>
            <w:gridSpan w:val="2"/>
            <w:shd w:val="clear" w:color="auto" w:fill="auto"/>
          </w:tcPr>
          <w:p w14:paraId="6BBBEB55"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3401CD5" w14:textId="77777777" w:rsidR="00C55772" w:rsidRPr="00DC7310" w:rsidRDefault="00C55772" w:rsidP="00BA5DCA">
            <w:pPr>
              <w:pStyle w:val="TAC"/>
              <w:keepNext w:val="0"/>
              <w:keepLines w:val="0"/>
            </w:pPr>
            <w:r w:rsidRPr="00DC7310">
              <w:t>N/A</w:t>
            </w:r>
          </w:p>
        </w:tc>
      </w:tr>
      <w:tr w:rsidR="00C55772" w:rsidRPr="00DC7310" w14:paraId="5A8E4143" w14:textId="77777777" w:rsidTr="000864C4">
        <w:trPr>
          <w:jc w:val="center"/>
        </w:trPr>
        <w:tc>
          <w:tcPr>
            <w:tcW w:w="1131" w:type="pct"/>
            <w:tcBorders>
              <w:top w:val="nil"/>
              <w:bottom w:val="nil"/>
            </w:tcBorders>
            <w:shd w:val="clear" w:color="auto" w:fill="auto"/>
          </w:tcPr>
          <w:p w14:paraId="03541D25" w14:textId="77777777" w:rsidR="00C55772" w:rsidRPr="00DC7310" w:rsidRDefault="00C55772" w:rsidP="00BA5DCA">
            <w:pPr>
              <w:pStyle w:val="TAC"/>
              <w:keepNext w:val="0"/>
              <w:keepLines w:val="0"/>
              <w:rPr>
                <w:rFonts w:eastAsia="MS Mincho"/>
              </w:rPr>
            </w:pPr>
          </w:p>
        </w:tc>
        <w:tc>
          <w:tcPr>
            <w:tcW w:w="410" w:type="pct"/>
            <w:shd w:val="clear" w:color="auto" w:fill="auto"/>
          </w:tcPr>
          <w:p w14:paraId="4CEEBBEE"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7DAC68BC"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A3AEBE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178130C"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67F73F3" w14:textId="77777777" w:rsidR="00C55772" w:rsidRPr="00DC7310" w:rsidRDefault="00C55772" w:rsidP="00BA5DCA">
            <w:pPr>
              <w:pStyle w:val="TAC"/>
              <w:keepNext w:val="0"/>
              <w:keepLines w:val="0"/>
            </w:pPr>
            <w:r w:rsidRPr="00DC7310">
              <w:t>1818.5</w:t>
            </w:r>
          </w:p>
        </w:tc>
        <w:tc>
          <w:tcPr>
            <w:tcW w:w="357" w:type="pct"/>
            <w:gridSpan w:val="2"/>
            <w:shd w:val="clear" w:color="auto" w:fill="auto"/>
          </w:tcPr>
          <w:p w14:paraId="328FFAC8" w14:textId="77777777" w:rsidR="00C55772" w:rsidRPr="00DC7310" w:rsidRDefault="00C55772" w:rsidP="00BA5DCA">
            <w:pPr>
              <w:pStyle w:val="TAC"/>
              <w:keepNext w:val="0"/>
              <w:keepLines w:val="0"/>
            </w:pPr>
            <w:r w:rsidRPr="00DC7310">
              <w:t>4.0</w:t>
            </w:r>
          </w:p>
        </w:tc>
        <w:tc>
          <w:tcPr>
            <w:tcW w:w="612" w:type="pct"/>
            <w:gridSpan w:val="2"/>
            <w:shd w:val="clear" w:color="auto" w:fill="auto"/>
          </w:tcPr>
          <w:p w14:paraId="5894ABC3" w14:textId="77777777" w:rsidR="00C55772" w:rsidRPr="00DC7310" w:rsidRDefault="00C55772" w:rsidP="00BA5DCA">
            <w:pPr>
              <w:pStyle w:val="TAC"/>
              <w:keepNext w:val="0"/>
              <w:keepLines w:val="0"/>
            </w:pPr>
            <w:r w:rsidRPr="00DC7310">
              <w:t>IMD5</w:t>
            </w:r>
          </w:p>
        </w:tc>
      </w:tr>
      <w:tr w:rsidR="00C55772" w:rsidRPr="00DC7310" w14:paraId="1F3CE0E5" w14:textId="77777777" w:rsidTr="000864C4">
        <w:trPr>
          <w:jc w:val="center"/>
        </w:trPr>
        <w:tc>
          <w:tcPr>
            <w:tcW w:w="1131" w:type="pct"/>
            <w:tcBorders>
              <w:top w:val="nil"/>
              <w:bottom w:val="nil"/>
            </w:tcBorders>
            <w:shd w:val="clear" w:color="auto" w:fill="auto"/>
          </w:tcPr>
          <w:p w14:paraId="1E6A96FC" w14:textId="77777777" w:rsidR="00C55772" w:rsidRPr="00DC7310" w:rsidRDefault="00C55772" w:rsidP="00BA5DCA">
            <w:pPr>
              <w:pStyle w:val="TAC"/>
              <w:keepNext w:val="0"/>
              <w:keepLines w:val="0"/>
              <w:rPr>
                <w:rFonts w:eastAsia="MS Mincho"/>
              </w:rPr>
            </w:pPr>
          </w:p>
        </w:tc>
        <w:tc>
          <w:tcPr>
            <w:tcW w:w="410" w:type="pct"/>
            <w:shd w:val="clear" w:color="auto" w:fill="auto"/>
          </w:tcPr>
          <w:p w14:paraId="7A2F0DBF"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7A2F4E2C" w14:textId="77777777" w:rsidR="00C55772" w:rsidRPr="00DC7310" w:rsidRDefault="00C55772" w:rsidP="00BA5DCA">
            <w:pPr>
              <w:pStyle w:val="TAC"/>
              <w:keepNext w:val="0"/>
              <w:keepLines w:val="0"/>
            </w:pPr>
            <w:r w:rsidRPr="00DC7310">
              <w:t>710.5</w:t>
            </w:r>
          </w:p>
        </w:tc>
        <w:tc>
          <w:tcPr>
            <w:tcW w:w="348" w:type="pct"/>
            <w:gridSpan w:val="2"/>
            <w:shd w:val="clear" w:color="auto" w:fill="auto"/>
            <w:noWrap/>
          </w:tcPr>
          <w:p w14:paraId="03D6DC8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4D617B4"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0458423D" w14:textId="77777777" w:rsidR="00C55772" w:rsidRPr="00DC7310" w:rsidRDefault="00C55772" w:rsidP="00BA5DCA">
            <w:pPr>
              <w:pStyle w:val="TAC"/>
              <w:keepNext w:val="0"/>
              <w:keepLines w:val="0"/>
            </w:pPr>
            <w:r w:rsidRPr="00DC7310">
              <w:t>765.5</w:t>
            </w:r>
          </w:p>
        </w:tc>
        <w:tc>
          <w:tcPr>
            <w:tcW w:w="357" w:type="pct"/>
            <w:gridSpan w:val="2"/>
            <w:shd w:val="clear" w:color="auto" w:fill="auto"/>
          </w:tcPr>
          <w:p w14:paraId="48F1DC93"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1A7D902" w14:textId="77777777" w:rsidR="00C55772" w:rsidRPr="00DC7310" w:rsidRDefault="00C55772" w:rsidP="00BA5DCA">
            <w:pPr>
              <w:pStyle w:val="TAC"/>
              <w:keepNext w:val="0"/>
              <w:keepLines w:val="0"/>
            </w:pPr>
            <w:r w:rsidRPr="00DC7310">
              <w:t>N/A</w:t>
            </w:r>
          </w:p>
        </w:tc>
      </w:tr>
      <w:tr w:rsidR="00C55772" w:rsidRPr="00DC7310" w14:paraId="061B392A" w14:textId="77777777" w:rsidTr="000864C4">
        <w:trPr>
          <w:jc w:val="center"/>
        </w:trPr>
        <w:tc>
          <w:tcPr>
            <w:tcW w:w="1131" w:type="pct"/>
            <w:tcBorders>
              <w:top w:val="nil"/>
              <w:bottom w:val="nil"/>
            </w:tcBorders>
            <w:shd w:val="clear" w:color="auto" w:fill="auto"/>
          </w:tcPr>
          <w:p w14:paraId="7D8C6963" w14:textId="77777777" w:rsidR="00C55772" w:rsidRPr="00DC7310" w:rsidRDefault="00C55772" w:rsidP="00BA5DCA">
            <w:pPr>
              <w:pStyle w:val="TAC"/>
              <w:keepNext w:val="0"/>
              <w:keepLines w:val="0"/>
              <w:rPr>
                <w:rFonts w:eastAsia="MS Mincho"/>
              </w:rPr>
            </w:pPr>
          </w:p>
        </w:tc>
        <w:tc>
          <w:tcPr>
            <w:tcW w:w="410" w:type="pct"/>
            <w:shd w:val="clear" w:color="auto" w:fill="auto"/>
          </w:tcPr>
          <w:p w14:paraId="0EB3E926"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27042183"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648655B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0940184"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90ACDDE" w14:textId="77777777" w:rsidR="00C55772" w:rsidRPr="00DC7310" w:rsidRDefault="00C55772" w:rsidP="00BA5DCA">
            <w:pPr>
              <w:pStyle w:val="TAC"/>
              <w:keepNext w:val="0"/>
              <w:keepLines w:val="0"/>
            </w:pPr>
            <w:r w:rsidRPr="00DC7310">
              <w:t>2139</w:t>
            </w:r>
          </w:p>
        </w:tc>
        <w:tc>
          <w:tcPr>
            <w:tcW w:w="357" w:type="pct"/>
            <w:gridSpan w:val="2"/>
            <w:shd w:val="clear" w:color="auto" w:fill="auto"/>
          </w:tcPr>
          <w:p w14:paraId="4E8877DE" w14:textId="77777777" w:rsidR="00C55772" w:rsidRPr="00DC7310" w:rsidRDefault="00C55772" w:rsidP="00BA5DCA">
            <w:pPr>
              <w:pStyle w:val="TAC"/>
              <w:keepNext w:val="0"/>
              <w:keepLines w:val="0"/>
            </w:pPr>
            <w:r w:rsidRPr="00DC7310">
              <w:t>11.0</w:t>
            </w:r>
          </w:p>
        </w:tc>
        <w:tc>
          <w:tcPr>
            <w:tcW w:w="612" w:type="pct"/>
            <w:gridSpan w:val="2"/>
            <w:shd w:val="clear" w:color="auto" w:fill="auto"/>
          </w:tcPr>
          <w:p w14:paraId="646B5EA8" w14:textId="77777777" w:rsidR="00C55772" w:rsidRPr="00DC7310" w:rsidRDefault="00C55772" w:rsidP="00BA5DCA">
            <w:pPr>
              <w:pStyle w:val="TAC"/>
              <w:keepNext w:val="0"/>
              <w:keepLines w:val="0"/>
            </w:pPr>
            <w:r w:rsidRPr="00DC7310">
              <w:t>IMD4</w:t>
            </w:r>
          </w:p>
        </w:tc>
      </w:tr>
      <w:tr w:rsidR="00C55772" w:rsidRPr="00DC7310" w14:paraId="6EF20D6B" w14:textId="77777777" w:rsidTr="000864C4">
        <w:trPr>
          <w:jc w:val="center"/>
        </w:trPr>
        <w:tc>
          <w:tcPr>
            <w:tcW w:w="1131" w:type="pct"/>
            <w:tcBorders>
              <w:top w:val="nil"/>
              <w:bottom w:val="nil"/>
            </w:tcBorders>
            <w:shd w:val="clear" w:color="auto" w:fill="auto"/>
          </w:tcPr>
          <w:p w14:paraId="5D6CA379" w14:textId="77777777" w:rsidR="00C55772" w:rsidRPr="00DC7310" w:rsidRDefault="00C55772" w:rsidP="00BA5DCA">
            <w:pPr>
              <w:pStyle w:val="TAC"/>
              <w:keepNext w:val="0"/>
              <w:keepLines w:val="0"/>
              <w:rPr>
                <w:rFonts w:eastAsia="MS Mincho"/>
              </w:rPr>
            </w:pPr>
          </w:p>
        </w:tc>
        <w:tc>
          <w:tcPr>
            <w:tcW w:w="410" w:type="pct"/>
            <w:shd w:val="clear" w:color="auto" w:fill="auto"/>
          </w:tcPr>
          <w:p w14:paraId="2BC84109"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3C73B536" w14:textId="77777777" w:rsidR="00C55772" w:rsidRPr="00DC7310" w:rsidRDefault="00C55772" w:rsidP="00BA5DCA">
            <w:pPr>
              <w:pStyle w:val="TAC"/>
              <w:keepNext w:val="0"/>
              <w:keepLines w:val="0"/>
            </w:pPr>
            <w:r w:rsidRPr="00DC7310">
              <w:t>1780</w:t>
            </w:r>
          </w:p>
        </w:tc>
        <w:tc>
          <w:tcPr>
            <w:tcW w:w="348" w:type="pct"/>
            <w:gridSpan w:val="2"/>
            <w:shd w:val="clear" w:color="auto" w:fill="auto"/>
            <w:noWrap/>
          </w:tcPr>
          <w:p w14:paraId="3DFBA246"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798D201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615B35B" w14:textId="77777777" w:rsidR="00C55772" w:rsidRPr="00DC7310" w:rsidRDefault="00C55772" w:rsidP="00BA5DCA">
            <w:pPr>
              <w:pStyle w:val="TAC"/>
              <w:keepNext w:val="0"/>
              <w:keepLines w:val="0"/>
            </w:pPr>
            <w:r w:rsidRPr="00DC7310">
              <w:t>1875</w:t>
            </w:r>
          </w:p>
        </w:tc>
        <w:tc>
          <w:tcPr>
            <w:tcW w:w="357" w:type="pct"/>
            <w:gridSpan w:val="2"/>
            <w:shd w:val="clear" w:color="auto" w:fill="auto"/>
          </w:tcPr>
          <w:p w14:paraId="798E742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90B3B62" w14:textId="77777777" w:rsidR="00C55772" w:rsidRPr="00DC7310" w:rsidRDefault="00C55772" w:rsidP="00BA5DCA">
            <w:pPr>
              <w:pStyle w:val="TAC"/>
              <w:keepNext w:val="0"/>
              <w:keepLines w:val="0"/>
            </w:pPr>
            <w:r w:rsidRPr="00DC7310">
              <w:t>N/A</w:t>
            </w:r>
          </w:p>
        </w:tc>
      </w:tr>
      <w:tr w:rsidR="00C55772" w:rsidRPr="00DC7310" w14:paraId="7EE9BACF" w14:textId="77777777" w:rsidTr="000864C4">
        <w:trPr>
          <w:jc w:val="center"/>
        </w:trPr>
        <w:tc>
          <w:tcPr>
            <w:tcW w:w="1131" w:type="pct"/>
            <w:tcBorders>
              <w:top w:val="nil"/>
              <w:bottom w:val="single" w:sz="4" w:space="0" w:color="auto"/>
            </w:tcBorders>
            <w:shd w:val="clear" w:color="auto" w:fill="auto"/>
          </w:tcPr>
          <w:p w14:paraId="56F9B483" w14:textId="77777777" w:rsidR="00C55772" w:rsidRPr="00DC7310" w:rsidRDefault="00C55772" w:rsidP="00BA5DCA">
            <w:pPr>
              <w:pStyle w:val="TAC"/>
              <w:keepNext w:val="0"/>
              <w:keepLines w:val="0"/>
              <w:rPr>
                <w:rFonts w:eastAsia="MS Mincho"/>
              </w:rPr>
            </w:pPr>
          </w:p>
        </w:tc>
        <w:tc>
          <w:tcPr>
            <w:tcW w:w="410" w:type="pct"/>
            <w:shd w:val="clear" w:color="auto" w:fill="auto"/>
          </w:tcPr>
          <w:p w14:paraId="448EDC22"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379FD653" w14:textId="77777777" w:rsidR="00C55772" w:rsidRPr="00DC7310" w:rsidRDefault="00C55772" w:rsidP="00BA5DCA">
            <w:pPr>
              <w:pStyle w:val="TAC"/>
              <w:keepNext w:val="0"/>
              <w:keepLines w:val="0"/>
            </w:pPr>
            <w:r w:rsidRPr="00DC7310">
              <w:t>710.5</w:t>
            </w:r>
          </w:p>
        </w:tc>
        <w:tc>
          <w:tcPr>
            <w:tcW w:w="348" w:type="pct"/>
            <w:gridSpan w:val="2"/>
            <w:shd w:val="clear" w:color="auto" w:fill="auto"/>
            <w:noWrap/>
          </w:tcPr>
          <w:p w14:paraId="09EDFD0E"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A11BFD5"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5F8F544" w14:textId="77777777" w:rsidR="00C55772" w:rsidRPr="00DC7310" w:rsidRDefault="00C55772" w:rsidP="00BA5DCA">
            <w:pPr>
              <w:pStyle w:val="TAC"/>
              <w:keepNext w:val="0"/>
              <w:keepLines w:val="0"/>
            </w:pPr>
            <w:r w:rsidRPr="00DC7310">
              <w:t>765.5</w:t>
            </w:r>
          </w:p>
        </w:tc>
        <w:tc>
          <w:tcPr>
            <w:tcW w:w="357" w:type="pct"/>
            <w:gridSpan w:val="2"/>
            <w:shd w:val="clear" w:color="auto" w:fill="auto"/>
          </w:tcPr>
          <w:p w14:paraId="1AE615F6"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7E53332" w14:textId="77777777" w:rsidR="00C55772" w:rsidRPr="00DC7310" w:rsidRDefault="00C55772" w:rsidP="00BA5DCA">
            <w:pPr>
              <w:pStyle w:val="TAC"/>
              <w:keepNext w:val="0"/>
              <w:keepLines w:val="0"/>
            </w:pPr>
            <w:r w:rsidRPr="00DC7310">
              <w:t>N/A</w:t>
            </w:r>
          </w:p>
        </w:tc>
      </w:tr>
      <w:tr w:rsidR="00C55772" w:rsidRPr="00DC7310" w14:paraId="217B2D64" w14:textId="77777777" w:rsidTr="000864C4">
        <w:trPr>
          <w:jc w:val="center"/>
        </w:trPr>
        <w:tc>
          <w:tcPr>
            <w:tcW w:w="1131" w:type="pct"/>
            <w:tcBorders>
              <w:bottom w:val="nil"/>
            </w:tcBorders>
            <w:shd w:val="clear" w:color="auto" w:fill="auto"/>
          </w:tcPr>
          <w:p w14:paraId="67B0997F" w14:textId="77777777" w:rsidR="00C55772" w:rsidRPr="00DC7310" w:rsidRDefault="00C55772" w:rsidP="00BA5DCA">
            <w:pPr>
              <w:pStyle w:val="TAC"/>
              <w:keepNext w:val="0"/>
              <w:keepLines w:val="0"/>
            </w:pPr>
            <w:r w:rsidRPr="00DC7310">
              <w:t>DC_1A-3A_n71A</w:t>
            </w:r>
          </w:p>
          <w:p w14:paraId="7CFD988A" w14:textId="77777777" w:rsidR="00C55772" w:rsidRPr="00DC7310" w:rsidRDefault="00C55772" w:rsidP="00BA5DCA">
            <w:pPr>
              <w:pStyle w:val="TAC"/>
              <w:keepNext w:val="0"/>
              <w:keepLines w:val="0"/>
              <w:rPr>
                <w:rFonts w:eastAsia="MS Mincho"/>
              </w:rPr>
            </w:pPr>
            <w:r w:rsidRPr="00DC7310">
              <w:t>DC_1A-3A_n71B</w:t>
            </w:r>
          </w:p>
        </w:tc>
        <w:tc>
          <w:tcPr>
            <w:tcW w:w="410" w:type="pct"/>
            <w:shd w:val="clear" w:color="auto" w:fill="auto"/>
          </w:tcPr>
          <w:p w14:paraId="27D1EC8E"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3B6CD855" w14:textId="77777777" w:rsidR="00C55772" w:rsidRPr="00DC7310" w:rsidRDefault="00C55772" w:rsidP="00BA5DCA">
            <w:pPr>
              <w:pStyle w:val="TAC"/>
              <w:keepNext w:val="0"/>
              <w:keepLines w:val="0"/>
            </w:pPr>
            <w:r w:rsidRPr="00DC7310">
              <w:rPr>
                <w:rFonts w:cs="Arial"/>
                <w:lang w:eastAsia="zh-CN"/>
              </w:rPr>
              <w:t>N/A</w:t>
            </w:r>
          </w:p>
        </w:tc>
        <w:tc>
          <w:tcPr>
            <w:tcW w:w="348" w:type="pct"/>
            <w:gridSpan w:val="2"/>
            <w:shd w:val="clear" w:color="auto" w:fill="auto"/>
            <w:noWrap/>
          </w:tcPr>
          <w:p w14:paraId="59B3F910"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6866BFE3"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48DC68F1" w14:textId="77777777" w:rsidR="00C55772" w:rsidRPr="00DC7310" w:rsidRDefault="00C55772" w:rsidP="00BA5DCA">
            <w:pPr>
              <w:pStyle w:val="TAC"/>
              <w:keepNext w:val="0"/>
              <w:keepLines w:val="0"/>
            </w:pPr>
            <w:r w:rsidRPr="00DC7310">
              <w:rPr>
                <w:rFonts w:cs="Arial"/>
              </w:rPr>
              <w:t>2150</w:t>
            </w:r>
          </w:p>
        </w:tc>
        <w:tc>
          <w:tcPr>
            <w:tcW w:w="357" w:type="pct"/>
            <w:gridSpan w:val="2"/>
            <w:shd w:val="clear" w:color="auto" w:fill="auto"/>
          </w:tcPr>
          <w:p w14:paraId="4AB2BA98" w14:textId="77777777" w:rsidR="00C55772" w:rsidRPr="00DC7310" w:rsidRDefault="00C55772" w:rsidP="00BA5DCA">
            <w:pPr>
              <w:pStyle w:val="TAC"/>
              <w:keepNext w:val="0"/>
              <w:keepLines w:val="0"/>
            </w:pPr>
            <w:r w:rsidRPr="00DC7310">
              <w:t>5</w:t>
            </w:r>
          </w:p>
        </w:tc>
        <w:tc>
          <w:tcPr>
            <w:tcW w:w="612" w:type="pct"/>
            <w:gridSpan w:val="2"/>
            <w:shd w:val="clear" w:color="auto" w:fill="auto"/>
          </w:tcPr>
          <w:p w14:paraId="45AD3947" w14:textId="77777777" w:rsidR="00C55772" w:rsidRPr="00DC7310" w:rsidRDefault="00C55772" w:rsidP="00BA5DCA">
            <w:pPr>
              <w:pStyle w:val="TAC"/>
              <w:keepNext w:val="0"/>
              <w:keepLines w:val="0"/>
            </w:pPr>
            <w:r w:rsidRPr="00DC7310">
              <w:rPr>
                <w:rFonts w:cs="Arial"/>
              </w:rPr>
              <w:t>IMD4</w:t>
            </w:r>
          </w:p>
        </w:tc>
      </w:tr>
      <w:tr w:rsidR="00C55772" w:rsidRPr="00DC7310" w14:paraId="17B25480" w14:textId="77777777" w:rsidTr="000864C4">
        <w:trPr>
          <w:jc w:val="center"/>
        </w:trPr>
        <w:tc>
          <w:tcPr>
            <w:tcW w:w="1131" w:type="pct"/>
            <w:tcBorders>
              <w:top w:val="nil"/>
              <w:bottom w:val="nil"/>
            </w:tcBorders>
            <w:shd w:val="clear" w:color="auto" w:fill="auto"/>
          </w:tcPr>
          <w:p w14:paraId="0D890B94" w14:textId="77777777" w:rsidR="00C55772" w:rsidRPr="00DC7310" w:rsidRDefault="00C55772" w:rsidP="00BA5DCA">
            <w:pPr>
              <w:pStyle w:val="TAC"/>
              <w:keepNext w:val="0"/>
              <w:keepLines w:val="0"/>
              <w:rPr>
                <w:rFonts w:eastAsia="MS Mincho"/>
              </w:rPr>
            </w:pPr>
            <w:r>
              <w:rPr>
                <w:lang w:eastAsia="ja-JP"/>
              </w:rPr>
              <w:t>DC_1A-3C_n71A</w:t>
            </w:r>
          </w:p>
        </w:tc>
        <w:tc>
          <w:tcPr>
            <w:tcW w:w="410" w:type="pct"/>
            <w:shd w:val="clear" w:color="auto" w:fill="auto"/>
          </w:tcPr>
          <w:p w14:paraId="5D8DF3B9" w14:textId="77777777" w:rsidR="00C55772" w:rsidRPr="00DC7310" w:rsidRDefault="00C55772" w:rsidP="00BA5DCA">
            <w:pPr>
              <w:pStyle w:val="TAC"/>
              <w:keepNext w:val="0"/>
              <w:keepLines w:val="0"/>
            </w:pPr>
            <w:r w:rsidRPr="00DC7310">
              <w:rPr>
                <w:lang w:eastAsia="zh-CN"/>
              </w:rPr>
              <w:t>3</w:t>
            </w:r>
          </w:p>
        </w:tc>
        <w:tc>
          <w:tcPr>
            <w:tcW w:w="561" w:type="pct"/>
            <w:gridSpan w:val="2"/>
            <w:shd w:val="clear" w:color="auto" w:fill="auto"/>
            <w:noWrap/>
          </w:tcPr>
          <w:p w14:paraId="29CBDA92" w14:textId="77777777" w:rsidR="00C55772" w:rsidRPr="00DC7310" w:rsidRDefault="00C55772" w:rsidP="00BA5DCA">
            <w:pPr>
              <w:pStyle w:val="TAC"/>
              <w:keepNext w:val="0"/>
              <w:keepLines w:val="0"/>
            </w:pPr>
            <w:r w:rsidRPr="00DC7310">
              <w:rPr>
                <w:rFonts w:cs="Arial"/>
                <w:lang w:eastAsia="zh-CN"/>
              </w:rPr>
              <w:t>1750</w:t>
            </w:r>
          </w:p>
        </w:tc>
        <w:tc>
          <w:tcPr>
            <w:tcW w:w="348" w:type="pct"/>
            <w:gridSpan w:val="2"/>
            <w:shd w:val="clear" w:color="auto" w:fill="auto"/>
            <w:noWrap/>
          </w:tcPr>
          <w:p w14:paraId="0C8CEF21"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15BE8189"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487C0F41" w14:textId="77777777" w:rsidR="00C55772" w:rsidRPr="00DC7310" w:rsidRDefault="00C55772" w:rsidP="00BA5DCA">
            <w:pPr>
              <w:pStyle w:val="TAC"/>
              <w:keepNext w:val="0"/>
              <w:keepLines w:val="0"/>
            </w:pPr>
            <w:r w:rsidRPr="00DC7310">
              <w:rPr>
                <w:rFonts w:cs="Arial"/>
              </w:rPr>
              <w:t>1845</w:t>
            </w:r>
          </w:p>
        </w:tc>
        <w:tc>
          <w:tcPr>
            <w:tcW w:w="357" w:type="pct"/>
            <w:gridSpan w:val="2"/>
            <w:shd w:val="clear" w:color="auto" w:fill="auto"/>
          </w:tcPr>
          <w:p w14:paraId="5A620A14"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E297675" w14:textId="77777777" w:rsidR="00C55772" w:rsidRPr="00DC7310" w:rsidRDefault="00C55772" w:rsidP="00BA5DCA">
            <w:pPr>
              <w:pStyle w:val="TAC"/>
              <w:keepNext w:val="0"/>
              <w:keepLines w:val="0"/>
            </w:pPr>
            <w:r w:rsidRPr="00DC7310">
              <w:rPr>
                <w:rFonts w:cs="Arial"/>
              </w:rPr>
              <w:t>N/A</w:t>
            </w:r>
          </w:p>
        </w:tc>
      </w:tr>
      <w:tr w:rsidR="00C55772" w:rsidRPr="00DC7310" w14:paraId="6219DB87" w14:textId="77777777" w:rsidTr="000864C4">
        <w:trPr>
          <w:jc w:val="center"/>
        </w:trPr>
        <w:tc>
          <w:tcPr>
            <w:tcW w:w="1131" w:type="pct"/>
            <w:tcBorders>
              <w:top w:val="nil"/>
              <w:bottom w:val="single" w:sz="4" w:space="0" w:color="auto"/>
            </w:tcBorders>
            <w:shd w:val="clear" w:color="auto" w:fill="auto"/>
          </w:tcPr>
          <w:p w14:paraId="2F607EDA" w14:textId="77777777" w:rsidR="00C55772" w:rsidRPr="00DC7310" w:rsidRDefault="00C55772" w:rsidP="00BA5DCA">
            <w:pPr>
              <w:pStyle w:val="TAC"/>
              <w:keepNext w:val="0"/>
              <w:keepLines w:val="0"/>
              <w:rPr>
                <w:rFonts w:eastAsia="MS Mincho"/>
              </w:rPr>
            </w:pPr>
          </w:p>
        </w:tc>
        <w:tc>
          <w:tcPr>
            <w:tcW w:w="410" w:type="pct"/>
            <w:shd w:val="clear" w:color="auto" w:fill="auto"/>
          </w:tcPr>
          <w:p w14:paraId="23EF4E8F" w14:textId="77777777" w:rsidR="00C55772" w:rsidRPr="00DC7310" w:rsidRDefault="00C55772" w:rsidP="00BA5DCA">
            <w:pPr>
              <w:pStyle w:val="TAC"/>
              <w:keepNext w:val="0"/>
              <w:keepLines w:val="0"/>
            </w:pPr>
            <w:r w:rsidRPr="00DC7310">
              <w:rPr>
                <w:rFonts w:cs="Arial"/>
              </w:rPr>
              <w:t>n71</w:t>
            </w:r>
          </w:p>
        </w:tc>
        <w:tc>
          <w:tcPr>
            <w:tcW w:w="561" w:type="pct"/>
            <w:gridSpan w:val="2"/>
            <w:shd w:val="clear" w:color="auto" w:fill="auto"/>
            <w:noWrap/>
          </w:tcPr>
          <w:p w14:paraId="2EA583DD" w14:textId="77777777" w:rsidR="00C55772" w:rsidRPr="00DC7310" w:rsidRDefault="00C55772" w:rsidP="00BA5DCA">
            <w:pPr>
              <w:pStyle w:val="TAC"/>
              <w:keepNext w:val="0"/>
              <w:keepLines w:val="0"/>
            </w:pPr>
            <w:r w:rsidRPr="00DC7310">
              <w:rPr>
                <w:rFonts w:cs="Arial"/>
                <w:lang w:eastAsia="zh-CN"/>
              </w:rPr>
              <w:t>675</w:t>
            </w:r>
          </w:p>
        </w:tc>
        <w:tc>
          <w:tcPr>
            <w:tcW w:w="348" w:type="pct"/>
            <w:gridSpan w:val="2"/>
            <w:shd w:val="clear" w:color="auto" w:fill="auto"/>
            <w:noWrap/>
          </w:tcPr>
          <w:p w14:paraId="1EC08CCE"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5BE6744E"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3308BA64" w14:textId="77777777" w:rsidR="00C55772" w:rsidRPr="00DC7310" w:rsidRDefault="00C55772" w:rsidP="00BA5DCA">
            <w:pPr>
              <w:pStyle w:val="TAC"/>
              <w:keepNext w:val="0"/>
              <w:keepLines w:val="0"/>
            </w:pPr>
            <w:r w:rsidRPr="00DC7310">
              <w:rPr>
                <w:rFonts w:cs="Arial"/>
              </w:rPr>
              <w:t>629</w:t>
            </w:r>
          </w:p>
        </w:tc>
        <w:tc>
          <w:tcPr>
            <w:tcW w:w="357" w:type="pct"/>
            <w:gridSpan w:val="2"/>
            <w:shd w:val="clear" w:color="auto" w:fill="auto"/>
          </w:tcPr>
          <w:p w14:paraId="70E350F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5BA4F362" w14:textId="77777777" w:rsidR="00C55772" w:rsidRPr="00DC7310" w:rsidRDefault="00C55772" w:rsidP="00BA5DCA">
            <w:pPr>
              <w:pStyle w:val="TAC"/>
              <w:keepNext w:val="0"/>
              <w:keepLines w:val="0"/>
            </w:pPr>
            <w:r w:rsidRPr="00DC7310">
              <w:rPr>
                <w:rFonts w:cs="Arial"/>
              </w:rPr>
              <w:t>N/A</w:t>
            </w:r>
          </w:p>
        </w:tc>
      </w:tr>
      <w:tr w:rsidR="00C55772" w:rsidRPr="00DC7310" w14:paraId="1CCA4196" w14:textId="77777777" w:rsidTr="000864C4">
        <w:trPr>
          <w:jc w:val="center"/>
        </w:trPr>
        <w:tc>
          <w:tcPr>
            <w:tcW w:w="1131" w:type="pct"/>
            <w:tcBorders>
              <w:top w:val="single" w:sz="4" w:space="0" w:color="auto"/>
              <w:bottom w:val="nil"/>
            </w:tcBorders>
            <w:shd w:val="clear" w:color="auto" w:fill="auto"/>
          </w:tcPr>
          <w:p w14:paraId="1507BD96" w14:textId="77777777" w:rsidR="00C55772" w:rsidRPr="00DC7310" w:rsidRDefault="00C55772" w:rsidP="00BA5DCA">
            <w:pPr>
              <w:pStyle w:val="TAC"/>
              <w:keepNext w:val="0"/>
              <w:keepLines w:val="0"/>
              <w:rPr>
                <w:rFonts w:eastAsia="MS Mincho"/>
              </w:rPr>
            </w:pPr>
            <w:r w:rsidRPr="00DC7310">
              <w:t>DC_</w:t>
            </w:r>
            <w:r w:rsidRPr="00DC7310">
              <w:rPr>
                <w:lang w:eastAsia="zh-CN"/>
              </w:rPr>
              <w:t>1</w:t>
            </w:r>
            <w:r w:rsidRPr="00DC7310">
              <w:t>A_n3A-n28A</w:t>
            </w:r>
          </w:p>
        </w:tc>
        <w:tc>
          <w:tcPr>
            <w:tcW w:w="410" w:type="pct"/>
            <w:shd w:val="clear" w:color="auto" w:fill="auto"/>
          </w:tcPr>
          <w:p w14:paraId="6500DA6A"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6CC7F3D0" w14:textId="77777777" w:rsidR="00C55772" w:rsidRPr="00DC7310" w:rsidRDefault="00C55772" w:rsidP="00BA5DCA">
            <w:pPr>
              <w:pStyle w:val="TAC"/>
              <w:keepNext w:val="0"/>
              <w:keepLines w:val="0"/>
              <w:rPr>
                <w:rFonts w:cs="Arial"/>
                <w:lang w:eastAsia="zh-CN"/>
              </w:rPr>
            </w:pPr>
            <w:r w:rsidRPr="00DC7310">
              <w:t>1975</w:t>
            </w:r>
          </w:p>
        </w:tc>
        <w:tc>
          <w:tcPr>
            <w:tcW w:w="348" w:type="pct"/>
            <w:gridSpan w:val="2"/>
            <w:shd w:val="clear" w:color="auto" w:fill="auto"/>
            <w:noWrap/>
          </w:tcPr>
          <w:p w14:paraId="4DE17490"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5D4197D8"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386B2A03" w14:textId="77777777" w:rsidR="00C55772" w:rsidRPr="00DC7310" w:rsidRDefault="00C55772" w:rsidP="00BA5DCA">
            <w:pPr>
              <w:pStyle w:val="TAC"/>
              <w:keepNext w:val="0"/>
              <w:keepLines w:val="0"/>
              <w:rPr>
                <w:rFonts w:cs="Arial"/>
              </w:rPr>
            </w:pPr>
            <w:r w:rsidRPr="00DC7310">
              <w:t>2165</w:t>
            </w:r>
          </w:p>
        </w:tc>
        <w:tc>
          <w:tcPr>
            <w:tcW w:w="357" w:type="pct"/>
            <w:gridSpan w:val="2"/>
            <w:shd w:val="clear" w:color="auto" w:fill="auto"/>
          </w:tcPr>
          <w:p w14:paraId="0237883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7705DC6" w14:textId="77777777" w:rsidR="00C55772" w:rsidRPr="00DC7310" w:rsidRDefault="00C55772" w:rsidP="00BA5DCA">
            <w:pPr>
              <w:pStyle w:val="TAC"/>
              <w:keepNext w:val="0"/>
              <w:keepLines w:val="0"/>
              <w:rPr>
                <w:rFonts w:cs="Arial"/>
              </w:rPr>
            </w:pPr>
            <w:r w:rsidRPr="00DC7310">
              <w:t>N/A</w:t>
            </w:r>
          </w:p>
        </w:tc>
      </w:tr>
      <w:tr w:rsidR="00C55772" w:rsidRPr="00DC7310" w14:paraId="3F30A300" w14:textId="77777777" w:rsidTr="000864C4">
        <w:trPr>
          <w:jc w:val="center"/>
        </w:trPr>
        <w:tc>
          <w:tcPr>
            <w:tcW w:w="1131" w:type="pct"/>
            <w:tcBorders>
              <w:top w:val="nil"/>
              <w:bottom w:val="nil"/>
            </w:tcBorders>
            <w:shd w:val="clear" w:color="auto" w:fill="auto"/>
          </w:tcPr>
          <w:p w14:paraId="1642DB01" w14:textId="77777777" w:rsidR="00C55772" w:rsidRPr="00DC7310" w:rsidRDefault="00C55772" w:rsidP="00BA5DCA">
            <w:pPr>
              <w:pStyle w:val="TAC"/>
              <w:keepNext w:val="0"/>
              <w:keepLines w:val="0"/>
              <w:rPr>
                <w:rFonts w:eastAsia="MS Mincho"/>
              </w:rPr>
            </w:pPr>
          </w:p>
        </w:tc>
        <w:tc>
          <w:tcPr>
            <w:tcW w:w="410" w:type="pct"/>
            <w:shd w:val="clear" w:color="auto" w:fill="auto"/>
          </w:tcPr>
          <w:p w14:paraId="1DD88218" w14:textId="77777777" w:rsidR="00C55772" w:rsidRPr="00DC7310" w:rsidRDefault="00C55772" w:rsidP="00BA5DCA">
            <w:pPr>
              <w:pStyle w:val="TAC"/>
              <w:keepNext w:val="0"/>
              <w:keepLines w:val="0"/>
              <w:rPr>
                <w:rFonts w:cs="Arial"/>
              </w:rPr>
            </w:pPr>
            <w:r w:rsidRPr="00DC7310">
              <w:t>n3</w:t>
            </w:r>
          </w:p>
        </w:tc>
        <w:tc>
          <w:tcPr>
            <w:tcW w:w="561" w:type="pct"/>
            <w:gridSpan w:val="2"/>
            <w:shd w:val="clear" w:color="auto" w:fill="auto"/>
            <w:noWrap/>
          </w:tcPr>
          <w:p w14:paraId="16038633" w14:textId="77777777" w:rsidR="00C55772" w:rsidRPr="00DC7310" w:rsidRDefault="00C55772" w:rsidP="00BA5DCA">
            <w:pPr>
              <w:pStyle w:val="TAC"/>
              <w:keepNext w:val="0"/>
              <w:keepLines w:val="0"/>
              <w:rPr>
                <w:rFonts w:cs="Arial"/>
                <w:lang w:eastAsia="zh-CN"/>
              </w:rPr>
            </w:pPr>
            <w:r w:rsidRPr="00DC7310">
              <w:t>N/A</w:t>
            </w:r>
          </w:p>
        </w:tc>
        <w:tc>
          <w:tcPr>
            <w:tcW w:w="348" w:type="pct"/>
            <w:gridSpan w:val="2"/>
            <w:shd w:val="clear" w:color="auto" w:fill="auto"/>
            <w:noWrap/>
          </w:tcPr>
          <w:p w14:paraId="203FFDD7"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51F9D422" w14:textId="77777777" w:rsidR="00C55772" w:rsidRPr="00DC7310" w:rsidRDefault="00C55772" w:rsidP="00BA5DCA">
            <w:pPr>
              <w:pStyle w:val="TAC"/>
              <w:keepNext w:val="0"/>
              <w:keepLines w:val="0"/>
              <w:rPr>
                <w:rFonts w:cs="Arial"/>
              </w:rPr>
            </w:pPr>
            <w:r w:rsidRPr="00DC7310">
              <w:t>N/A</w:t>
            </w:r>
          </w:p>
        </w:tc>
        <w:tc>
          <w:tcPr>
            <w:tcW w:w="539" w:type="pct"/>
            <w:gridSpan w:val="2"/>
            <w:shd w:val="clear" w:color="auto" w:fill="auto"/>
            <w:noWrap/>
          </w:tcPr>
          <w:p w14:paraId="784BEA93" w14:textId="77777777" w:rsidR="00C55772" w:rsidRPr="00DC7310" w:rsidRDefault="00C55772" w:rsidP="00BA5DCA">
            <w:pPr>
              <w:pStyle w:val="TAC"/>
              <w:keepNext w:val="0"/>
              <w:keepLines w:val="0"/>
              <w:rPr>
                <w:rFonts w:cs="Arial"/>
              </w:rPr>
            </w:pPr>
            <w:r w:rsidRPr="00DC7310">
              <w:t>1818.5</w:t>
            </w:r>
          </w:p>
        </w:tc>
        <w:tc>
          <w:tcPr>
            <w:tcW w:w="357" w:type="pct"/>
            <w:gridSpan w:val="2"/>
            <w:shd w:val="clear" w:color="auto" w:fill="auto"/>
          </w:tcPr>
          <w:p w14:paraId="1372FB85" w14:textId="77777777" w:rsidR="00C55772" w:rsidRPr="00DC7310" w:rsidRDefault="00C55772" w:rsidP="00BA5DCA">
            <w:pPr>
              <w:pStyle w:val="TAC"/>
              <w:keepNext w:val="0"/>
              <w:keepLines w:val="0"/>
            </w:pPr>
            <w:r w:rsidRPr="00DC7310">
              <w:t>4.0</w:t>
            </w:r>
          </w:p>
        </w:tc>
        <w:tc>
          <w:tcPr>
            <w:tcW w:w="612" w:type="pct"/>
            <w:gridSpan w:val="2"/>
            <w:shd w:val="clear" w:color="auto" w:fill="auto"/>
          </w:tcPr>
          <w:p w14:paraId="3D27E95E" w14:textId="77777777" w:rsidR="00C55772" w:rsidRPr="00DC7310" w:rsidRDefault="00C55772" w:rsidP="00BA5DCA">
            <w:pPr>
              <w:pStyle w:val="TAC"/>
              <w:keepNext w:val="0"/>
              <w:keepLines w:val="0"/>
              <w:rPr>
                <w:rFonts w:cs="Arial"/>
              </w:rPr>
            </w:pPr>
            <w:r w:rsidRPr="00DC7310">
              <w:t>IMD5</w:t>
            </w:r>
          </w:p>
        </w:tc>
      </w:tr>
      <w:tr w:rsidR="00C55772" w:rsidRPr="00DC7310" w14:paraId="49BFF651" w14:textId="77777777" w:rsidTr="000864C4">
        <w:trPr>
          <w:jc w:val="center"/>
        </w:trPr>
        <w:tc>
          <w:tcPr>
            <w:tcW w:w="1131" w:type="pct"/>
            <w:tcBorders>
              <w:top w:val="nil"/>
              <w:bottom w:val="single" w:sz="4" w:space="0" w:color="auto"/>
            </w:tcBorders>
            <w:shd w:val="clear" w:color="auto" w:fill="auto"/>
          </w:tcPr>
          <w:p w14:paraId="47EA0766" w14:textId="77777777" w:rsidR="00C55772" w:rsidRPr="00DC7310" w:rsidRDefault="00C55772" w:rsidP="00BA5DCA">
            <w:pPr>
              <w:pStyle w:val="TAC"/>
              <w:keepNext w:val="0"/>
              <w:keepLines w:val="0"/>
              <w:rPr>
                <w:rFonts w:eastAsia="MS Mincho"/>
              </w:rPr>
            </w:pPr>
          </w:p>
        </w:tc>
        <w:tc>
          <w:tcPr>
            <w:tcW w:w="410" w:type="pct"/>
            <w:shd w:val="clear" w:color="auto" w:fill="auto"/>
          </w:tcPr>
          <w:p w14:paraId="782AAA12" w14:textId="77777777" w:rsidR="00C55772" w:rsidRPr="00DC7310" w:rsidRDefault="00C55772" w:rsidP="00BA5DCA">
            <w:pPr>
              <w:pStyle w:val="TAC"/>
              <w:keepNext w:val="0"/>
              <w:keepLines w:val="0"/>
              <w:rPr>
                <w:rFonts w:cs="Arial"/>
              </w:rPr>
            </w:pPr>
            <w:r w:rsidRPr="00DC7310">
              <w:t>n28</w:t>
            </w:r>
          </w:p>
        </w:tc>
        <w:tc>
          <w:tcPr>
            <w:tcW w:w="561" w:type="pct"/>
            <w:gridSpan w:val="2"/>
            <w:shd w:val="clear" w:color="auto" w:fill="auto"/>
            <w:noWrap/>
          </w:tcPr>
          <w:p w14:paraId="17CB6276" w14:textId="77777777" w:rsidR="00C55772" w:rsidRPr="00DC7310" w:rsidRDefault="00C55772" w:rsidP="00BA5DCA">
            <w:pPr>
              <w:pStyle w:val="TAC"/>
              <w:keepNext w:val="0"/>
              <w:keepLines w:val="0"/>
              <w:rPr>
                <w:rFonts w:cs="Arial"/>
                <w:lang w:eastAsia="zh-CN"/>
              </w:rPr>
            </w:pPr>
            <w:r w:rsidRPr="00DC7310">
              <w:t>710.5</w:t>
            </w:r>
          </w:p>
        </w:tc>
        <w:tc>
          <w:tcPr>
            <w:tcW w:w="348" w:type="pct"/>
            <w:gridSpan w:val="2"/>
            <w:shd w:val="clear" w:color="auto" w:fill="auto"/>
            <w:noWrap/>
          </w:tcPr>
          <w:p w14:paraId="708D0E53"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6E6B6E9A"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2A7EEBE1" w14:textId="77777777" w:rsidR="00C55772" w:rsidRPr="00DC7310" w:rsidRDefault="00C55772" w:rsidP="00BA5DCA">
            <w:pPr>
              <w:pStyle w:val="TAC"/>
              <w:keepNext w:val="0"/>
              <w:keepLines w:val="0"/>
              <w:rPr>
                <w:rFonts w:cs="Arial"/>
              </w:rPr>
            </w:pPr>
            <w:r w:rsidRPr="00DC7310">
              <w:t>765.5</w:t>
            </w:r>
          </w:p>
        </w:tc>
        <w:tc>
          <w:tcPr>
            <w:tcW w:w="357" w:type="pct"/>
            <w:gridSpan w:val="2"/>
            <w:shd w:val="clear" w:color="auto" w:fill="auto"/>
          </w:tcPr>
          <w:p w14:paraId="622BD9CC"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74F56C1" w14:textId="77777777" w:rsidR="00C55772" w:rsidRPr="00DC7310" w:rsidRDefault="00C55772" w:rsidP="00BA5DCA">
            <w:pPr>
              <w:pStyle w:val="TAC"/>
              <w:keepNext w:val="0"/>
              <w:keepLines w:val="0"/>
              <w:rPr>
                <w:rFonts w:cs="Arial"/>
              </w:rPr>
            </w:pPr>
            <w:r w:rsidRPr="00DC7310">
              <w:t>N/A</w:t>
            </w:r>
          </w:p>
        </w:tc>
      </w:tr>
      <w:tr w:rsidR="00C55772" w:rsidRPr="00DC7310" w14:paraId="2B71C44B" w14:textId="77777777" w:rsidTr="000864C4">
        <w:trPr>
          <w:jc w:val="center"/>
        </w:trPr>
        <w:tc>
          <w:tcPr>
            <w:tcW w:w="1131" w:type="pct"/>
            <w:tcBorders>
              <w:top w:val="single" w:sz="4" w:space="0" w:color="auto"/>
              <w:bottom w:val="nil"/>
            </w:tcBorders>
            <w:shd w:val="clear" w:color="auto" w:fill="auto"/>
          </w:tcPr>
          <w:p w14:paraId="645950D9" w14:textId="77777777" w:rsidR="00C55772" w:rsidRPr="00DC7310" w:rsidRDefault="00C55772" w:rsidP="00BA5DCA">
            <w:pPr>
              <w:pStyle w:val="TAC"/>
              <w:keepNext w:val="0"/>
              <w:keepLines w:val="0"/>
              <w:rPr>
                <w:rFonts w:eastAsia="MS Mincho"/>
              </w:rPr>
            </w:pPr>
            <w:r w:rsidRPr="00DC7310">
              <w:rPr>
                <w:lang w:eastAsia="ko-KR"/>
              </w:rPr>
              <w:lastRenderedPageBreak/>
              <w:t>DC_1A_n3A-n41A</w:t>
            </w:r>
          </w:p>
        </w:tc>
        <w:tc>
          <w:tcPr>
            <w:tcW w:w="410" w:type="pct"/>
            <w:shd w:val="clear" w:color="auto" w:fill="auto"/>
          </w:tcPr>
          <w:p w14:paraId="517F835A" w14:textId="77777777" w:rsidR="00C55772" w:rsidRPr="00DC7310" w:rsidRDefault="00C55772" w:rsidP="00BA5DCA">
            <w:pPr>
              <w:pStyle w:val="TAC"/>
              <w:keepNext w:val="0"/>
              <w:keepLines w:val="0"/>
              <w:rPr>
                <w:rFonts w:cs="Arial"/>
              </w:rPr>
            </w:pPr>
            <w:r w:rsidRPr="00DC7310">
              <w:rPr>
                <w:rFonts w:cs="Arial"/>
                <w:szCs w:val="18"/>
                <w:lang w:eastAsia="ko-KR"/>
              </w:rPr>
              <w:t>1</w:t>
            </w:r>
          </w:p>
        </w:tc>
        <w:tc>
          <w:tcPr>
            <w:tcW w:w="561" w:type="pct"/>
            <w:gridSpan w:val="2"/>
            <w:shd w:val="clear" w:color="auto" w:fill="auto"/>
            <w:noWrap/>
          </w:tcPr>
          <w:p w14:paraId="23DEEA77" w14:textId="77777777" w:rsidR="00C55772" w:rsidRPr="00DC7310" w:rsidRDefault="00C55772" w:rsidP="00BA5DCA">
            <w:pPr>
              <w:pStyle w:val="TAC"/>
              <w:keepNext w:val="0"/>
              <w:keepLines w:val="0"/>
              <w:rPr>
                <w:rFonts w:cs="Arial"/>
                <w:lang w:eastAsia="zh-CN"/>
              </w:rPr>
            </w:pPr>
            <w:r w:rsidRPr="00DC7310">
              <w:rPr>
                <w:rFonts w:cs="Arial"/>
                <w:szCs w:val="18"/>
                <w:lang w:eastAsia="ko-KR"/>
              </w:rPr>
              <w:t>1977.5</w:t>
            </w:r>
          </w:p>
        </w:tc>
        <w:tc>
          <w:tcPr>
            <w:tcW w:w="348" w:type="pct"/>
            <w:gridSpan w:val="2"/>
            <w:shd w:val="clear" w:color="auto" w:fill="auto"/>
            <w:noWrap/>
          </w:tcPr>
          <w:p w14:paraId="39D597BF"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522B3CEC"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5FCD0EF6" w14:textId="77777777" w:rsidR="00C55772" w:rsidRPr="00DC7310" w:rsidRDefault="00C55772" w:rsidP="00BA5DCA">
            <w:pPr>
              <w:pStyle w:val="TAC"/>
              <w:keepNext w:val="0"/>
              <w:keepLines w:val="0"/>
              <w:rPr>
                <w:rFonts w:cs="Arial"/>
              </w:rPr>
            </w:pPr>
            <w:r w:rsidRPr="00DC7310">
              <w:rPr>
                <w:rFonts w:cs="Arial"/>
                <w:szCs w:val="18"/>
                <w:lang w:eastAsia="ko-KR"/>
              </w:rPr>
              <w:t>2167.5</w:t>
            </w:r>
          </w:p>
        </w:tc>
        <w:tc>
          <w:tcPr>
            <w:tcW w:w="357" w:type="pct"/>
            <w:gridSpan w:val="2"/>
            <w:shd w:val="clear" w:color="auto" w:fill="auto"/>
          </w:tcPr>
          <w:p w14:paraId="58C3DC6A"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6CEBC1AC" w14:textId="77777777" w:rsidR="00C55772" w:rsidRPr="00DC7310" w:rsidRDefault="00C55772" w:rsidP="00BA5DCA">
            <w:pPr>
              <w:pStyle w:val="TAC"/>
              <w:keepNext w:val="0"/>
              <w:keepLines w:val="0"/>
              <w:rPr>
                <w:rFonts w:cs="Arial"/>
              </w:rPr>
            </w:pPr>
            <w:r w:rsidRPr="00DC7310">
              <w:rPr>
                <w:rFonts w:cs="Arial"/>
                <w:szCs w:val="18"/>
              </w:rPr>
              <w:t>N/A</w:t>
            </w:r>
          </w:p>
        </w:tc>
      </w:tr>
      <w:tr w:rsidR="00C55772" w:rsidRPr="00DC7310" w14:paraId="0FBB566B" w14:textId="77777777" w:rsidTr="000864C4">
        <w:trPr>
          <w:jc w:val="center"/>
        </w:trPr>
        <w:tc>
          <w:tcPr>
            <w:tcW w:w="1131" w:type="pct"/>
            <w:tcBorders>
              <w:top w:val="nil"/>
              <w:bottom w:val="nil"/>
            </w:tcBorders>
            <w:shd w:val="clear" w:color="auto" w:fill="auto"/>
          </w:tcPr>
          <w:p w14:paraId="46843ECC" w14:textId="77777777" w:rsidR="00C55772" w:rsidRPr="00DC7310" w:rsidRDefault="00C55772" w:rsidP="00BA5DCA">
            <w:pPr>
              <w:pStyle w:val="TAC"/>
              <w:keepNext w:val="0"/>
              <w:keepLines w:val="0"/>
              <w:rPr>
                <w:rFonts w:eastAsia="MS Mincho"/>
              </w:rPr>
            </w:pPr>
          </w:p>
        </w:tc>
        <w:tc>
          <w:tcPr>
            <w:tcW w:w="410" w:type="pct"/>
            <w:shd w:val="clear" w:color="auto" w:fill="auto"/>
          </w:tcPr>
          <w:p w14:paraId="5A69F1DF" w14:textId="77777777" w:rsidR="00C55772" w:rsidRPr="00DC7310" w:rsidRDefault="00C55772" w:rsidP="00BA5DCA">
            <w:pPr>
              <w:pStyle w:val="TAC"/>
              <w:keepNext w:val="0"/>
              <w:keepLines w:val="0"/>
              <w:rPr>
                <w:rFonts w:cs="Arial"/>
              </w:rPr>
            </w:pPr>
            <w:r w:rsidRPr="00DC7310">
              <w:rPr>
                <w:rFonts w:cs="Arial"/>
                <w:szCs w:val="18"/>
                <w:lang w:eastAsia="ko-KR"/>
              </w:rPr>
              <w:t>n3</w:t>
            </w:r>
          </w:p>
        </w:tc>
        <w:tc>
          <w:tcPr>
            <w:tcW w:w="561" w:type="pct"/>
            <w:gridSpan w:val="2"/>
            <w:shd w:val="clear" w:color="auto" w:fill="auto"/>
            <w:noWrap/>
          </w:tcPr>
          <w:p w14:paraId="2D70E914" w14:textId="77777777" w:rsidR="00C55772" w:rsidRPr="00DC7310" w:rsidRDefault="00C55772" w:rsidP="00BA5DCA">
            <w:pPr>
              <w:pStyle w:val="TAC"/>
              <w:keepNext w:val="0"/>
              <w:keepLines w:val="0"/>
              <w:rPr>
                <w:rFonts w:cs="Arial"/>
                <w:lang w:eastAsia="zh-CN"/>
              </w:rPr>
            </w:pPr>
            <w:r w:rsidRPr="00DC7310">
              <w:rPr>
                <w:rFonts w:cs="Arial"/>
                <w:szCs w:val="18"/>
                <w:lang w:eastAsia="ko-KR"/>
              </w:rPr>
              <w:t>1712.5</w:t>
            </w:r>
          </w:p>
        </w:tc>
        <w:tc>
          <w:tcPr>
            <w:tcW w:w="348" w:type="pct"/>
            <w:gridSpan w:val="2"/>
            <w:shd w:val="clear" w:color="auto" w:fill="auto"/>
            <w:noWrap/>
          </w:tcPr>
          <w:p w14:paraId="5FAA81C6"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B417D25"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0A6AC3B8" w14:textId="77777777" w:rsidR="00C55772" w:rsidRPr="00DC7310" w:rsidRDefault="00C55772" w:rsidP="00BA5DCA">
            <w:pPr>
              <w:pStyle w:val="TAC"/>
              <w:keepNext w:val="0"/>
              <w:keepLines w:val="0"/>
              <w:rPr>
                <w:rFonts w:cs="Arial"/>
              </w:rPr>
            </w:pPr>
            <w:r w:rsidRPr="00DC7310">
              <w:rPr>
                <w:rFonts w:cs="Arial"/>
                <w:szCs w:val="18"/>
                <w:lang w:eastAsia="ko-KR"/>
              </w:rPr>
              <w:t>1807.5</w:t>
            </w:r>
          </w:p>
        </w:tc>
        <w:tc>
          <w:tcPr>
            <w:tcW w:w="357" w:type="pct"/>
            <w:gridSpan w:val="2"/>
            <w:shd w:val="clear" w:color="auto" w:fill="auto"/>
          </w:tcPr>
          <w:p w14:paraId="3CE32410"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70EB58D2" w14:textId="77777777" w:rsidR="00C55772" w:rsidRPr="00DC7310" w:rsidRDefault="00C55772" w:rsidP="00BA5DCA">
            <w:pPr>
              <w:pStyle w:val="TAC"/>
              <w:keepNext w:val="0"/>
              <w:keepLines w:val="0"/>
              <w:rPr>
                <w:rFonts w:cs="Arial"/>
              </w:rPr>
            </w:pPr>
            <w:r w:rsidRPr="00DC7310">
              <w:rPr>
                <w:rFonts w:cs="Arial"/>
                <w:szCs w:val="18"/>
              </w:rPr>
              <w:t>N/A</w:t>
            </w:r>
          </w:p>
        </w:tc>
      </w:tr>
      <w:tr w:rsidR="00C55772" w:rsidRPr="00DC7310" w14:paraId="015CFEFE" w14:textId="77777777" w:rsidTr="000864C4">
        <w:trPr>
          <w:jc w:val="center"/>
        </w:trPr>
        <w:tc>
          <w:tcPr>
            <w:tcW w:w="1131" w:type="pct"/>
            <w:tcBorders>
              <w:top w:val="nil"/>
              <w:bottom w:val="single" w:sz="4" w:space="0" w:color="auto"/>
            </w:tcBorders>
            <w:shd w:val="clear" w:color="auto" w:fill="auto"/>
          </w:tcPr>
          <w:p w14:paraId="20EF1087" w14:textId="77777777" w:rsidR="00C55772" w:rsidRPr="00DC7310" w:rsidRDefault="00C55772" w:rsidP="00BA5DCA">
            <w:pPr>
              <w:pStyle w:val="TAC"/>
              <w:keepNext w:val="0"/>
              <w:keepLines w:val="0"/>
              <w:rPr>
                <w:rFonts w:eastAsia="MS Mincho"/>
              </w:rPr>
            </w:pPr>
          </w:p>
        </w:tc>
        <w:tc>
          <w:tcPr>
            <w:tcW w:w="410" w:type="pct"/>
            <w:shd w:val="clear" w:color="auto" w:fill="auto"/>
          </w:tcPr>
          <w:p w14:paraId="0E59D3BA" w14:textId="77777777" w:rsidR="00C55772" w:rsidRPr="00DC7310" w:rsidRDefault="00C55772" w:rsidP="00BA5DCA">
            <w:pPr>
              <w:pStyle w:val="TAC"/>
              <w:keepNext w:val="0"/>
              <w:keepLines w:val="0"/>
              <w:rPr>
                <w:rFonts w:cs="Arial"/>
              </w:rPr>
            </w:pPr>
            <w:r w:rsidRPr="00DC7310">
              <w:rPr>
                <w:rFonts w:cs="Arial"/>
                <w:szCs w:val="18"/>
                <w:lang w:eastAsia="ko-KR"/>
              </w:rPr>
              <w:t>n41</w:t>
            </w:r>
          </w:p>
        </w:tc>
        <w:tc>
          <w:tcPr>
            <w:tcW w:w="561" w:type="pct"/>
            <w:gridSpan w:val="2"/>
            <w:shd w:val="clear" w:color="auto" w:fill="auto"/>
            <w:noWrap/>
          </w:tcPr>
          <w:p w14:paraId="271C4164" w14:textId="77777777" w:rsidR="00C55772" w:rsidRPr="00DC7310" w:rsidRDefault="00C55772" w:rsidP="00BA5DCA">
            <w:pPr>
              <w:pStyle w:val="TAC"/>
              <w:keepNext w:val="0"/>
              <w:keepLines w:val="0"/>
              <w:rPr>
                <w:rFonts w:cs="Arial"/>
                <w:lang w:eastAsia="zh-CN"/>
              </w:rPr>
            </w:pPr>
            <w:r w:rsidRPr="00DC7310">
              <w:rPr>
                <w:rFonts w:cs="Arial"/>
                <w:szCs w:val="18"/>
                <w:lang w:eastAsia="ko-KR"/>
              </w:rPr>
              <w:t>N/A</w:t>
            </w:r>
          </w:p>
        </w:tc>
        <w:tc>
          <w:tcPr>
            <w:tcW w:w="348" w:type="pct"/>
            <w:gridSpan w:val="2"/>
            <w:shd w:val="clear" w:color="auto" w:fill="auto"/>
            <w:noWrap/>
          </w:tcPr>
          <w:p w14:paraId="0205635D"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3C18595" w14:textId="77777777" w:rsidR="00C55772" w:rsidRPr="00DC7310" w:rsidRDefault="00C55772" w:rsidP="00BA5DCA">
            <w:pPr>
              <w:pStyle w:val="TAC"/>
              <w:keepNext w:val="0"/>
              <w:keepLines w:val="0"/>
              <w:rPr>
                <w:rFonts w:cs="Arial"/>
              </w:rPr>
            </w:pPr>
            <w:r w:rsidRPr="00DC7310">
              <w:rPr>
                <w:rFonts w:cs="Arial"/>
                <w:szCs w:val="18"/>
                <w:lang w:eastAsia="ko-KR"/>
              </w:rPr>
              <w:t>N/A</w:t>
            </w:r>
          </w:p>
        </w:tc>
        <w:tc>
          <w:tcPr>
            <w:tcW w:w="539" w:type="pct"/>
            <w:gridSpan w:val="2"/>
            <w:shd w:val="clear" w:color="auto" w:fill="auto"/>
            <w:noWrap/>
          </w:tcPr>
          <w:p w14:paraId="522E71B5" w14:textId="77777777" w:rsidR="00C55772" w:rsidRPr="00DC7310" w:rsidRDefault="00C55772" w:rsidP="00BA5DCA">
            <w:pPr>
              <w:pStyle w:val="TAC"/>
              <w:keepNext w:val="0"/>
              <w:keepLines w:val="0"/>
              <w:rPr>
                <w:rFonts w:cs="Arial"/>
              </w:rPr>
            </w:pPr>
            <w:r w:rsidRPr="00DC7310">
              <w:rPr>
                <w:rFonts w:cs="Arial"/>
                <w:szCs w:val="18"/>
                <w:lang w:eastAsia="ko-KR"/>
              </w:rPr>
              <w:t>2507.5</w:t>
            </w:r>
          </w:p>
        </w:tc>
        <w:tc>
          <w:tcPr>
            <w:tcW w:w="357" w:type="pct"/>
            <w:gridSpan w:val="2"/>
            <w:shd w:val="clear" w:color="auto" w:fill="auto"/>
          </w:tcPr>
          <w:p w14:paraId="5ACD0FA8" w14:textId="77777777" w:rsidR="00C55772" w:rsidRPr="00DC7310" w:rsidRDefault="00C55772" w:rsidP="00BA5DCA">
            <w:pPr>
              <w:pStyle w:val="TAC"/>
              <w:keepNext w:val="0"/>
              <w:keepLines w:val="0"/>
            </w:pPr>
            <w:r w:rsidRPr="00DC7310">
              <w:rPr>
                <w:rFonts w:cs="Arial"/>
                <w:szCs w:val="18"/>
              </w:rPr>
              <w:t>5.0</w:t>
            </w:r>
          </w:p>
        </w:tc>
        <w:tc>
          <w:tcPr>
            <w:tcW w:w="612" w:type="pct"/>
            <w:gridSpan w:val="2"/>
            <w:shd w:val="clear" w:color="auto" w:fill="auto"/>
          </w:tcPr>
          <w:p w14:paraId="07DE973F" w14:textId="77777777" w:rsidR="00C55772" w:rsidRPr="00DC7310" w:rsidRDefault="00C55772" w:rsidP="00BA5DCA">
            <w:pPr>
              <w:pStyle w:val="TAC"/>
              <w:keepNext w:val="0"/>
              <w:keepLines w:val="0"/>
              <w:rPr>
                <w:rFonts w:cs="Arial"/>
              </w:rPr>
            </w:pPr>
            <w:r w:rsidRPr="00DC7310">
              <w:rPr>
                <w:rFonts w:cs="Arial"/>
                <w:szCs w:val="18"/>
              </w:rPr>
              <w:t>IMD5</w:t>
            </w:r>
          </w:p>
        </w:tc>
      </w:tr>
      <w:tr w:rsidR="00C55772" w:rsidRPr="00DC7310" w14:paraId="20011658"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67AF051A" w14:textId="77777777" w:rsidR="00C55772" w:rsidRPr="00DC7310" w:rsidRDefault="00C55772" w:rsidP="00BA5DCA">
            <w:pPr>
              <w:pStyle w:val="TAC"/>
              <w:keepNext w:val="0"/>
              <w:keepLines w:val="0"/>
              <w:rPr>
                <w:rFonts w:cs="Arial"/>
                <w:lang w:eastAsia="zh-CN"/>
              </w:rPr>
            </w:pPr>
            <w:r w:rsidRPr="00DC7310">
              <w:t>DC_</w:t>
            </w:r>
            <w:r w:rsidRPr="00DC7310">
              <w:rPr>
                <w:lang w:eastAsia="zh-CN"/>
              </w:rPr>
              <w:t>1</w:t>
            </w:r>
            <w:r w:rsidRPr="00DC7310">
              <w:t>A_n3A-n75A</w:t>
            </w:r>
          </w:p>
        </w:tc>
        <w:tc>
          <w:tcPr>
            <w:tcW w:w="410" w:type="pct"/>
            <w:tcBorders>
              <w:left w:val="single" w:sz="4" w:space="0" w:color="auto"/>
            </w:tcBorders>
            <w:shd w:val="clear" w:color="auto" w:fill="auto"/>
          </w:tcPr>
          <w:p w14:paraId="4063A471"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n75</w:t>
            </w:r>
          </w:p>
        </w:tc>
        <w:tc>
          <w:tcPr>
            <w:tcW w:w="561" w:type="pct"/>
            <w:gridSpan w:val="2"/>
            <w:shd w:val="clear" w:color="auto" w:fill="auto"/>
            <w:noWrap/>
          </w:tcPr>
          <w:p w14:paraId="49A85ADE" w14:textId="77777777" w:rsidR="00C55772" w:rsidRPr="00DC7310" w:rsidRDefault="00C55772" w:rsidP="00BA5DCA">
            <w:pPr>
              <w:pStyle w:val="TAC"/>
              <w:keepNext w:val="0"/>
              <w:keepLines w:val="0"/>
              <w:rPr>
                <w:rFonts w:cs="Arial"/>
                <w:szCs w:val="18"/>
                <w:lang w:eastAsia="zh-CN"/>
              </w:rPr>
            </w:pPr>
            <w:r w:rsidRPr="00DC7310">
              <w:rPr>
                <w:rFonts w:cs="Arial"/>
              </w:rPr>
              <w:t>N/A</w:t>
            </w:r>
          </w:p>
        </w:tc>
        <w:tc>
          <w:tcPr>
            <w:tcW w:w="348" w:type="pct"/>
            <w:gridSpan w:val="2"/>
            <w:shd w:val="clear" w:color="auto" w:fill="auto"/>
            <w:noWrap/>
          </w:tcPr>
          <w:p w14:paraId="5AB2CBFE" w14:textId="77777777" w:rsidR="00C55772" w:rsidRPr="00DC7310" w:rsidRDefault="00C55772" w:rsidP="00BA5DCA">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1848A4D8" w14:textId="77777777" w:rsidR="00C55772" w:rsidRPr="00DC7310" w:rsidRDefault="00C55772" w:rsidP="00BA5DCA">
            <w:pPr>
              <w:pStyle w:val="TAC"/>
              <w:keepNext w:val="0"/>
              <w:keepLines w:val="0"/>
              <w:rPr>
                <w:rFonts w:cs="Arial"/>
                <w:szCs w:val="18"/>
                <w:lang w:eastAsia="zh-CN"/>
              </w:rPr>
            </w:pPr>
            <w:r w:rsidRPr="00DC7310">
              <w:rPr>
                <w:rFonts w:cs="Arial"/>
              </w:rPr>
              <w:t>N/A</w:t>
            </w:r>
          </w:p>
        </w:tc>
        <w:tc>
          <w:tcPr>
            <w:tcW w:w="539" w:type="pct"/>
            <w:gridSpan w:val="2"/>
            <w:shd w:val="clear" w:color="auto" w:fill="auto"/>
            <w:noWrap/>
          </w:tcPr>
          <w:p w14:paraId="35E8B694" w14:textId="77777777" w:rsidR="00C55772" w:rsidRPr="00DC7310" w:rsidRDefault="00C55772" w:rsidP="00BA5DCA">
            <w:pPr>
              <w:pStyle w:val="TAC"/>
              <w:keepNext w:val="0"/>
              <w:keepLines w:val="0"/>
              <w:rPr>
                <w:rFonts w:cs="Arial"/>
                <w:szCs w:val="18"/>
                <w:lang w:eastAsia="zh-CN"/>
              </w:rPr>
            </w:pPr>
            <w:r w:rsidRPr="00DC7310">
              <w:rPr>
                <w:rFonts w:cs="Arial"/>
              </w:rPr>
              <w:t>1480</w:t>
            </w:r>
          </w:p>
        </w:tc>
        <w:tc>
          <w:tcPr>
            <w:tcW w:w="357" w:type="pct"/>
            <w:gridSpan w:val="2"/>
            <w:shd w:val="clear" w:color="auto" w:fill="auto"/>
          </w:tcPr>
          <w:p w14:paraId="3BB129E0" w14:textId="77777777" w:rsidR="00C55772" w:rsidRPr="00DC7310" w:rsidRDefault="00C55772" w:rsidP="00BA5DCA">
            <w:pPr>
              <w:pStyle w:val="TAC"/>
              <w:keepNext w:val="0"/>
              <w:keepLines w:val="0"/>
              <w:rPr>
                <w:rFonts w:cs="Arial"/>
                <w:szCs w:val="18"/>
                <w:lang w:eastAsia="zh-CN"/>
              </w:rPr>
            </w:pPr>
            <w:r w:rsidRPr="00DC7310">
              <w:rPr>
                <w:rFonts w:cs="Arial"/>
              </w:rPr>
              <w:t>15.2</w:t>
            </w:r>
          </w:p>
        </w:tc>
        <w:tc>
          <w:tcPr>
            <w:tcW w:w="612" w:type="pct"/>
            <w:gridSpan w:val="2"/>
            <w:shd w:val="clear" w:color="auto" w:fill="auto"/>
          </w:tcPr>
          <w:p w14:paraId="16A0559D" w14:textId="77777777" w:rsidR="00C55772" w:rsidRPr="00DC7310" w:rsidRDefault="00C55772" w:rsidP="00BA5DCA">
            <w:pPr>
              <w:pStyle w:val="TAC"/>
              <w:keepNext w:val="0"/>
              <w:keepLines w:val="0"/>
              <w:rPr>
                <w:rFonts w:cs="Arial"/>
                <w:lang w:eastAsia="zh-CN"/>
              </w:rPr>
            </w:pPr>
            <w:r w:rsidRPr="00DC7310">
              <w:rPr>
                <w:rFonts w:cs="Arial"/>
              </w:rPr>
              <w:t>IMD3</w:t>
            </w:r>
            <w:r w:rsidRPr="00DC7310">
              <w:rPr>
                <w:rFonts w:cs="Arial"/>
                <w:vertAlign w:val="superscript"/>
              </w:rPr>
              <w:t>4</w:t>
            </w:r>
          </w:p>
        </w:tc>
      </w:tr>
      <w:tr w:rsidR="00C55772" w:rsidRPr="00DC7310" w14:paraId="48A16ED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4C2EB2F" w14:textId="77777777" w:rsidR="00C55772" w:rsidRPr="00DC7310" w:rsidRDefault="00C55772" w:rsidP="00BA5DCA">
            <w:pPr>
              <w:pStyle w:val="TAC"/>
              <w:keepNext w:val="0"/>
              <w:keepLines w:val="0"/>
              <w:rPr>
                <w:rFonts w:cs="Arial"/>
                <w:lang w:eastAsia="zh-CN"/>
              </w:rPr>
            </w:pPr>
          </w:p>
        </w:tc>
        <w:tc>
          <w:tcPr>
            <w:tcW w:w="410" w:type="pct"/>
            <w:tcBorders>
              <w:left w:val="single" w:sz="4" w:space="0" w:color="auto"/>
            </w:tcBorders>
            <w:shd w:val="clear" w:color="auto" w:fill="auto"/>
          </w:tcPr>
          <w:p w14:paraId="24C55347" w14:textId="77777777" w:rsidR="00C55772" w:rsidRPr="00DC7310" w:rsidRDefault="00C55772" w:rsidP="00BA5DCA">
            <w:pPr>
              <w:pStyle w:val="TAC"/>
              <w:keepNext w:val="0"/>
              <w:keepLines w:val="0"/>
              <w:rPr>
                <w:rFonts w:cs="Arial"/>
                <w:lang w:eastAsia="zh-CN"/>
              </w:rPr>
            </w:pPr>
            <w:r w:rsidRPr="00DC7310">
              <w:t>n3</w:t>
            </w:r>
          </w:p>
        </w:tc>
        <w:tc>
          <w:tcPr>
            <w:tcW w:w="561" w:type="pct"/>
            <w:gridSpan w:val="2"/>
            <w:shd w:val="clear" w:color="auto" w:fill="auto"/>
            <w:noWrap/>
          </w:tcPr>
          <w:p w14:paraId="41187F2B" w14:textId="77777777" w:rsidR="00C55772" w:rsidRPr="00DC7310" w:rsidRDefault="00C55772" w:rsidP="00BA5DCA">
            <w:pPr>
              <w:pStyle w:val="TAC"/>
              <w:keepNext w:val="0"/>
              <w:keepLines w:val="0"/>
              <w:rPr>
                <w:rFonts w:cs="Arial"/>
                <w:szCs w:val="18"/>
                <w:lang w:eastAsia="zh-CN"/>
              </w:rPr>
            </w:pPr>
            <w:r w:rsidRPr="00DC7310">
              <w:rPr>
                <w:rFonts w:cs="Arial"/>
              </w:rPr>
              <w:t>1720</w:t>
            </w:r>
          </w:p>
        </w:tc>
        <w:tc>
          <w:tcPr>
            <w:tcW w:w="348" w:type="pct"/>
            <w:gridSpan w:val="2"/>
            <w:shd w:val="clear" w:color="auto" w:fill="auto"/>
            <w:noWrap/>
          </w:tcPr>
          <w:p w14:paraId="63D36D2F" w14:textId="77777777" w:rsidR="00C55772" w:rsidRPr="00DC7310" w:rsidRDefault="00C55772" w:rsidP="00BA5DCA">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411098BD" w14:textId="77777777" w:rsidR="00C55772" w:rsidRPr="00DC7310" w:rsidRDefault="00C55772" w:rsidP="00BA5DCA">
            <w:pPr>
              <w:pStyle w:val="TAC"/>
              <w:keepNext w:val="0"/>
              <w:keepLines w:val="0"/>
              <w:rPr>
                <w:rFonts w:cs="Arial"/>
                <w:szCs w:val="18"/>
                <w:lang w:eastAsia="zh-CN"/>
              </w:rPr>
            </w:pPr>
            <w:r w:rsidRPr="00DC7310">
              <w:rPr>
                <w:rFonts w:cs="Arial"/>
              </w:rPr>
              <w:t>25</w:t>
            </w:r>
          </w:p>
        </w:tc>
        <w:tc>
          <w:tcPr>
            <w:tcW w:w="539" w:type="pct"/>
            <w:gridSpan w:val="2"/>
            <w:shd w:val="clear" w:color="auto" w:fill="auto"/>
            <w:noWrap/>
          </w:tcPr>
          <w:p w14:paraId="34C05D62" w14:textId="77777777" w:rsidR="00C55772" w:rsidRPr="00DC7310" w:rsidRDefault="00C55772" w:rsidP="00BA5DCA">
            <w:pPr>
              <w:pStyle w:val="TAC"/>
              <w:keepNext w:val="0"/>
              <w:keepLines w:val="0"/>
              <w:rPr>
                <w:rFonts w:cs="Arial"/>
                <w:szCs w:val="18"/>
                <w:lang w:eastAsia="zh-CN"/>
              </w:rPr>
            </w:pPr>
            <w:r w:rsidRPr="00DC7310">
              <w:rPr>
                <w:rFonts w:cs="Arial"/>
              </w:rPr>
              <w:t>1815</w:t>
            </w:r>
          </w:p>
        </w:tc>
        <w:tc>
          <w:tcPr>
            <w:tcW w:w="357" w:type="pct"/>
            <w:gridSpan w:val="2"/>
            <w:shd w:val="clear" w:color="auto" w:fill="auto"/>
          </w:tcPr>
          <w:p w14:paraId="52CB4075" w14:textId="77777777" w:rsidR="00C55772" w:rsidRPr="00DC7310" w:rsidRDefault="00C55772" w:rsidP="00BA5DCA">
            <w:pPr>
              <w:pStyle w:val="TAC"/>
              <w:keepNext w:val="0"/>
              <w:keepLines w:val="0"/>
              <w:rPr>
                <w:rFonts w:cs="Arial"/>
                <w:szCs w:val="18"/>
                <w:lang w:eastAsia="zh-CN"/>
              </w:rPr>
            </w:pPr>
            <w:r w:rsidRPr="00DC7310">
              <w:rPr>
                <w:rFonts w:cs="Arial"/>
              </w:rPr>
              <w:t>N/A</w:t>
            </w:r>
          </w:p>
        </w:tc>
        <w:tc>
          <w:tcPr>
            <w:tcW w:w="612" w:type="pct"/>
            <w:gridSpan w:val="2"/>
            <w:shd w:val="clear" w:color="auto" w:fill="auto"/>
          </w:tcPr>
          <w:p w14:paraId="5A74A9C2" w14:textId="77777777" w:rsidR="00C55772" w:rsidRPr="00DC7310" w:rsidRDefault="00C55772" w:rsidP="00BA5DCA">
            <w:pPr>
              <w:pStyle w:val="TAC"/>
              <w:keepNext w:val="0"/>
              <w:keepLines w:val="0"/>
              <w:rPr>
                <w:rFonts w:cs="Arial"/>
                <w:lang w:eastAsia="zh-CN"/>
              </w:rPr>
            </w:pPr>
            <w:r w:rsidRPr="00DC7310">
              <w:rPr>
                <w:rFonts w:cs="Arial"/>
              </w:rPr>
              <w:t>N/A</w:t>
            </w:r>
          </w:p>
        </w:tc>
      </w:tr>
      <w:tr w:rsidR="00C55772" w:rsidRPr="00DC7310" w14:paraId="6BC28663"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7425EF24" w14:textId="77777777" w:rsidR="00C55772" w:rsidRPr="00DC7310" w:rsidRDefault="00C55772" w:rsidP="00BA5DCA">
            <w:pPr>
              <w:pStyle w:val="TAC"/>
              <w:keepNext w:val="0"/>
              <w:keepLines w:val="0"/>
              <w:rPr>
                <w:rFonts w:cs="Arial"/>
                <w:lang w:eastAsia="zh-CN"/>
              </w:rPr>
            </w:pPr>
          </w:p>
        </w:tc>
        <w:tc>
          <w:tcPr>
            <w:tcW w:w="410" w:type="pct"/>
            <w:tcBorders>
              <w:left w:val="single" w:sz="4" w:space="0" w:color="auto"/>
            </w:tcBorders>
            <w:shd w:val="clear" w:color="auto" w:fill="auto"/>
          </w:tcPr>
          <w:p w14:paraId="6E542B64" w14:textId="77777777" w:rsidR="00C55772" w:rsidRPr="00DC7310" w:rsidRDefault="00C55772" w:rsidP="00BA5DCA">
            <w:pPr>
              <w:pStyle w:val="TAC"/>
              <w:keepNext w:val="0"/>
              <w:keepLines w:val="0"/>
              <w:rPr>
                <w:rFonts w:cs="Arial"/>
                <w:lang w:eastAsia="zh-CN"/>
              </w:rPr>
            </w:pPr>
            <w:r w:rsidRPr="00DC7310">
              <w:rPr>
                <w:rFonts w:eastAsia="MS Mincho"/>
              </w:rPr>
              <w:t>1</w:t>
            </w:r>
          </w:p>
        </w:tc>
        <w:tc>
          <w:tcPr>
            <w:tcW w:w="561" w:type="pct"/>
            <w:gridSpan w:val="2"/>
            <w:shd w:val="clear" w:color="auto" w:fill="auto"/>
            <w:noWrap/>
          </w:tcPr>
          <w:p w14:paraId="2E118A26" w14:textId="77777777" w:rsidR="00C55772" w:rsidRPr="00DC7310" w:rsidRDefault="00C55772" w:rsidP="00BA5DCA">
            <w:pPr>
              <w:pStyle w:val="TAC"/>
              <w:keepNext w:val="0"/>
              <w:keepLines w:val="0"/>
              <w:rPr>
                <w:rFonts w:cs="Arial"/>
                <w:szCs w:val="18"/>
                <w:lang w:eastAsia="zh-CN"/>
              </w:rPr>
            </w:pPr>
            <w:r w:rsidRPr="00DC7310">
              <w:rPr>
                <w:rFonts w:cs="Arial"/>
              </w:rPr>
              <w:t>1960</w:t>
            </w:r>
          </w:p>
        </w:tc>
        <w:tc>
          <w:tcPr>
            <w:tcW w:w="348" w:type="pct"/>
            <w:gridSpan w:val="2"/>
            <w:shd w:val="clear" w:color="auto" w:fill="auto"/>
            <w:noWrap/>
          </w:tcPr>
          <w:p w14:paraId="71EDA027" w14:textId="77777777" w:rsidR="00C55772" w:rsidRPr="00DC7310" w:rsidRDefault="00C55772" w:rsidP="00BA5DCA">
            <w:pPr>
              <w:pStyle w:val="TAC"/>
              <w:keepNext w:val="0"/>
              <w:keepLines w:val="0"/>
              <w:rPr>
                <w:rFonts w:cs="Arial"/>
                <w:szCs w:val="18"/>
                <w:lang w:eastAsia="zh-CN"/>
              </w:rPr>
            </w:pPr>
            <w:r w:rsidRPr="00DC7310">
              <w:rPr>
                <w:rFonts w:cs="Arial"/>
              </w:rPr>
              <w:t>5</w:t>
            </w:r>
          </w:p>
        </w:tc>
        <w:tc>
          <w:tcPr>
            <w:tcW w:w="1041" w:type="pct"/>
            <w:gridSpan w:val="2"/>
            <w:shd w:val="clear" w:color="auto" w:fill="auto"/>
            <w:noWrap/>
          </w:tcPr>
          <w:p w14:paraId="4425FBE4" w14:textId="77777777" w:rsidR="00C55772" w:rsidRPr="00DC7310" w:rsidRDefault="00C55772" w:rsidP="00BA5DCA">
            <w:pPr>
              <w:pStyle w:val="TAC"/>
              <w:keepNext w:val="0"/>
              <w:keepLines w:val="0"/>
              <w:rPr>
                <w:rFonts w:cs="Arial"/>
                <w:szCs w:val="18"/>
                <w:lang w:eastAsia="zh-CN"/>
              </w:rPr>
            </w:pPr>
            <w:r w:rsidRPr="00DC7310">
              <w:rPr>
                <w:rFonts w:cs="Arial"/>
              </w:rPr>
              <w:t>25</w:t>
            </w:r>
          </w:p>
        </w:tc>
        <w:tc>
          <w:tcPr>
            <w:tcW w:w="539" w:type="pct"/>
            <w:gridSpan w:val="2"/>
            <w:shd w:val="clear" w:color="auto" w:fill="auto"/>
            <w:noWrap/>
          </w:tcPr>
          <w:p w14:paraId="003D4042" w14:textId="77777777" w:rsidR="00C55772" w:rsidRPr="00DC7310" w:rsidRDefault="00C55772" w:rsidP="00BA5DCA">
            <w:pPr>
              <w:pStyle w:val="TAC"/>
              <w:keepNext w:val="0"/>
              <w:keepLines w:val="0"/>
              <w:rPr>
                <w:rFonts w:cs="Arial"/>
                <w:szCs w:val="18"/>
                <w:lang w:eastAsia="zh-CN"/>
              </w:rPr>
            </w:pPr>
            <w:r w:rsidRPr="00DC7310">
              <w:rPr>
                <w:rFonts w:cs="Arial"/>
              </w:rPr>
              <w:t>2150</w:t>
            </w:r>
          </w:p>
        </w:tc>
        <w:tc>
          <w:tcPr>
            <w:tcW w:w="357" w:type="pct"/>
            <w:gridSpan w:val="2"/>
            <w:shd w:val="clear" w:color="auto" w:fill="auto"/>
          </w:tcPr>
          <w:p w14:paraId="48D6E311" w14:textId="77777777" w:rsidR="00C55772" w:rsidRPr="00DC7310" w:rsidRDefault="00C55772" w:rsidP="00BA5DCA">
            <w:pPr>
              <w:pStyle w:val="TAC"/>
              <w:keepNext w:val="0"/>
              <w:keepLines w:val="0"/>
              <w:rPr>
                <w:rFonts w:cs="Arial"/>
                <w:szCs w:val="18"/>
                <w:lang w:eastAsia="zh-CN"/>
              </w:rPr>
            </w:pPr>
            <w:r w:rsidRPr="00DC7310">
              <w:rPr>
                <w:rFonts w:cs="Arial"/>
              </w:rPr>
              <w:t>N/A</w:t>
            </w:r>
          </w:p>
        </w:tc>
        <w:tc>
          <w:tcPr>
            <w:tcW w:w="612" w:type="pct"/>
            <w:gridSpan w:val="2"/>
            <w:shd w:val="clear" w:color="auto" w:fill="auto"/>
          </w:tcPr>
          <w:p w14:paraId="76D1DAC4" w14:textId="77777777" w:rsidR="00C55772" w:rsidRPr="00DC7310" w:rsidRDefault="00C55772" w:rsidP="00BA5DCA">
            <w:pPr>
              <w:pStyle w:val="TAC"/>
              <w:keepNext w:val="0"/>
              <w:keepLines w:val="0"/>
              <w:rPr>
                <w:rFonts w:cs="Arial"/>
                <w:lang w:eastAsia="zh-CN"/>
              </w:rPr>
            </w:pPr>
            <w:r w:rsidRPr="00DC7310">
              <w:rPr>
                <w:rFonts w:cs="Arial"/>
              </w:rPr>
              <w:t>N/A</w:t>
            </w:r>
          </w:p>
        </w:tc>
      </w:tr>
      <w:tr w:rsidR="00C55772" w:rsidRPr="00DC7310" w14:paraId="7BC6577E" w14:textId="77777777" w:rsidTr="000864C4">
        <w:trPr>
          <w:jc w:val="center"/>
        </w:trPr>
        <w:tc>
          <w:tcPr>
            <w:tcW w:w="1131" w:type="pct"/>
            <w:tcBorders>
              <w:top w:val="single" w:sz="4" w:space="0" w:color="auto"/>
              <w:bottom w:val="nil"/>
            </w:tcBorders>
            <w:shd w:val="clear" w:color="auto" w:fill="auto"/>
            <w:vAlign w:val="center"/>
          </w:tcPr>
          <w:p w14:paraId="20AA8777" w14:textId="77777777" w:rsidR="00C55772" w:rsidRPr="00DC7310" w:rsidRDefault="00C55772" w:rsidP="00BA5DCA">
            <w:pPr>
              <w:pStyle w:val="TAC"/>
              <w:keepNext w:val="0"/>
              <w:keepLines w:val="0"/>
              <w:rPr>
                <w:rFonts w:eastAsia="MS Mincho"/>
              </w:rPr>
            </w:pPr>
            <w:r w:rsidRPr="00DC7310">
              <w:rPr>
                <w:rFonts w:cs="Arial"/>
                <w:lang w:eastAsia="zh-CN"/>
              </w:rPr>
              <w:t>DC_1A_n3</w:t>
            </w:r>
            <w:r w:rsidRPr="00DC7310">
              <w:rPr>
                <w:rFonts w:eastAsia="Malgun Gothic" w:cs="Arial"/>
                <w:lang w:eastAsia="zh-CN"/>
              </w:rPr>
              <w:t>A-</w:t>
            </w:r>
            <w:r w:rsidRPr="00DC7310">
              <w:rPr>
                <w:rFonts w:cs="Arial"/>
                <w:lang w:eastAsia="zh-CN"/>
              </w:rPr>
              <w:t>n79A</w:t>
            </w:r>
          </w:p>
        </w:tc>
        <w:tc>
          <w:tcPr>
            <w:tcW w:w="410" w:type="pct"/>
            <w:shd w:val="clear" w:color="auto" w:fill="auto"/>
            <w:vAlign w:val="center"/>
          </w:tcPr>
          <w:p w14:paraId="491BB1AD" w14:textId="77777777" w:rsidR="00C55772" w:rsidRPr="00DC7310" w:rsidRDefault="00C55772" w:rsidP="00BA5DCA">
            <w:pPr>
              <w:pStyle w:val="TAC"/>
              <w:keepNext w:val="0"/>
              <w:keepLines w:val="0"/>
              <w:rPr>
                <w:rFonts w:cs="Arial"/>
              </w:rPr>
            </w:pPr>
            <w:r w:rsidRPr="00DC7310">
              <w:rPr>
                <w:rFonts w:cs="Arial"/>
                <w:lang w:eastAsia="zh-CN"/>
              </w:rPr>
              <w:t>1</w:t>
            </w:r>
          </w:p>
        </w:tc>
        <w:tc>
          <w:tcPr>
            <w:tcW w:w="561" w:type="pct"/>
            <w:gridSpan w:val="2"/>
            <w:shd w:val="clear" w:color="auto" w:fill="auto"/>
            <w:noWrap/>
          </w:tcPr>
          <w:p w14:paraId="467C24B2" w14:textId="77777777" w:rsidR="00C55772" w:rsidRPr="00DC7310" w:rsidRDefault="00C55772" w:rsidP="00BA5DCA">
            <w:pPr>
              <w:pStyle w:val="TAC"/>
              <w:keepNext w:val="0"/>
              <w:keepLines w:val="0"/>
              <w:rPr>
                <w:rFonts w:cs="Arial"/>
                <w:lang w:eastAsia="zh-CN"/>
              </w:rPr>
            </w:pPr>
            <w:r w:rsidRPr="00DC7310">
              <w:rPr>
                <w:rFonts w:cs="Arial"/>
                <w:szCs w:val="18"/>
                <w:lang w:eastAsia="zh-CN"/>
              </w:rPr>
              <w:t>1930</w:t>
            </w:r>
          </w:p>
        </w:tc>
        <w:tc>
          <w:tcPr>
            <w:tcW w:w="348" w:type="pct"/>
            <w:gridSpan w:val="2"/>
            <w:shd w:val="clear" w:color="auto" w:fill="auto"/>
            <w:noWrap/>
          </w:tcPr>
          <w:p w14:paraId="23989B41" w14:textId="77777777" w:rsidR="00C55772" w:rsidRPr="00DC7310" w:rsidRDefault="00C55772" w:rsidP="00BA5DCA">
            <w:pPr>
              <w:pStyle w:val="TAC"/>
              <w:keepNext w:val="0"/>
              <w:keepLines w:val="0"/>
              <w:rPr>
                <w:rFonts w:cs="Arial"/>
              </w:rPr>
            </w:pPr>
            <w:r w:rsidRPr="00DC7310">
              <w:rPr>
                <w:rFonts w:cs="Arial"/>
                <w:szCs w:val="18"/>
                <w:lang w:eastAsia="zh-CN"/>
              </w:rPr>
              <w:t>5</w:t>
            </w:r>
          </w:p>
        </w:tc>
        <w:tc>
          <w:tcPr>
            <w:tcW w:w="1041" w:type="pct"/>
            <w:gridSpan w:val="2"/>
            <w:shd w:val="clear" w:color="auto" w:fill="auto"/>
            <w:noWrap/>
          </w:tcPr>
          <w:p w14:paraId="3088D73E" w14:textId="77777777" w:rsidR="00C55772" w:rsidRPr="00DC7310" w:rsidRDefault="00C55772" w:rsidP="00BA5DCA">
            <w:pPr>
              <w:pStyle w:val="TAC"/>
              <w:keepNext w:val="0"/>
              <w:keepLines w:val="0"/>
              <w:rPr>
                <w:rFonts w:cs="Arial"/>
              </w:rPr>
            </w:pPr>
            <w:r w:rsidRPr="00DC7310">
              <w:rPr>
                <w:rFonts w:cs="Arial"/>
                <w:szCs w:val="18"/>
                <w:lang w:eastAsia="zh-CN"/>
              </w:rPr>
              <w:t>25</w:t>
            </w:r>
          </w:p>
        </w:tc>
        <w:tc>
          <w:tcPr>
            <w:tcW w:w="539" w:type="pct"/>
            <w:gridSpan w:val="2"/>
            <w:shd w:val="clear" w:color="auto" w:fill="auto"/>
            <w:noWrap/>
          </w:tcPr>
          <w:p w14:paraId="0CB63C12" w14:textId="77777777" w:rsidR="00C55772" w:rsidRPr="00DC7310" w:rsidRDefault="00C55772" w:rsidP="00BA5DCA">
            <w:pPr>
              <w:pStyle w:val="TAC"/>
              <w:keepNext w:val="0"/>
              <w:keepLines w:val="0"/>
              <w:rPr>
                <w:rFonts w:cs="Arial"/>
              </w:rPr>
            </w:pPr>
            <w:r w:rsidRPr="00DC7310">
              <w:rPr>
                <w:rFonts w:cs="Arial"/>
                <w:szCs w:val="18"/>
                <w:lang w:eastAsia="zh-CN"/>
              </w:rPr>
              <w:t>2120</w:t>
            </w:r>
          </w:p>
        </w:tc>
        <w:tc>
          <w:tcPr>
            <w:tcW w:w="357" w:type="pct"/>
            <w:gridSpan w:val="2"/>
            <w:shd w:val="clear" w:color="auto" w:fill="auto"/>
            <w:vAlign w:val="center"/>
          </w:tcPr>
          <w:p w14:paraId="462B2A26" w14:textId="77777777" w:rsidR="00C55772" w:rsidRPr="00DC7310" w:rsidRDefault="00C55772" w:rsidP="00BA5DCA">
            <w:pPr>
              <w:pStyle w:val="TAC"/>
              <w:keepNext w:val="0"/>
              <w:keepLines w:val="0"/>
            </w:pPr>
            <w:r w:rsidRPr="00DC7310">
              <w:rPr>
                <w:rFonts w:cs="Arial"/>
                <w:szCs w:val="18"/>
                <w:lang w:eastAsia="zh-CN"/>
              </w:rPr>
              <w:t>N/A</w:t>
            </w:r>
          </w:p>
        </w:tc>
        <w:tc>
          <w:tcPr>
            <w:tcW w:w="612" w:type="pct"/>
            <w:gridSpan w:val="2"/>
            <w:shd w:val="clear" w:color="auto" w:fill="auto"/>
            <w:vAlign w:val="center"/>
          </w:tcPr>
          <w:p w14:paraId="00FCC2B5" w14:textId="77777777" w:rsidR="00C55772" w:rsidRPr="00DC7310" w:rsidRDefault="00C55772" w:rsidP="00BA5DCA">
            <w:pPr>
              <w:pStyle w:val="TAC"/>
              <w:keepNext w:val="0"/>
              <w:keepLines w:val="0"/>
              <w:rPr>
                <w:rFonts w:cs="Arial"/>
              </w:rPr>
            </w:pPr>
            <w:r w:rsidRPr="00DC7310">
              <w:rPr>
                <w:rFonts w:cs="Arial"/>
                <w:lang w:eastAsia="zh-CN"/>
              </w:rPr>
              <w:t>N/A</w:t>
            </w:r>
          </w:p>
        </w:tc>
      </w:tr>
      <w:tr w:rsidR="00C55772" w:rsidRPr="00DC7310" w14:paraId="32566EFA" w14:textId="77777777" w:rsidTr="000864C4">
        <w:trPr>
          <w:jc w:val="center"/>
        </w:trPr>
        <w:tc>
          <w:tcPr>
            <w:tcW w:w="1131" w:type="pct"/>
            <w:tcBorders>
              <w:top w:val="nil"/>
              <w:bottom w:val="nil"/>
            </w:tcBorders>
            <w:shd w:val="clear" w:color="auto" w:fill="auto"/>
            <w:vAlign w:val="center"/>
          </w:tcPr>
          <w:p w14:paraId="0317706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353F75D5" w14:textId="77777777" w:rsidR="00C55772" w:rsidRPr="00DC7310" w:rsidRDefault="00C55772" w:rsidP="00BA5DCA">
            <w:pPr>
              <w:pStyle w:val="TAC"/>
              <w:keepNext w:val="0"/>
              <w:keepLines w:val="0"/>
              <w:rPr>
                <w:rFonts w:cs="Arial"/>
              </w:rPr>
            </w:pPr>
            <w:r w:rsidRPr="00DC7310">
              <w:rPr>
                <w:rFonts w:cs="Arial"/>
                <w:lang w:eastAsia="zh-CN"/>
              </w:rPr>
              <w:t>n3</w:t>
            </w:r>
          </w:p>
        </w:tc>
        <w:tc>
          <w:tcPr>
            <w:tcW w:w="561" w:type="pct"/>
            <w:gridSpan w:val="2"/>
            <w:shd w:val="clear" w:color="auto" w:fill="auto"/>
            <w:noWrap/>
          </w:tcPr>
          <w:p w14:paraId="5E984D7D" w14:textId="77777777" w:rsidR="00C55772" w:rsidRPr="00DC7310" w:rsidRDefault="00C55772" w:rsidP="00BA5DCA">
            <w:pPr>
              <w:pStyle w:val="TAC"/>
              <w:keepNext w:val="0"/>
              <w:keepLines w:val="0"/>
              <w:rPr>
                <w:rFonts w:cs="Arial"/>
                <w:lang w:eastAsia="zh-CN"/>
              </w:rPr>
            </w:pPr>
            <w:r w:rsidRPr="00DC7310">
              <w:rPr>
                <w:rFonts w:cs="Arial"/>
                <w:szCs w:val="18"/>
                <w:lang w:eastAsia="zh-CN"/>
              </w:rPr>
              <w:t>1720</w:t>
            </w:r>
          </w:p>
        </w:tc>
        <w:tc>
          <w:tcPr>
            <w:tcW w:w="348" w:type="pct"/>
            <w:gridSpan w:val="2"/>
            <w:shd w:val="clear" w:color="auto" w:fill="auto"/>
            <w:noWrap/>
          </w:tcPr>
          <w:p w14:paraId="13E18E7A" w14:textId="77777777" w:rsidR="00C55772" w:rsidRPr="00DC7310" w:rsidRDefault="00C55772" w:rsidP="00BA5DCA">
            <w:pPr>
              <w:pStyle w:val="TAC"/>
              <w:keepNext w:val="0"/>
              <w:keepLines w:val="0"/>
              <w:rPr>
                <w:rFonts w:cs="Arial"/>
              </w:rPr>
            </w:pPr>
            <w:r w:rsidRPr="00DC7310">
              <w:rPr>
                <w:rFonts w:cs="Arial"/>
                <w:szCs w:val="18"/>
                <w:lang w:eastAsia="zh-CN"/>
              </w:rPr>
              <w:t>5</w:t>
            </w:r>
          </w:p>
        </w:tc>
        <w:tc>
          <w:tcPr>
            <w:tcW w:w="1041" w:type="pct"/>
            <w:gridSpan w:val="2"/>
            <w:shd w:val="clear" w:color="auto" w:fill="auto"/>
            <w:noWrap/>
          </w:tcPr>
          <w:p w14:paraId="4F239E89" w14:textId="77777777" w:rsidR="00C55772" w:rsidRPr="00DC7310" w:rsidRDefault="00C55772" w:rsidP="00BA5DCA">
            <w:pPr>
              <w:pStyle w:val="TAC"/>
              <w:keepNext w:val="0"/>
              <w:keepLines w:val="0"/>
              <w:rPr>
                <w:rFonts w:cs="Arial"/>
              </w:rPr>
            </w:pPr>
            <w:r w:rsidRPr="00DC7310">
              <w:rPr>
                <w:rFonts w:cs="Arial"/>
                <w:szCs w:val="18"/>
                <w:lang w:eastAsia="zh-CN"/>
              </w:rPr>
              <w:t>25</w:t>
            </w:r>
          </w:p>
        </w:tc>
        <w:tc>
          <w:tcPr>
            <w:tcW w:w="539" w:type="pct"/>
            <w:gridSpan w:val="2"/>
            <w:shd w:val="clear" w:color="auto" w:fill="auto"/>
            <w:noWrap/>
          </w:tcPr>
          <w:p w14:paraId="2485BACC" w14:textId="77777777" w:rsidR="00C55772" w:rsidRPr="00DC7310" w:rsidRDefault="00C55772" w:rsidP="00BA5DCA">
            <w:pPr>
              <w:pStyle w:val="TAC"/>
              <w:keepNext w:val="0"/>
              <w:keepLines w:val="0"/>
              <w:rPr>
                <w:rFonts w:cs="Arial"/>
              </w:rPr>
            </w:pPr>
            <w:r w:rsidRPr="00DC7310">
              <w:rPr>
                <w:rFonts w:cs="Arial"/>
                <w:szCs w:val="18"/>
                <w:lang w:eastAsia="zh-CN"/>
              </w:rPr>
              <w:t>1815</w:t>
            </w:r>
          </w:p>
        </w:tc>
        <w:tc>
          <w:tcPr>
            <w:tcW w:w="357" w:type="pct"/>
            <w:gridSpan w:val="2"/>
            <w:shd w:val="clear" w:color="auto" w:fill="auto"/>
            <w:vAlign w:val="center"/>
          </w:tcPr>
          <w:p w14:paraId="395BF376" w14:textId="77777777" w:rsidR="00C55772" w:rsidRPr="00DC7310" w:rsidRDefault="00C55772" w:rsidP="00BA5DCA">
            <w:pPr>
              <w:pStyle w:val="TAC"/>
              <w:keepNext w:val="0"/>
              <w:keepLines w:val="0"/>
            </w:pPr>
            <w:r w:rsidRPr="00DC7310">
              <w:rPr>
                <w:rFonts w:cs="Arial"/>
                <w:szCs w:val="18"/>
                <w:lang w:eastAsia="zh-CN"/>
              </w:rPr>
              <w:t>N/A</w:t>
            </w:r>
          </w:p>
        </w:tc>
        <w:tc>
          <w:tcPr>
            <w:tcW w:w="612" w:type="pct"/>
            <w:gridSpan w:val="2"/>
            <w:shd w:val="clear" w:color="auto" w:fill="auto"/>
            <w:vAlign w:val="center"/>
          </w:tcPr>
          <w:p w14:paraId="1797B70F" w14:textId="77777777" w:rsidR="00C55772" w:rsidRPr="00DC7310" w:rsidRDefault="00C55772" w:rsidP="00BA5DCA">
            <w:pPr>
              <w:pStyle w:val="TAC"/>
              <w:keepNext w:val="0"/>
              <w:keepLines w:val="0"/>
              <w:rPr>
                <w:rFonts w:cs="Arial"/>
              </w:rPr>
            </w:pPr>
            <w:r w:rsidRPr="00DC7310">
              <w:rPr>
                <w:rFonts w:cs="Arial"/>
                <w:lang w:eastAsia="zh-CN"/>
              </w:rPr>
              <w:t>N/A</w:t>
            </w:r>
          </w:p>
        </w:tc>
      </w:tr>
      <w:tr w:rsidR="00C55772" w:rsidRPr="00DC7310" w14:paraId="798AFF0E" w14:textId="77777777" w:rsidTr="000864C4">
        <w:trPr>
          <w:jc w:val="center"/>
        </w:trPr>
        <w:tc>
          <w:tcPr>
            <w:tcW w:w="1131" w:type="pct"/>
            <w:tcBorders>
              <w:top w:val="nil"/>
              <w:bottom w:val="single" w:sz="4" w:space="0" w:color="auto"/>
            </w:tcBorders>
            <w:shd w:val="clear" w:color="auto" w:fill="auto"/>
            <w:vAlign w:val="center"/>
          </w:tcPr>
          <w:p w14:paraId="38EC2CF6"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57859F6D" w14:textId="77777777" w:rsidR="00C55772" w:rsidRPr="00DC7310" w:rsidRDefault="00C55772" w:rsidP="00BA5DCA">
            <w:pPr>
              <w:pStyle w:val="TAC"/>
              <w:keepNext w:val="0"/>
              <w:keepLines w:val="0"/>
              <w:rPr>
                <w:rFonts w:cs="Arial"/>
              </w:rPr>
            </w:pPr>
            <w:r w:rsidRPr="00DC7310">
              <w:rPr>
                <w:rFonts w:cs="Arial"/>
                <w:lang w:eastAsia="zh-CN"/>
              </w:rPr>
              <w:t>n79</w:t>
            </w:r>
          </w:p>
        </w:tc>
        <w:tc>
          <w:tcPr>
            <w:tcW w:w="561" w:type="pct"/>
            <w:gridSpan w:val="2"/>
            <w:shd w:val="clear" w:color="auto" w:fill="auto"/>
            <w:noWrap/>
          </w:tcPr>
          <w:p w14:paraId="3C41EC11" w14:textId="77777777" w:rsidR="00C55772" w:rsidRPr="00DC7310" w:rsidRDefault="00C55772" w:rsidP="00BA5DCA">
            <w:pPr>
              <w:pStyle w:val="TAC"/>
              <w:keepNext w:val="0"/>
              <w:keepLines w:val="0"/>
              <w:rPr>
                <w:rFonts w:cs="Arial"/>
                <w:lang w:eastAsia="zh-CN"/>
              </w:rPr>
            </w:pPr>
            <w:r w:rsidRPr="00DC7310">
              <w:rPr>
                <w:rFonts w:cs="Arial"/>
                <w:szCs w:val="18"/>
                <w:lang w:eastAsia="zh-CN"/>
              </w:rPr>
              <w:t>N/A</w:t>
            </w:r>
          </w:p>
        </w:tc>
        <w:tc>
          <w:tcPr>
            <w:tcW w:w="348" w:type="pct"/>
            <w:gridSpan w:val="2"/>
            <w:shd w:val="clear" w:color="auto" w:fill="auto"/>
            <w:noWrap/>
          </w:tcPr>
          <w:p w14:paraId="480A2F5A" w14:textId="77777777" w:rsidR="00C55772" w:rsidRPr="00DC7310" w:rsidRDefault="00C55772" w:rsidP="00BA5DCA">
            <w:pPr>
              <w:pStyle w:val="TAC"/>
              <w:keepNext w:val="0"/>
              <w:keepLines w:val="0"/>
              <w:rPr>
                <w:rFonts w:cs="Arial"/>
              </w:rPr>
            </w:pPr>
            <w:r w:rsidRPr="00DC7310">
              <w:rPr>
                <w:rFonts w:cs="Arial"/>
                <w:szCs w:val="18"/>
                <w:lang w:eastAsia="zh-CN"/>
              </w:rPr>
              <w:t>40</w:t>
            </w:r>
          </w:p>
        </w:tc>
        <w:tc>
          <w:tcPr>
            <w:tcW w:w="1041" w:type="pct"/>
            <w:gridSpan w:val="2"/>
            <w:shd w:val="clear" w:color="auto" w:fill="auto"/>
            <w:noWrap/>
          </w:tcPr>
          <w:p w14:paraId="49C76E1B" w14:textId="77777777" w:rsidR="00C55772" w:rsidRPr="00DC7310" w:rsidRDefault="00C55772" w:rsidP="00BA5DCA">
            <w:pPr>
              <w:pStyle w:val="TAC"/>
              <w:keepNext w:val="0"/>
              <w:keepLines w:val="0"/>
              <w:rPr>
                <w:rFonts w:cs="Arial"/>
              </w:rPr>
            </w:pPr>
            <w:r w:rsidRPr="00DC7310">
              <w:rPr>
                <w:rFonts w:cs="Arial"/>
                <w:szCs w:val="18"/>
                <w:lang w:eastAsia="zh-CN"/>
              </w:rPr>
              <w:t>N/A</w:t>
            </w:r>
          </w:p>
        </w:tc>
        <w:tc>
          <w:tcPr>
            <w:tcW w:w="539" w:type="pct"/>
            <w:gridSpan w:val="2"/>
            <w:shd w:val="clear" w:color="auto" w:fill="auto"/>
            <w:noWrap/>
          </w:tcPr>
          <w:p w14:paraId="02D7D68E" w14:textId="77777777" w:rsidR="00C55772" w:rsidRPr="00DC7310" w:rsidRDefault="00C55772" w:rsidP="00BA5DCA">
            <w:pPr>
              <w:pStyle w:val="TAC"/>
              <w:keepNext w:val="0"/>
              <w:keepLines w:val="0"/>
              <w:rPr>
                <w:rFonts w:cs="Arial"/>
              </w:rPr>
            </w:pPr>
            <w:r w:rsidRPr="00DC7310">
              <w:rPr>
                <w:rFonts w:cs="Arial"/>
                <w:szCs w:val="18"/>
                <w:lang w:eastAsia="zh-CN"/>
              </w:rPr>
              <w:t>4950</w:t>
            </w:r>
          </w:p>
        </w:tc>
        <w:tc>
          <w:tcPr>
            <w:tcW w:w="357" w:type="pct"/>
            <w:gridSpan w:val="2"/>
            <w:shd w:val="clear" w:color="auto" w:fill="auto"/>
            <w:vAlign w:val="center"/>
          </w:tcPr>
          <w:p w14:paraId="2D4EC9C6" w14:textId="77777777" w:rsidR="00C55772" w:rsidRPr="00DC7310" w:rsidRDefault="00C55772" w:rsidP="00BA5DCA">
            <w:pPr>
              <w:pStyle w:val="TAC"/>
              <w:keepNext w:val="0"/>
              <w:keepLines w:val="0"/>
            </w:pPr>
            <w:r w:rsidRPr="00DC7310">
              <w:rPr>
                <w:rFonts w:cs="Arial"/>
                <w:szCs w:val="18"/>
                <w:lang w:eastAsia="zh-CN"/>
              </w:rPr>
              <w:t>4.7</w:t>
            </w:r>
          </w:p>
        </w:tc>
        <w:tc>
          <w:tcPr>
            <w:tcW w:w="612" w:type="pct"/>
            <w:gridSpan w:val="2"/>
            <w:shd w:val="clear" w:color="auto" w:fill="auto"/>
            <w:vAlign w:val="center"/>
          </w:tcPr>
          <w:p w14:paraId="429F6FA6" w14:textId="77777777" w:rsidR="00C55772" w:rsidRPr="00DC7310" w:rsidRDefault="00C55772" w:rsidP="00BA5DCA">
            <w:pPr>
              <w:pStyle w:val="TAC"/>
              <w:keepNext w:val="0"/>
              <w:keepLines w:val="0"/>
              <w:rPr>
                <w:rFonts w:cs="Arial"/>
              </w:rPr>
            </w:pPr>
            <w:r w:rsidRPr="00DC7310">
              <w:rPr>
                <w:rFonts w:cs="Arial"/>
                <w:lang w:eastAsia="zh-CN"/>
              </w:rPr>
              <w:t>IMD5</w:t>
            </w:r>
          </w:p>
        </w:tc>
      </w:tr>
      <w:tr w:rsidR="00C55772" w:rsidRPr="00DC7310" w14:paraId="1B979599" w14:textId="77777777" w:rsidTr="000864C4">
        <w:trPr>
          <w:jc w:val="center"/>
        </w:trPr>
        <w:tc>
          <w:tcPr>
            <w:tcW w:w="1131" w:type="pct"/>
            <w:tcBorders>
              <w:top w:val="single" w:sz="4" w:space="0" w:color="auto"/>
              <w:bottom w:val="nil"/>
            </w:tcBorders>
            <w:shd w:val="clear" w:color="auto" w:fill="auto"/>
            <w:vAlign w:val="center"/>
          </w:tcPr>
          <w:p w14:paraId="6467AE6D" w14:textId="77777777" w:rsidR="00C55772" w:rsidRPr="00DC7310" w:rsidRDefault="00C55772" w:rsidP="00BA5DCA">
            <w:pPr>
              <w:pStyle w:val="TAC"/>
              <w:keepNext w:val="0"/>
              <w:keepLines w:val="0"/>
              <w:rPr>
                <w:rFonts w:eastAsia="MS Mincho"/>
              </w:rPr>
            </w:pPr>
            <w:r w:rsidRPr="00DC7310">
              <w:rPr>
                <w:rFonts w:eastAsia="Malgun Gothic"/>
              </w:rPr>
              <w:t>DC_1A_n5A-n40A</w:t>
            </w:r>
          </w:p>
        </w:tc>
        <w:tc>
          <w:tcPr>
            <w:tcW w:w="410" w:type="pct"/>
            <w:shd w:val="clear" w:color="auto" w:fill="auto"/>
          </w:tcPr>
          <w:p w14:paraId="789B6CA0" w14:textId="77777777" w:rsidR="00C55772" w:rsidRPr="00DC7310" w:rsidRDefault="00C55772" w:rsidP="00BA5DCA">
            <w:pPr>
              <w:pStyle w:val="TAC"/>
              <w:keepNext w:val="0"/>
              <w:keepLines w:val="0"/>
              <w:rPr>
                <w:rFonts w:cs="Arial"/>
                <w:lang w:eastAsia="zh-CN"/>
              </w:rPr>
            </w:pPr>
            <w:r w:rsidRPr="00DC7310">
              <w:rPr>
                <w:rFonts w:eastAsia="Malgun Gothic"/>
                <w:color w:val="000000"/>
              </w:rPr>
              <w:t>1</w:t>
            </w:r>
          </w:p>
        </w:tc>
        <w:tc>
          <w:tcPr>
            <w:tcW w:w="561" w:type="pct"/>
            <w:gridSpan w:val="2"/>
            <w:shd w:val="clear" w:color="auto" w:fill="auto"/>
            <w:noWrap/>
          </w:tcPr>
          <w:p w14:paraId="7DA33EF1" w14:textId="77777777" w:rsidR="00C55772" w:rsidRPr="00DC7310" w:rsidRDefault="00C55772" w:rsidP="00BA5DCA">
            <w:pPr>
              <w:pStyle w:val="TAC"/>
              <w:keepNext w:val="0"/>
              <w:keepLines w:val="0"/>
              <w:rPr>
                <w:rFonts w:cs="Arial"/>
                <w:szCs w:val="18"/>
                <w:lang w:eastAsia="zh-CN"/>
              </w:rPr>
            </w:pPr>
            <w:r w:rsidRPr="00DC7310">
              <w:rPr>
                <w:rFonts w:eastAsia="Malgun Gothic"/>
              </w:rPr>
              <w:t>1977.5</w:t>
            </w:r>
          </w:p>
        </w:tc>
        <w:tc>
          <w:tcPr>
            <w:tcW w:w="348" w:type="pct"/>
            <w:gridSpan w:val="2"/>
            <w:shd w:val="clear" w:color="auto" w:fill="auto"/>
            <w:noWrap/>
          </w:tcPr>
          <w:p w14:paraId="7AB29776"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30698A12"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5BE2A649"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167.5</w:t>
            </w:r>
          </w:p>
        </w:tc>
        <w:tc>
          <w:tcPr>
            <w:tcW w:w="357" w:type="pct"/>
            <w:gridSpan w:val="2"/>
            <w:shd w:val="clear" w:color="auto" w:fill="auto"/>
          </w:tcPr>
          <w:p w14:paraId="21121EE1" w14:textId="77777777" w:rsidR="00C55772" w:rsidRPr="00DC7310" w:rsidRDefault="00C55772" w:rsidP="00BA5DCA">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4F3767D7" w14:textId="77777777" w:rsidR="00C55772" w:rsidRPr="00DC7310" w:rsidRDefault="00C55772" w:rsidP="00BA5DCA">
            <w:pPr>
              <w:pStyle w:val="TAC"/>
              <w:keepNext w:val="0"/>
              <w:keepLines w:val="0"/>
              <w:rPr>
                <w:rFonts w:cs="Arial"/>
                <w:lang w:eastAsia="zh-CN"/>
              </w:rPr>
            </w:pPr>
            <w:r w:rsidRPr="00DC7310">
              <w:rPr>
                <w:rFonts w:eastAsia="Malgun Gothic"/>
              </w:rPr>
              <w:t>N/A</w:t>
            </w:r>
          </w:p>
        </w:tc>
      </w:tr>
      <w:tr w:rsidR="00C55772" w:rsidRPr="00DC7310" w14:paraId="17881589" w14:textId="77777777" w:rsidTr="000864C4">
        <w:trPr>
          <w:jc w:val="center"/>
        </w:trPr>
        <w:tc>
          <w:tcPr>
            <w:tcW w:w="1131" w:type="pct"/>
            <w:tcBorders>
              <w:top w:val="nil"/>
              <w:bottom w:val="nil"/>
            </w:tcBorders>
            <w:shd w:val="clear" w:color="auto" w:fill="auto"/>
            <w:vAlign w:val="center"/>
          </w:tcPr>
          <w:p w14:paraId="2152D70A" w14:textId="77777777" w:rsidR="00C55772" w:rsidRPr="00DC7310" w:rsidRDefault="00C55772" w:rsidP="00BA5DCA">
            <w:pPr>
              <w:pStyle w:val="TAC"/>
              <w:keepNext w:val="0"/>
              <w:keepLines w:val="0"/>
              <w:rPr>
                <w:rFonts w:eastAsia="MS Mincho"/>
              </w:rPr>
            </w:pPr>
          </w:p>
        </w:tc>
        <w:tc>
          <w:tcPr>
            <w:tcW w:w="410" w:type="pct"/>
            <w:shd w:val="clear" w:color="auto" w:fill="auto"/>
          </w:tcPr>
          <w:p w14:paraId="021066EA" w14:textId="77777777" w:rsidR="00C55772" w:rsidRPr="00DC7310" w:rsidRDefault="00C55772" w:rsidP="00BA5DCA">
            <w:pPr>
              <w:pStyle w:val="TAC"/>
              <w:keepNext w:val="0"/>
              <w:keepLines w:val="0"/>
              <w:rPr>
                <w:rFonts w:cs="Arial"/>
                <w:lang w:eastAsia="zh-CN"/>
              </w:rPr>
            </w:pPr>
            <w:r w:rsidRPr="00DC7310">
              <w:rPr>
                <w:rFonts w:eastAsia="Malgun Gothic"/>
                <w:color w:val="000000"/>
                <w:lang w:eastAsia="zh-CN"/>
              </w:rPr>
              <w:t>n5</w:t>
            </w:r>
          </w:p>
        </w:tc>
        <w:tc>
          <w:tcPr>
            <w:tcW w:w="561" w:type="pct"/>
            <w:gridSpan w:val="2"/>
            <w:shd w:val="clear" w:color="auto" w:fill="auto"/>
            <w:noWrap/>
          </w:tcPr>
          <w:p w14:paraId="4A48CF09" w14:textId="77777777" w:rsidR="00C55772" w:rsidRPr="00DC7310" w:rsidRDefault="00C55772" w:rsidP="00BA5DCA">
            <w:pPr>
              <w:pStyle w:val="TAC"/>
              <w:keepNext w:val="0"/>
              <w:keepLines w:val="0"/>
              <w:rPr>
                <w:rFonts w:cs="Arial"/>
                <w:szCs w:val="18"/>
                <w:lang w:eastAsia="zh-CN"/>
              </w:rPr>
            </w:pPr>
            <w:r w:rsidRPr="00DC7310">
              <w:rPr>
                <w:rFonts w:eastAsia="Malgun Gothic"/>
              </w:rPr>
              <w:t>826.5</w:t>
            </w:r>
          </w:p>
        </w:tc>
        <w:tc>
          <w:tcPr>
            <w:tcW w:w="348" w:type="pct"/>
            <w:gridSpan w:val="2"/>
            <w:shd w:val="clear" w:color="auto" w:fill="auto"/>
            <w:noWrap/>
          </w:tcPr>
          <w:p w14:paraId="663B76AB"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12446C45"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65FA46FD"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8</w:t>
            </w:r>
            <w:r w:rsidRPr="00DC7310">
              <w:rPr>
                <w:lang w:eastAsia="zh-CN"/>
              </w:rPr>
              <w:t>71.5</w:t>
            </w:r>
          </w:p>
        </w:tc>
        <w:tc>
          <w:tcPr>
            <w:tcW w:w="357" w:type="pct"/>
            <w:gridSpan w:val="2"/>
            <w:shd w:val="clear" w:color="auto" w:fill="auto"/>
          </w:tcPr>
          <w:p w14:paraId="4D825364" w14:textId="77777777" w:rsidR="00C55772" w:rsidRPr="00DC7310" w:rsidRDefault="00C55772" w:rsidP="00BA5DCA">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1BC60A5B" w14:textId="77777777" w:rsidR="00C55772" w:rsidRPr="00DC7310" w:rsidRDefault="00C55772" w:rsidP="00BA5DCA">
            <w:pPr>
              <w:pStyle w:val="TAC"/>
              <w:keepNext w:val="0"/>
              <w:keepLines w:val="0"/>
              <w:rPr>
                <w:rFonts w:cs="Arial"/>
                <w:lang w:eastAsia="zh-CN"/>
              </w:rPr>
            </w:pPr>
            <w:r w:rsidRPr="00DC7310">
              <w:rPr>
                <w:rFonts w:eastAsia="Malgun Gothic"/>
              </w:rPr>
              <w:t>N/A</w:t>
            </w:r>
          </w:p>
        </w:tc>
      </w:tr>
      <w:tr w:rsidR="00C55772" w:rsidRPr="00DC7310" w14:paraId="24DF69D6" w14:textId="77777777" w:rsidTr="000864C4">
        <w:trPr>
          <w:jc w:val="center"/>
        </w:trPr>
        <w:tc>
          <w:tcPr>
            <w:tcW w:w="1131" w:type="pct"/>
            <w:tcBorders>
              <w:top w:val="nil"/>
              <w:bottom w:val="nil"/>
            </w:tcBorders>
            <w:shd w:val="clear" w:color="auto" w:fill="auto"/>
            <w:vAlign w:val="center"/>
          </w:tcPr>
          <w:p w14:paraId="5AAEDF64" w14:textId="77777777" w:rsidR="00C55772" w:rsidRPr="00DC7310" w:rsidRDefault="00C55772" w:rsidP="00BA5DCA">
            <w:pPr>
              <w:pStyle w:val="TAC"/>
              <w:keepNext w:val="0"/>
              <w:keepLines w:val="0"/>
              <w:rPr>
                <w:rFonts w:eastAsia="MS Mincho"/>
              </w:rPr>
            </w:pPr>
          </w:p>
        </w:tc>
        <w:tc>
          <w:tcPr>
            <w:tcW w:w="410" w:type="pct"/>
            <w:shd w:val="clear" w:color="auto" w:fill="auto"/>
          </w:tcPr>
          <w:p w14:paraId="01BCE922" w14:textId="77777777" w:rsidR="00C55772" w:rsidRPr="00DC7310" w:rsidRDefault="00C55772" w:rsidP="00BA5DCA">
            <w:pPr>
              <w:pStyle w:val="TAC"/>
              <w:keepNext w:val="0"/>
              <w:keepLines w:val="0"/>
              <w:rPr>
                <w:rFonts w:cs="Arial"/>
                <w:lang w:eastAsia="zh-CN"/>
              </w:rPr>
            </w:pPr>
            <w:r w:rsidRPr="00DC7310">
              <w:rPr>
                <w:rFonts w:eastAsia="Malgun Gothic"/>
                <w:color w:val="000000"/>
              </w:rPr>
              <w:t>n40</w:t>
            </w:r>
          </w:p>
        </w:tc>
        <w:tc>
          <w:tcPr>
            <w:tcW w:w="561" w:type="pct"/>
            <w:gridSpan w:val="2"/>
            <w:shd w:val="clear" w:color="auto" w:fill="auto"/>
            <w:noWrap/>
          </w:tcPr>
          <w:p w14:paraId="47485CBF" w14:textId="77777777" w:rsidR="00C55772" w:rsidRPr="00DC7310" w:rsidRDefault="00C55772" w:rsidP="00BA5DCA">
            <w:pPr>
              <w:pStyle w:val="TAC"/>
              <w:keepNext w:val="0"/>
              <w:keepLines w:val="0"/>
              <w:rPr>
                <w:rFonts w:cs="Arial"/>
                <w:szCs w:val="18"/>
                <w:lang w:eastAsia="zh-CN"/>
              </w:rPr>
            </w:pPr>
            <w:r w:rsidRPr="00DC7310">
              <w:rPr>
                <w:rFonts w:eastAsia="Malgun Gothic"/>
              </w:rPr>
              <w:t>N/A</w:t>
            </w:r>
          </w:p>
        </w:tc>
        <w:tc>
          <w:tcPr>
            <w:tcW w:w="348" w:type="pct"/>
            <w:gridSpan w:val="2"/>
            <w:shd w:val="clear" w:color="auto" w:fill="auto"/>
            <w:noWrap/>
          </w:tcPr>
          <w:p w14:paraId="3E1AE959"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1</w:t>
            </w:r>
            <w:r w:rsidRPr="00DC7310">
              <w:rPr>
                <w:lang w:eastAsia="zh-CN"/>
              </w:rPr>
              <w:t>0</w:t>
            </w:r>
          </w:p>
        </w:tc>
        <w:tc>
          <w:tcPr>
            <w:tcW w:w="1041" w:type="pct"/>
            <w:gridSpan w:val="2"/>
            <w:shd w:val="clear" w:color="auto" w:fill="auto"/>
            <w:noWrap/>
          </w:tcPr>
          <w:p w14:paraId="2976E3A2" w14:textId="77777777" w:rsidR="00C55772" w:rsidRPr="00DC7310" w:rsidRDefault="00C55772" w:rsidP="00BA5DCA">
            <w:pPr>
              <w:pStyle w:val="TAC"/>
              <w:keepNext w:val="0"/>
              <w:keepLines w:val="0"/>
              <w:rPr>
                <w:rFonts w:cs="Arial"/>
                <w:szCs w:val="18"/>
                <w:lang w:eastAsia="zh-CN"/>
              </w:rPr>
            </w:pPr>
            <w:r w:rsidRPr="00DC7310">
              <w:rPr>
                <w:lang w:eastAsia="zh-CN"/>
              </w:rPr>
              <w:t>N/A</w:t>
            </w:r>
          </w:p>
        </w:tc>
        <w:tc>
          <w:tcPr>
            <w:tcW w:w="539" w:type="pct"/>
            <w:gridSpan w:val="2"/>
            <w:shd w:val="clear" w:color="auto" w:fill="auto"/>
            <w:noWrap/>
          </w:tcPr>
          <w:p w14:paraId="510791B2"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305</w:t>
            </w:r>
          </w:p>
        </w:tc>
        <w:tc>
          <w:tcPr>
            <w:tcW w:w="357" w:type="pct"/>
            <w:gridSpan w:val="2"/>
            <w:shd w:val="clear" w:color="auto" w:fill="auto"/>
          </w:tcPr>
          <w:p w14:paraId="2A6D3D52"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9</w:t>
            </w:r>
            <w:r w:rsidRPr="00DC7310">
              <w:rPr>
                <w:lang w:eastAsia="zh-CN"/>
              </w:rPr>
              <w:t>.0</w:t>
            </w:r>
          </w:p>
        </w:tc>
        <w:tc>
          <w:tcPr>
            <w:tcW w:w="612" w:type="pct"/>
            <w:gridSpan w:val="2"/>
            <w:shd w:val="clear" w:color="auto" w:fill="auto"/>
          </w:tcPr>
          <w:p w14:paraId="3BD63C98" w14:textId="77777777" w:rsidR="00C55772" w:rsidRPr="00DC7310" w:rsidRDefault="00C55772" w:rsidP="00BA5DCA">
            <w:pPr>
              <w:pStyle w:val="TAC"/>
              <w:keepNext w:val="0"/>
              <w:keepLines w:val="0"/>
              <w:rPr>
                <w:rFonts w:cs="Arial"/>
                <w:lang w:eastAsia="zh-CN"/>
              </w:rPr>
            </w:pPr>
            <w:r w:rsidRPr="00DC7310">
              <w:rPr>
                <w:rFonts w:eastAsia="Malgun Gothic"/>
              </w:rPr>
              <w:t>IMD4</w:t>
            </w:r>
          </w:p>
        </w:tc>
      </w:tr>
      <w:tr w:rsidR="00C55772" w:rsidRPr="00DC7310" w14:paraId="23F1248F" w14:textId="77777777" w:rsidTr="000864C4">
        <w:trPr>
          <w:jc w:val="center"/>
        </w:trPr>
        <w:tc>
          <w:tcPr>
            <w:tcW w:w="1131" w:type="pct"/>
            <w:tcBorders>
              <w:top w:val="nil"/>
              <w:bottom w:val="nil"/>
            </w:tcBorders>
            <w:shd w:val="clear" w:color="auto" w:fill="auto"/>
            <w:vAlign w:val="center"/>
          </w:tcPr>
          <w:p w14:paraId="29EC0FAF" w14:textId="77777777" w:rsidR="00C55772" w:rsidRPr="00DC7310" w:rsidRDefault="00C55772" w:rsidP="00BA5DCA">
            <w:pPr>
              <w:pStyle w:val="TAC"/>
              <w:keepNext w:val="0"/>
              <w:keepLines w:val="0"/>
              <w:rPr>
                <w:rFonts w:eastAsia="MS Mincho"/>
              </w:rPr>
            </w:pPr>
          </w:p>
        </w:tc>
        <w:tc>
          <w:tcPr>
            <w:tcW w:w="410" w:type="pct"/>
            <w:shd w:val="clear" w:color="auto" w:fill="auto"/>
          </w:tcPr>
          <w:p w14:paraId="6022775A"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1</w:t>
            </w:r>
          </w:p>
        </w:tc>
        <w:tc>
          <w:tcPr>
            <w:tcW w:w="561" w:type="pct"/>
            <w:gridSpan w:val="2"/>
            <w:shd w:val="clear" w:color="auto" w:fill="auto"/>
            <w:noWrap/>
          </w:tcPr>
          <w:p w14:paraId="25499C2D"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1</w:t>
            </w:r>
            <w:r w:rsidRPr="00DC7310">
              <w:rPr>
                <w:lang w:eastAsia="zh-CN"/>
              </w:rPr>
              <w:t>945</w:t>
            </w:r>
          </w:p>
        </w:tc>
        <w:tc>
          <w:tcPr>
            <w:tcW w:w="348" w:type="pct"/>
            <w:gridSpan w:val="2"/>
            <w:shd w:val="clear" w:color="auto" w:fill="auto"/>
            <w:noWrap/>
          </w:tcPr>
          <w:p w14:paraId="13F93415"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5A4FB2EA"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5</w:t>
            </w:r>
          </w:p>
        </w:tc>
        <w:tc>
          <w:tcPr>
            <w:tcW w:w="539" w:type="pct"/>
            <w:gridSpan w:val="2"/>
            <w:shd w:val="clear" w:color="auto" w:fill="auto"/>
            <w:noWrap/>
          </w:tcPr>
          <w:p w14:paraId="3E8F9812"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135</w:t>
            </w:r>
          </w:p>
        </w:tc>
        <w:tc>
          <w:tcPr>
            <w:tcW w:w="357" w:type="pct"/>
            <w:gridSpan w:val="2"/>
            <w:shd w:val="clear" w:color="auto" w:fill="auto"/>
          </w:tcPr>
          <w:p w14:paraId="25C9B4F2" w14:textId="77777777" w:rsidR="00C55772" w:rsidRPr="00DC7310" w:rsidRDefault="00C55772" w:rsidP="00BA5DCA">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462F698D"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r>
      <w:tr w:rsidR="00C55772" w:rsidRPr="00DC7310" w14:paraId="21B9FD1A" w14:textId="77777777" w:rsidTr="000864C4">
        <w:trPr>
          <w:jc w:val="center"/>
        </w:trPr>
        <w:tc>
          <w:tcPr>
            <w:tcW w:w="1131" w:type="pct"/>
            <w:tcBorders>
              <w:top w:val="nil"/>
              <w:bottom w:val="nil"/>
            </w:tcBorders>
            <w:shd w:val="clear" w:color="auto" w:fill="auto"/>
            <w:vAlign w:val="center"/>
          </w:tcPr>
          <w:p w14:paraId="75144FB9" w14:textId="77777777" w:rsidR="00C55772" w:rsidRPr="00DC7310" w:rsidRDefault="00C55772" w:rsidP="00BA5DCA">
            <w:pPr>
              <w:pStyle w:val="TAC"/>
              <w:keepNext w:val="0"/>
              <w:keepLines w:val="0"/>
              <w:rPr>
                <w:rFonts w:eastAsia="MS Mincho"/>
              </w:rPr>
            </w:pPr>
          </w:p>
        </w:tc>
        <w:tc>
          <w:tcPr>
            <w:tcW w:w="410" w:type="pct"/>
            <w:shd w:val="clear" w:color="auto" w:fill="auto"/>
          </w:tcPr>
          <w:p w14:paraId="27435AE1"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n5</w:t>
            </w:r>
          </w:p>
        </w:tc>
        <w:tc>
          <w:tcPr>
            <w:tcW w:w="561" w:type="pct"/>
            <w:gridSpan w:val="2"/>
            <w:shd w:val="clear" w:color="auto" w:fill="auto"/>
            <w:noWrap/>
          </w:tcPr>
          <w:p w14:paraId="5E022827" w14:textId="77777777" w:rsidR="00C55772" w:rsidRPr="00DC7310" w:rsidRDefault="00C55772" w:rsidP="00BA5DCA">
            <w:pPr>
              <w:pStyle w:val="TAC"/>
              <w:keepNext w:val="0"/>
              <w:keepLines w:val="0"/>
              <w:rPr>
                <w:rFonts w:cs="Arial"/>
                <w:szCs w:val="18"/>
                <w:lang w:eastAsia="zh-CN"/>
              </w:rPr>
            </w:pPr>
            <w:r w:rsidRPr="00DC7310">
              <w:rPr>
                <w:lang w:eastAsia="zh-CN"/>
              </w:rPr>
              <w:t>N/A</w:t>
            </w:r>
          </w:p>
        </w:tc>
        <w:tc>
          <w:tcPr>
            <w:tcW w:w="348" w:type="pct"/>
            <w:gridSpan w:val="2"/>
            <w:shd w:val="clear" w:color="auto" w:fill="auto"/>
            <w:noWrap/>
          </w:tcPr>
          <w:p w14:paraId="13CB45C6"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78407C17" w14:textId="77777777" w:rsidR="00C55772" w:rsidRPr="00DC7310" w:rsidRDefault="00C55772" w:rsidP="00BA5DCA">
            <w:pPr>
              <w:pStyle w:val="TAC"/>
              <w:keepNext w:val="0"/>
              <w:keepLines w:val="0"/>
              <w:rPr>
                <w:rFonts w:cs="Arial"/>
                <w:szCs w:val="18"/>
                <w:lang w:eastAsia="zh-CN"/>
              </w:rPr>
            </w:pPr>
            <w:r w:rsidRPr="00DC7310">
              <w:rPr>
                <w:lang w:eastAsia="zh-CN"/>
              </w:rPr>
              <w:t>N/A</w:t>
            </w:r>
          </w:p>
        </w:tc>
        <w:tc>
          <w:tcPr>
            <w:tcW w:w="539" w:type="pct"/>
            <w:gridSpan w:val="2"/>
            <w:shd w:val="clear" w:color="auto" w:fill="auto"/>
            <w:noWrap/>
          </w:tcPr>
          <w:p w14:paraId="5CE58347"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8</w:t>
            </w:r>
            <w:r w:rsidRPr="00DC7310">
              <w:rPr>
                <w:lang w:eastAsia="zh-CN"/>
              </w:rPr>
              <w:t>80</w:t>
            </w:r>
          </w:p>
        </w:tc>
        <w:tc>
          <w:tcPr>
            <w:tcW w:w="357" w:type="pct"/>
            <w:gridSpan w:val="2"/>
            <w:shd w:val="clear" w:color="auto" w:fill="auto"/>
          </w:tcPr>
          <w:p w14:paraId="6BEA1D9F"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8</w:t>
            </w:r>
            <w:r w:rsidRPr="00DC7310">
              <w:rPr>
                <w:lang w:eastAsia="zh-CN"/>
              </w:rPr>
              <w:t>.5</w:t>
            </w:r>
          </w:p>
        </w:tc>
        <w:tc>
          <w:tcPr>
            <w:tcW w:w="612" w:type="pct"/>
            <w:gridSpan w:val="2"/>
            <w:shd w:val="clear" w:color="auto" w:fill="auto"/>
          </w:tcPr>
          <w:p w14:paraId="0F7F4D02"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IMD4</w:t>
            </w:r>
          </w:p>
        </w:tc>
      </w:tr>
      <w:tr w:rsidR="00C55772" w:rsidRPr="00DC7310" w14:paraId="4E462E97" w14:textId="77777777" w:rsidTr="000864C4">
        <w:trPr>
          <w:jc w:val="center"/>
        </w:trPr>
        <w:tc>
          <w:tcPr>
            <w:tcW w:w="1131" w:type="pct"/>
            <w:tcBorders>
              <w:top w:val="nil"/>
              <w:bottom w:val="single" w:sz="4" w:space="0" w:color="auto"/>
            </w:tcBorders>
            <w:shd w:val="clear" w:color="auto" w:fill="auto"/>
            <w:vAlign w:val="center"/>
          </w:tcPr>
          <w:p w14:paraId="772F8AD6" w14:textId="77777777" w:rsidR="00C55772" w:rsidRPr="00DC7310" w:rsidRDefault="00C55772" w:rsidP="00BA5DCA">
            <w:pPr>
              <w:pStyle w:val="TAC"/>
              <w:keepNext w:val="0"/>
              <w:keepLines w:val="0"/>
              <w:rPr>
                <w:rFonts w:eastAsia="MS Mincho"/>
              </w:rPr>
            </w:pPr>
          </w:p>
        </w:tc>
        <w:tc>
          <w:tcPr>
            <w:tcW w:w="410" w:type="pct"/>
            <w:shd w:val="clear" w:color="auto" w:fill="auto"/>
          </w:tcPr>
          <w:p w14:paraId="75EE1D03"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n40</w:t>
            </w:r>
          </w:p>
        </w:tc>
        <w:tc>
          <w:tcPr>
            <w:tcW w:w="561" w:type="pct"/>
            <w:gridSpan w:val="2"/>
            <w:shd w:val="clear" w:color="auto" w:fill="auto"/>
            <w:noWrap/>
          </w:tcPr>
          <w:p w14:paraId="4ADC043C"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48" w:type="pct"/>
            <w:gridSpan w:val="2"/>
            <w:shd w:val="clear" w:color="auto" w:fill="auto"/>
            <w:noWrap/>
          </w:tcPr>
          <w:p w14:paraId="759B4D48"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5</w:t>
            </w:r>
          </w:p>
        </w:tc>
        <w:tc>
          <w:tcPr>
            <w:tcW w:w="1041" w:type="pct"/>
            <w:gridSpan w:val="2"/>
            <w:shd w:val="clear" w:color="auto" w:fill="auto"/>
            <w:noWrap/>
          </w:tcPr>
          <w:p w14:paraId="61F0BB0A" w14:textId="77777777" w:rsidR="00C55772" w:rsidRPr="00DC7310" w:rsidRDefault="00C55772" w:rsidP="00BA5DCA">
            <w:pPr>
              <w:pStyle w:val="TAC"/>
              <w:keepNext w:val="0"/>
              <w:keepLines w:val="0"/>
              <w:rPr>
                <w:rFonts w:cs="Arial"/>
                <w:szCs w:val="18"/>
                <w:lang w:eastAsia="zh-CN"/>
              </w:rPr>
            </w:pPr>
            <w:r w:rsidRPr="00DC7310">
              <w:rPr>
                <w:lang w:eastAsia="zh-CN"/>
              </w:rPr>
              <w:t>2</w:t>
            </w:r>
            <w:r w:rsidRPr="00DC7310">
              <w:rPr>
                <w:rFonts w:hint="eastAsia"/>
                <w:lang w:eastAsia="zh-CN"/>
              </w:rPr>
              <w:t>5</w:t>
            </w:r>
          </w:p>
        </w:tc>
        <w:tc>
          <w:tcPr>
            <w:tcW w:w="539" w:type="pct"/>
            <w:gridSpan w:val="2"/>
            <w:shd w:val="clear" w:color="auto" w:fill="auto"/>
            <w:noWrap/>
          </w:tcPr>
          <w:p w14:paraId="6B446072" w14:textId="77777777" w:rsidR="00C55772" w:rsidRPr="00DC7310" w:rsidRDefault="00C55772" w:rsidP="00BA5DCA">
            <w:pPr>
              <w:pStyle w:val="TAC"/>
              <w:keepNext w:val="0"/>
              <w:keepLines w:val="0"/>
              <w:rPr>
                <w:rFonts w:cs="Arial"/>
                <w:szCs w:val="18"/>
                <w:lang w:eastAsia="zh-CN"/>
              </w:rPr>
            </w:pPr>
            <w:r w:rsidRPr="00DC7310">
              <w:rPr>
                <w:rFonts w:hint="eastAsia"/>
                <w:lang w:eastAsia="zh-CN"/>
              </w:rPr>
              <w:t>2</w:t>
            </w:r>
            <w:r w:rsidRPr="00DC7310">
              <w:rPr>
                <w:lang w:eastAsia="zh-CN"/>
              </w:rPr>
              <w:t>385</w:t>
            </w:r>
          </w:p>
        </w:tc>
        <w:tc>
          <w:tcPr>
            <w:tcW w:w="357" w:type="pct"/>
            <w:gridSpan w:val="2"/>
            <w:shd w:val="clear" w:color="auto" w:fill="auto"/>
          </w:tcPr>
          <w:p w14:paraId="3934F23F" w14:textId="77777777" w:rsidR="00C55772" w:rsidRPr="00DC7310" w:rsidRDefault="00C55772" w:rsidP="00BA5DCA">
            <w:pPr>
              <w:pStyle w:val="TAC"/>
              <w:keepNext w:val="0"/>
              <w:keepLines w:val="0"/>
              <w:rPr>
                <w:rFonts w:cs="Arial"/>
                <w:szCs w:val="18"/>
                <w:lang w:eastAsia="zh-CN"/>
              </w:rPr>
            </w:pPr>
            <w:r w:rsidRPr="00DC7310">
              <w:rPr>
                <w:rFonts w:eastAsia="Malgun Gothic"/>
              </w:rPr>
              <w:t>N/A</w:t>
            </w:r>
          </w:p>
        </w:tc>
        <w:tc>
          <w:tcPr>
            <w:tcW w:w="612" w:type="pct"/>
            <w:gridSpan w:val="2"/>
            <w:shd w:val="clear" w:color="auto" w:fill="auto"/>
          </w:tcPr>
          <w:p w14:paraId="3F3E260A"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r>
      <w:tr w:rsidR="00C55772" w:rsidRPr="00DC7310" w14:paraId="780DC7F0" w14:textId="77777777" w:rsidTr="000864C4">
        <w:trPr>
          <w:jc w:val="center"/>
        </w:trPr>
        <w:tc>
          <w:tcPr>
            <w:tcW w:w="1131" w:type="pct"/>
            <w:tcBorders>
              <w:bottom w:val="nil"/>
            </w:tcBorders>
            <w:shd w:val="clear" w:color="auto" w:fill="auto"/>
          </w:tcPr>
          <w:p w14:paraId="7576325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DC_1A-7A_n28A</w:t>
            </w:r>
          </w:p>
          <w:p w14:paraId="52762B7D" w14:textId="77777777" w:rsidR="00C55772" w:rsidRPr="00DC7310" w:rsidRDefault="00C55772" w:rsidP="00BA5DCA">
            <w:pPr>
              <w:pStyle w:val="TAC"/>
              <w:keepNext w:val="0"/>
              <w:keepLines w:val="0"/>
              <w:rPr>
                <w:rFonts w:eastAsia="MS Mincho"/>
              </w:rPr>
            </w:pPr>
            <w:r w:rsidRPr="00DC7310">
              <w:t>DC_1A-7C_n28A</w:t>
            </w:r>
            <w:r>
              <w:rPr>
                <w:rFonts w:eastAsia="MS Mincho"/>
              </w:rPr>
              <w:t xml:space="preserve"> </w:t>
            </w:r>
            <w:r w:rsidRPr="00DC7310">
              <w:rPr>
                <w:rFonts w:eastAsia="MS Mincho"/>
              </w:rPr>
              <w:t>DC_1A-7A-7A_n28A</w:t>
            </w:r>
          </w:p>
        </w:tc>
        <w:tc>
          <w:tcPr>
            <w:tcW w:w="410" w:type="pct"/>
            <w:shd w:val="clear" w:color="auto" w:fill="auto"/>
          </w:tcPr>
          <w:p w14:paraId="1A6F4C3B" w14:textId="77777777" w:rsidR="00C55772" w:rsidRPr="00DC7310" w:rsidRDefault="00C55772" w:rsidP="00BA5DCA">
            <w:pPr>
              <w:pStyle w:val="TAC"/>
              <w:keepNext w:val="0"/>
              <w:keepLines w:val="0"/>
            </w:pPr>
            <w:r w:rsidRPr="00DC7310">
              <w:rPr>
                <w:rFonts w:eastAsia="Malgun Gothic"/>
                <w:szCs w:val="18"/>
                <w:lang w:eastAsia="ko-KR"/>
              </w:rPr>
              <w:t>1</w:t>
            </w:r>
          </w:p>
        </w:tc>
        <w:tc>
          <w:tcPr>
            <w:tcW w:w="561" w:type="pct"/>
            <w:gridSpan w:val="2"/>
            <w:shd w:val="clear" w:color="auto" w:fill="auto"/>
            <w:noWrap/>
          </w:tcPr>
          <w:p w14:paraId="3ACC238A" w14:textId="77777777" w:rsidR="00C55772" w:rsidRPr="00DC7310" w:rsidRDefault="00C55772" w:rsidP="00BA5DCA">
            <w:pPr>
              <w:pStyle w:val="TAC"/>
              <w:keepNext w:val="0"/>
              <w:keepLines w:val="0"/>
            </w:pPr>
            <w:r w:rsidRPr="00DC7310">
              <w:rPr>
                <w:rFonts w:eastAsia="Malgun Gothic"/>
                <w:szCs w:val="18"/>
                <w:lang w:eastAsia="ko-KR"/>
              </w:rPr>
              <w:t>1935</w:t>
            </w:r>
          </w:p>
        </w:tc>
        <w:tc>
          <w:tcPr>
            <w:tcW w:w="348" w:type="pct"/>
            <w:gridSpan w:val="2"/>
            <w:shd w:val="clear" w:color="auto" w:fill="auto"/>
            <w:noWrap/>
          </w:tcPr>
          <w:p w14:paraId="447C3023"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shd w:val="clear" w:color="auto" w:fill="auto"/>
            <w:noWrap/>
          </w:tcPr>
          <w:p w14:paraId="6B4F81BC" w14:textId="77777777" w:rsidR="00C55772" w:rsidRPr="00DC7310" w:rsidRDefault="00C55772" w:rsidP="00BA5DCA">
            <w:pPr>
              <w:pStyle w:val="TAC"/>
              <w:keepNext w:val="0"/>
              <w:keepLines w:val="0"/>
            </w:pPr>
            <w:r w:rsidRPr="00DC7310">
              <w:rPr>
                <w:rFonts w:eastAsia="Malgun Gothic"/>
                <w:szCs w:val="18"/>
                <w:lang w:eastAsia="ko-KR"/>
              </w:rPr>
              <w:t>25</w:t>
            </w:r>
          </w:p>
        </w:tc>
        <w:tc>
          <w:tcPr>
            <w:tcW w:w="539" w:type="pct"/>
            <w:gridSpan w:val="2"/>
            <w:shd w:val="clear" w:color="auto" w:fill="auto"/>
            <w:noWrap/>
          </w:tcPr>
          <w:p w14:paraId="6430ED06" w14:textId="77777777" w:rsidR="00C55772" w:rsidRPr="00DC7310" w:rsidRDefault="00C55772" w:rsidP="00BA5DCA">
            <w:pPr>
              <w:pStyle w:val="TAC"/>
              <w:keepNext w:val="0"/>
              <w:keepLines w:val="0"/>
            </w:pPr>
            <w:r w:rsidRPr="00DC7310">
              <w:rPr>
                <w:rFonts w:eastAsia="Malgun Gothic"/>
                <w:szCs w:val="18"/>
                <w:lang w:eastAsia="ko-KR"/>
              </w:rPr>
              <w:t>2125</w:t>
            </w:r>
          </w:p>
        </w:tc>
        <w:tc>
          <w:tcPr>
            <w:tcW w:w="357" w:type="pct"/>
            <w:gridSpan w:val="2"/>
            <w:shd w:val="clear" w:color="auto" w:fill="auto"/>
          </w:tcPr>
          <w:p w14:paraId="4401F664"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A5633CC" w14:textId="77777777" w:rsidR="00C55772" w:rsidRPr="00DC7310" w:rsidRDefault="00C55772" w:rsidP="00BA5DCA">
            <w:pPr>
              <w:pStyle w:val="TAC"/>
              <w:keepNext w:val="0"/>
              <w:keepLines w:val="0"/>
            </w:pPr>
            <w:r w:rsidRPr="00DC7310">
              <w:t>N/A</w:t>
            </w:r>
          </w:p>
        </w:tc>
      </w:tr>
      <w:tr w:rsidR="00C55772" w:rsidRPr="00DC7310" w14:paraId="700AC471" w14:textId="77777777" w:rsidTr="000864C4">
        <w:trPr>
          <w:jc w:val="center"/>
        </w:trPr>
        <w:tc>
          <w:tcPr>
            <w:tcW w:w="1131" w:type="pct"/>
            <w:tcBorders>
              <w:top w:val="nil"/>
              <w:bottom w:val="nil"/>
            </w:tcBorders>
            <w:shd w:val="clear" w:color="auto" w:fill="auto"/>
          </w:tcPr>
          <w:p w14:paraId="43BC302F" w14:textId="77777777" w:rsidR="00C55772" w:rsidRPr="00DC7310" w:rsidRDefault="00C55772" w:rsidP="00BA5DCA">
            <w:pPr>
              <w:pStyle w:val="TAC"/>
              <w:keepNext w:val="0"/>
              <w:keepLines w:val="0"/>
              <w:rPr>
                <w:rFonts w:eastAsia="MS Mincho"/>
              </w:rPr>
            </w:pPr>
          </w:p>
        </w:tc>
        <w:tc>
          <w:tcPr>
            <w:tcW w:w="410" w:type="pct"/>
            <w:shd w:val="clear" w:color="auto" w:fill="auto"/>
          </w:tcPr>
          <w:p w14:paraId="2591476E" w14:textId="77777777" w:rsidR="00C55772" w:rsidRPr="00DC7310" w:rsidRDefault="00C55772" w:rsidP="00BA5DCA">
            <w:pPr>
              <w:pStyle w:val="TAC"/>
              <w:keepNext w:val="0"/>
              <w:keepLines w:val="0"/>
            </w:pPr>
            <w:r w:rsidRPr="00DC7310">
              <w:rPr>
                <w:rFonts w:eastAsia="Malgun Gothic"/>
                <w:szCs w:val="18"/>
                <w:lang w:eastAsia="ko-KR"/>
              </w:rPr>
              <w:t>n28</w:t>
            </w:r>
          </w:p>
        </w:tc>
        <w:tc>
          <w:tcPr>
            <w:tcW w:w="561" w:type="pct"/>
            <w:gridSpan w:val="2"/>
            <w:shd w:val="clear" w:color="auto" w:fill="auto"/>
            <w:noWrap/>
          </w:tcPr>
          <w:p w14:paraId="516DFDF5" w14:textId="77777777" w:rsidR="00C55772" w:rsidRPr="00DC7310" w:rsidRDefault="00C55772" w:rsidP="00BA5DCA">
            <w:pPr>
              <w:pStyle w:val="TAC"/>
              <w:keepNext w:val="0"/>
              <w:keepLines w:val="0"/>
            </w:pPr>
            <w:r w:rsidRPr="00DC7310">
              <w:rPr>
                <w:rFonts w:eastAsia="Malgun Gothic"/>
                <w:szCs w:val="18"/>
                <w:lang w:eastAsia="ko-KR"/>
              </w:rPr>
              <w:t>718</w:t>
            </w:r>
          </w:p>
        </w:tc>
        <w:tc>
          <w:tcPr>
            <w:tcW w:w="348" w:type="pct"/>
            <w:gridSpan w:val="2"/>
            <w:shd w:val="clear" w:color="auto" w:fill="auto"/>
            <w:noWrap/>
          </w:tcPr>
          <w:p w14:paraId="03B48649"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shd w:val="clear" w:color="auto" w:fill="auto"/>
            <w:noWrap/>
          </w:tcPr>
          <w:p w14:paraId="3F904FAC" w14:textId="77777777" w:rsidR="00C55772" w:rsidRPr="00DC7310" w:rsidRDefault="00C55772" w:rsidP="00BA5DCA">
            <w:pPr>
              <w:pStyle w:val="TAC"/>
              <w:keepNext w:val="0"/>
              <w:keepLines w:val="0"/>
            </w:pPr>
            <w:r w:rsidRPr="00DC7310">
              <w:rPr>
                <w:rFonts w:eastAsia="Malgun Gothic"/>
                <w:szCs w:val="18"/>
                <w:lang w:eastAsia="ko-KR"/>
              </w:rPr>
              <w:t>25</w:t>
            </w:r>
          </w:p>
        </w:tc>
        <w:tc>
          <w:tcPr>
            <w:tcW w:w="539" w:type="pct"/>
            <w:gridSpan w:val="2"/>
            <w:shd w:val="clear" w:color="auto" w:fill="auto"/>
            <w:noWrap/>
          </w:tcPr>
          <w:p w14:paraId="1E4D5952" w14:textId="77777777" w:rsidR="00C55772" w:rsidRPr="00DC7310" w:rsidRDefault="00C55772" w:rsidP="00BA5DCA">
            <w:pPr>
              <w:pStyle w:val="TAC"/>
              <w:keepNext w:val="0"/>
              <w:keepLines w:val="0"/>
            </w:pPr>
            <w:r w:rsidRPr="00DC7310">
              <w:rPr>
                <w:rFonts w:eastAsia="Malgun Gothic"/>
                <w:szCs w:val="18"/>
                <w:lang w:eastAsia="ko-KR"/>
              </w:rPr>
              <w:t>773</w:t>
            </w:r>
          </w:p>
        </w:tc>
        <w:tc>
          <w:tcPr>
            <w:tcW w:w="357" w:type="pct"/>
            <w:gridSpan w:val="2"/>
            <w:shd w:val="clear" w:color="auto" w:fill="auto"/>
          </w:tcPr>
          <w:p w14:paraId="18685E7B"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6FD574B" w14:textId="77777777" w:rsidR="00C55772" w:rsidRPr="00DC7310" w:rsidRDefault="00C55772" w:rsidP="00BA5DCA">
            <w:pPr>
              <w:pStyle w:val="TAC"/>
              <w:keepNext w:val="0"/>
              <w:keepLines w:val="0"/>
            </w:pPr>
            <w:r w:rsidRPr="00DC7310">
              <w:t>N/A</w:t>
            </w:r>
          </w:p>
        </w:tc>
      </w:tr>
      <w:tr w:rsidR="00C55772" w:rsidRPr="00DC7310" w14:paraId="76F0B6D0" w14:textId="77777777" w:rsidTr="000864C4">
        <w:trPr>
          <w:jc w:val="center"/>
        </w:trPr>
        <w:tc>
          <w:tcPr>
            <w:tcW w:w="1131" w:type="pct"/>
            <w:tcBorders>
              <w:top w:val="nil"/>
              <w:bottom w:val="single" w:sz="4" w:space="0" w:color="auto"/>
            </w:tcBorders>
            <w:shd w:val="clear" w:color="auto" w:fill="auto"/>
          </w:tcPr>
          <w:p w14:paraId="681F07FA" w14:textId="77777777" w:rsidR="00C55772" w:rsidRPr="00DC7310" w:rsidRDefault="00C55772" w:rsidP="00BA5DCA">
            <w:pPr>
              <w:pStyle w:val="TAC"/>
              <w:keepNext w:val="0"/>
              <w:keepLines w:val="0"/>
              <w:rPr>
                <w:rFonts w:eastAsia="MS Mincho"/>
              </w:rPr>
            </w:pPr>
          </w:p>
        </w:tc>
        <w:tc>
          <w:tcPr>
            <w:tcW w:w="410" w:type="pct"/>
            <w:shd w:val="clear" w:color="auto" w:fill="auto"/>
          </w:tcPr>
          <w:p w14:paraId="0981F570" w14:textId="77777777" w:rsidR="00C55772" w:rsidRPr="00DC7310" w:rsidRDefault="00C55772" w:rsidP="00BA5DCA">
            <w:pPr>
              <w:pStyle w:val="TAC"/>
              <w:keepNext w:val="0"/>
              <w:keepLines w:val="0"/>
            </w:pPr>
            <w:r w:rsidRPr="00DC7310">
              <w:rPr>
                <w:rFonts w:eastAsia="Malgun Gothic"/>
                <w:szCs w:val="18"/>
                <w:lang w:eastAsia="ko-KR"/>
              </w:rPr>
              <w:t>7</w:t>
            </w:r>
          </w:p>
        </w:tc>
        <w:tc>
          <w:tcPr>
            <w:tcW w:w="561" w:type="pct"/>
            <w:gridSpan w:val="2"/>
            <w:shd w:val="clear" w:color="auto" w:fill="auto"/>
            <w:noWrap/>
          </w:tcPr>
          <w:p w14:paraId="59B18794" w14:textId="77777777" w:rsidR="00C55772" w:rsidRPr="00DC7310" w:rsidRDefault="00C55772" w:rsidP="00BA5DCA">
            <w:pPr>
              <w:pStyle w:val="TAC"/>
              <w:keepNext w:val="0"/>
              <w:keepLines w:val="0"/>
            </w:pPr>
            <w:r w:rsidRPr="00DC7310">
              <w:rPr>
                <w:rFonts w:eastAsia="Malgun Gothic"/>
                <w:szCs w:val="18"/>
                <w:lang w:eastAsia="ko-KR"/>
              </w:rPr>
              <w:t>N/A</w:t>
            </w:r>
          </w:p>
        </w:tc>
        <w:tc>
          <w:tcPr>
            <w:tcW w:w="348" w:type="pct"/>
            <w:gridSpan w:val="2"/>
            <w:shd w:val="clear" w:color="auto" w:fill="auto"/>
            <w:noWrap/>
          </w:tcPr>
          <w:p w14:paraId="0AAB13F5" w14:textId="77777777" w:rsidR="00C55772" w:rsidRPr="00DC7310" w:rsidRDefault="00C55772" w:rsidP="00BA5DCA">
            <w:pPr>
              <w:pStyle w:val="TAC"/>
              <w:keepNext w:val="0"/>
              <w:keepLines w:val="0"/>
            </w:pPr>
            <w:r w:rsidRPr="00DC7310">
              <w:rPr>
                <w:rFonts w:eastAsia="Malgun Gothic"/>
                <w:szCs w:val="18"/>
                <w:lang w:eastAsia="ko-KR"/>
              </w:rPr>
              <w:t>10</w:t>
            </w:r>
          </w:p>
        </w:tc>
        <w:tc>
          <w:tcPr>
            <w:tcW w:w="1041" w:type="pct"/>
            <w:gridSpan w:val="2"/>
            <w:shd w:val="clear" w:color="auto" w:fill="auto"/>
            <w:noWrap/>
          </w:tcPr>
          <w:p w14:paraId="602953A7" w14:textId="77777777" w:rsidR="00C55772" w:rsidRPr="00DC7310" w:rsidRDefault="00C55772" w:rsidP="00BA5DCA">
            <w:pPr>
              <w:pStyle w:val="TAC"/>
              <w:keepNext w:val="0"/>
              <w:keepLines w:val="0"/>
            </w:pPr>
            <w:r w:rsidRPr="00DC7310">
              <w:rPr>
                <w:rFonts w:eastAsia="Malgun Gothic"/>
                <w:szCs w:val="18"/>
                <w:lang w:eastAsia="ko-KR"/>
              </w:rPr>
              <w:t>N/A</w:t>
            </w:r>
          </w:p>
        </w:tc>
        <w:tc>
          <w:tcPr>
            <w:tcW w:w="539" w:type="pct"/>
            <w:gridSpan w:val="2"/>
            <w:shd w:val="clear" w:color="auto" w:fill="auto"/>
            <w:noWrap/>
          </w:tcPr>
          <w:p w14:paraId="2C7B099B" w14:textId="77777777" w:rsidR="00C55772" w:rsidRPr="00DC7310" w:rsidRDefault="00C55772" w:rsidP="00BA5DCA">
            <w:pPr>
              <w:pStyle w:val="TAC"/>
              <w:keepNext w:val="0"/>
              <w:keepLines w:val="0"/>
            </w:pPr>
            <w:r w:rsidRPr="00DC7310">
              <w:rPr>
                <w:rFonts w:eastAsia="Malgun Gothic"/>
                <w:szCs w:val="18"/>
                <w:lang w:eastAsia="ko-KR"/>
              </w:rPr>
              <w:t>2653</w:t>
            </w:r>
          </w:p>
        </w:tc>
        <w:tc>
          <w:tcPr>
            <w:tcW w:w="357" w:type="pct"/>
            <w:gridSpan w:val="2"/>
            <w:shd w:val="clear" w:color="auto" w:fill="auto"/>
          </w:tcPr>
          <w:p w14:paraId="072C5448" w14:textId="77777777" w:rsidR="00C55772" w:rsidRPr="00DC7310" w:rsidRDefault="00C55772" w:rsidP="00BA5DCA">
            <w:pPr>
              <w:pStyle w:val="TAC"/>
              <w:keepNext w:val="0"/>
              <w:keepLines w:val="0"/>
            </w:pPr>
            <w:r w:rsidRPr="00DC7310">
              <w:rPr>
                <w:lang w:eastAsia="zh-CN"/>
              </w:rPr>
              <w:t>30.0</w:t>
            </w:r>
          </w:p>
        </w:tc>
        <w:tc>
          <w:tcPr>
            <w:tcW w:w="612" w:type="pct"/>
            <w:gridSpan w:val="2"/>
            <w:shd w:val="clear" w:color="auto" w:fill="auto"/>
          </w:tcPr>
          <w:p w14:paraId="4AAA00E2" w14:textId="77777777" w:rsidR="00C55772" w:rsidRPr="00DC7310" w:rsidRDefault="00C55772" w:rsidP="00BA5DCA">
            <w:pPr>
              <w:pStyle w:val="TAC"/>
              <w:keepNext w:val="0"/>
              <w:keepLines w:val="0"/>
            </w:pPr>
            <w:r w:rsidRPr="00DC7310">
              <w:rPr>
                <w:lang w:eastAsia="zh-CN"/>
              </w:rPr>
              <w:t>IMD2</w:t>
            </w:r>
          </w:p>
        </w:tc>
      </w:tr>
      <w:tr w:rsidR="00C55772" w:rsidRPr="00DC7310" w14:paraId="7C964C52" w14:textId="77777777" w:rsidTr="000864C4">
        <w:trPr>
          <w:jc w:val="center"/>
        </w:trPr>
        <w:tc>
          <w:tcPr>
            <w:tcW w:w="1131" w:type="pct"/>
            <w:tcBorders>
              <w:bottom w:val="nil"/>
            </w:tcBorders>
            <w:shd w:val="clear" w:color="auto" w:fill="auto"/>
          </w:tcPr>
          <w:p w14:paraId="0BA24C2B" w14:textId="77777777" w:rsidR="00C55772" w:rsidRPr="00DC7310" w:rsidRDefault="00C55772" w:rsidP="00BA5DCA">
            <w:pPr>
              <w:pStyle w:val="TAC"/>
              <w:keepLines w:val="0"/>
              <w:rPr>
                <w:rFonts w:eastAsia="MS Mincho"/>
              </w:rPr>
            </w:pPr>
            <w:r w:rsidRPr="00DC7310">
              <w:rPr>
                <w:rFonts w:eastAsia="Malgun Gothic"/>
                <w:szCs w:val="18"/>
                <w:lang w:eastAsia="ko-KR"/>
              </w:rPr>
              <w:t>DC_1A-7A_n40A</w:t>
            </w:r>
          </w:p>
        </w:tc>
        <w:tc>
          <w:tcPr>
            <w:tcW w:w="410" w:type="pct"/>
            <w:shd w:val="clear" w:color="auto" w:fill="auto"/>
          </w:tcPr>
          <w:p w14:paraId="6C50B1CF" w14:textId="77777777" w:rsidR="00C55772" w:rsidRPr="00DC7310" w:rsidRDefault="00C55772" w:rsidP="00BA5DCA">
            <w:pPr>
              <w:pStyle w:val="TAC"/>
              <w:keepLines w:val="0"/>
            </w:pPr>
            <w:r w:rsidRPr="00DC7310">
              <w:rPr>
                <w:lang w:eastAsia="ko-KR"/>
              </w:rPr>
              <w:t>1</w:t>
            </w:r>
          </w:p>
        </w:tc>
        <w:tc>
          <w:tcPr>
            <w:tcW w:w="561" w:type="pct"/>
            <w:gridSpan w:val="2"/>
            <w:shd w:val="clear" w:color="auto" w:fill="auto"/>
            <w:noWrap/>
          </w:tcPr>
          <w:p w14:paraId="6EC24822" w14:textId="77777777" w:rsidR="00C55772" w:rsidRPr="00DC7310" w:rsidRDefault="00C55772" w:rsidP="00BA5DCA">
            <w:pPr>
              <w:pStyle w:val="TAC"/>
              <w:keepLines w:val="0"/>
            </w:pPr>
            <w:r w:rsidRPr="00DC7310">
              <w:rPr>
                <w:lang w:eastAsia="ko-KR"/>
              </w:rPr>
              <w:t>1970</w:t>
            </w:r>
          </w:p>
        </w:tc>
        <w:tc>
          <w:tcPr>
            <w:tcW w:w="348" w:type="pct"/>
            <w:gridSpan w:val="2"/>
            <w:shd w:val="clear" w:color="auto" w:fill="auto"/>
            <w:noWrap/>
          </w:tcPr>
          <w:p w14:paraId="2E563CF5" w14:textId="77777777" w:rsidR="00C55772" w:rsidRPr="00DC7310" w:rsidRDefault="00C55772" w:rsidP="00BA5DCA">
            <w:pPr>
              <w:pStyle w:val="TAC"/>
              <w:keepLines w:val="0"/>
            </w:pPr>
            <w:r w:rsidRPr="00DC7310">
              <w:rPr>
                <w:lang w:eastAsia="ko-KR"/>
              </w:rPr>
              <w:t>5</w:t>
            </w:r>
          </w:p>
        </w:tc>
        <w:tc>
          <w:tcPr>
            <w:tcW w:w="1041" w:type="pct"/>
            <w:gridSpan w:val="2"/>
            <w:shd w:val="clear" w:color="auto" w:fill="auto"/>
            <w:noWrap/>
          </w:tcPr>
          <w:p w14:paraId="3D6D5F8A" w14:textId="77777777" w:rsidR="00C55772" w:rsidRPr="00DC7310" w:rsidRDefault="00C55772" w:rsidP="00BA5DCA">
            <w:pPr>
              <w:pStyle w:val="TAC"/>
              <w:keepLines w:val="0"/>
            </w:pPr>
            <w:r w:rsidRPr="00DC7310">
              <w:rPr>
                <w:lang w:eastAsia="ko-KR"/>
              </w:rPr>
              <w:t>25</w:t>
            </w:r>
          </w:p>
        </w:tc>
        <w:tc>
          <w:tcPr>
            <w:tcW w:w="539" w:type="pct"/>
            <w:gridSpan w:val="2"/>
            <w:shd w:val="clear" w:color="auto" w:fill="auto"/>
            <w:noWrap/>
          </w:tcPr>
          <w:p w14:paraId="27F7177D" w14:textId="77777777" w:rsidR="00C55772" w:rsidRPr="00DC7310" w:rsidRDefault="00C55772" w:rsidP="00BA5DCA">
            <w:pPr>
              <w:pStyle w:val="TAC"/>
              <w:keepLines w:val="0"/>
            </w:pPr>
            <w:r w:rsidRPr="00DC7310">
              <w:rPr>
                <w:lang w:eastAsia="ko-KR"/>
              </w:rPr>
              <w:t>2160</w:t>
            </w:r>
          </w:p>
        </w:tc>
        <w:tc>
          <w:tcPr>
            <w:tcW w:w="357" w:type="pct"/>
            <w:gridSpan w:val="2"/>
            <w:shd w:val="clear" w:color="auto" w:fill="auto"/>
          </w:tcPr>
          <w:p w14:paraId="4D4CCE88" w14:textId="77777777" w:rsidR="00C55772" w:rsidRPr="00DC7310" w:rsidRDefault="00C55772" w:rsidP="00BA5DCA">
            <w:pPr>
              <w:pStyle w:val="TAC"/>
              <w:keepLines w:val="0"/>
            </w:pPr>
            <w:r w:rsidRPr="00DC7310">
              <w:rPr>
                <w:lang w:eastAsia="ko-KR"/>
              </w:rPr>
              <w:t>N/A</w:t>
            </w:r>
          </w:p>
        </w:tc>
        <w:tc>
          <w:tcPr>
            <w:tcW w:w="612" w:type="pct"/>
            <w:gridSpan w:val="2"/>
            <w:shd w:val="clear" w:color="auto" w:fill="auto"/>
          </w:tcPr>
          <w:p w14:paraId="169C131F" w14:textId="77777777" w:rsidR="00C55772" w:rsidRPr="00DC7310" w:rsidRDefault="00C55772" w:rsidP="00BA5DCA">
            <w:pPr>
              <w:pStyle w:val="TAC"/>
              <w:keepLines w:val="0"/>
            </w:pPr>
            <w:r w:rsidRPr="00DC7310">
              <w:rPr>
                <w:lang w:eastAsia="ko-KR"/>
              </w:rPr>
              <w:t>N/A</w:t>
            </w:r>
          </w:p>
        </w:tc>
      </w:tr>
      <w:tr w:rsidR="00C55772" w:rsidRPr="00DC7310" w14:paraId="7795F56A" w14:textId="77777777" w:rsidTr="000864C4">
        <w:trPr>
          <w:jc w:val="center"/>
        </w:trPr>
        <w:tc>
          <w:tcPr>
            <w:tcW w:w="1131" w:type="pct"/>
            <w:tcBorders>
              <w:top w:val="nil"/>
              <w:bottom w:val="nil"/>
            </w:tcBorders>
            <w:shd w:val="clear" w:color="auto" w:fill="auto"/>
          </w:tcPr>
          <w:p w14:paraId="2CFAF19B" w14:textId="77777777" w:rsidR="00C55772" w:rsidRPr="00DC7310" w:rsidRDefault="00C55772" w:rsidP="00BA5DCA">
            <w:pPr>
              <w:pStyle w:val="TAC"/>
              <w:keepLines w:val="0"/>
              <w:rPr>
                <w:rFonts w:eastAsia="MS Mincho"/>
              </w:rPr>
            </w:pPr>
            <w:r w:rsidRPr="00DC7310">
              <w:rPr>
                <w:rFonts w:hint="eastAsia"/>
                <w:lang w:eastAsia="ko-KR"/>
              </w:rPr>
              <w:t>D</w:t>
            </w:r>
            <w:r w:rsidRPr="00DC7310">
              <w:rPr>
                <w:lang w:eastAsia="ko-KR"/>
              </w:rPr>
              <w:t>C_1A-7A-7A_n40A</w:t>
            </w:r>
          </w:p>
        </w:tc>
        <w:tc>
          <w:tcPr>
            <w:tcW w:w="410" w:type="pct"/>
            <w:shd w:val="clear" w:color="auto" w:fill="auto"/>
          </w:tcPr>
          <w:p w14:paraId="32139F0D" w14:textId="77777777" w:rsidR="00C55772" w:rsidRPr="00DC7310" w:rsidRDefault="00C55772" w:rsidP="00BA5DCA">
            <w:pPr>
              <w:pStyle w:val="TAC"/>
              <w:keepLines w:val="0"/>
            </w:pPr>
            <w:r w:rsidRPr="00DC7310">
              <w:rPr>
                <w:lang w:eastAsia="ko-KR"/>
              </w:rPr>
              <w:t>7</w:t>
            </w:r>
          </w:p>
        </w:tc>
        <w:tc>
          <w:tcPr>
            <w:tcW w:w="561" w:type="pct"/>
            <w:gridSpan w:val="2"/>
            <w:shd w:val="clear" w:color="auto" w:fill="auto"/>
            <w:noWrap/>
          </w:tcPr>
          <w:p w14:paraId="35C98419" w14:textId="77777777" w:rsidR="00C55772" w:rsidRPr="00DC7310" w:rsidRDefault="00C55772" w:rsidP="00BA5DCA">
            <w:pPr>
              <w:pStyle w:val="TAC"/>
              <w:keepLines w:val="0"/>
            </w:pPr>
            <w:r w:rsidRPr="00DC7310">
              <w:rPr>
                <w:lang w:eastAsia="ko-KR"/>
              </w:rPr>
              <w:t>N/A</w:t>
            </w:r>
          </w:p>
        </w:tc>
        <w:tc>
          <w:tcPr>
            <w:tcW w:w="348" w:type="pct"/>
            <w:gridSpan w:val="2"/>
            <w:shd w:val="clear" w:color="auto" w:fill="auto"/>
            <w:noWrap/>
          </w:tcPr>
          <w:p w14:paraId="0EDD8CC6" w14:textId="77777777" w:rsidR="00C55772" w:rsidRPr="00DC7310" w:rsidRDefault="00C55772" w:rsidP="00BA5DCA">
            <w:pPr>
              <w:pStyle w:val="TAC"/>
              <w:keepLines w:val="0"/>
            </w:pPr>
            <w:r w:rsidRPr="00DC7310">
              <w:rPr>
                <w:lang w:eastAsia="ko-KR"/>
              </w:rPr>
              <w:t>5</w:t>
            </w:r>
          </w:p>
        </w:tc>
        <w:tc>
          <w:tcPr>
            <w:tcW w:w="1041" w:type="pct"/>
            <w:gridSpan w:val="2"/>
            <w:shd w:val="clear" w:color="auto" w:fill="auto"/>
            <w:noWrap/>
          </w:tcPr>
          <w:p w14:paraId="646E4BAA" w14:textId="77777777" w:rsidR="00C55772" w:rsidRPr="00DC7310" w:rsidRDefault="00C55772" w:rsidP="00BA5DCA">
            <w:pPr>
              <w:pStyle w:val="TAC"/>
              <w:keepLines w:val="0"/>
            </w:pPr>
            <w:r w:rsidRPr="00DC7310">
              <w:rPr>
                <w:lang w:eastAsia="ko-KR"/>
              </w:rPr>
              <w:t>N/A</w:t>
            </w:r>
          </w:p>
        </w:tc>
        <w:tc>
          <w:tcPr>
            <w:tcW w:w="539" w:type="pct"/>
            <w:gridSpan w:val="2"/>
            <w:shd w:val="clear" w:color="auto" w:fill="auto"/>
            <w:noWrap/>
          </w:tcPr>
          <w:p w14:paraId="76599A63" w14:textId="77777777" w:rsidR="00C55772" w:rsidRPr="00DC7310" w:rsidRDefault="00C55772" w:rsidP="00BA5DCA">
            <w:pPr>
              <w:pStyle w:val="TAC"/>
              <w:keepLines w:val="0"/>
            </w:pPr>
            <w:r w:rsidRPr="00DC7310">
              <w:rPr>
                <w:lang w:eastAsia="ko-KR"/>
              </w:rPr>
              <w:t>2630</w:t>
            </w:r>
          </w:p>
        </w:tc>
        <w:tc>
          <w:tcPr>
            <w:tcW w:w="357" w:type="pct"/>
            <w:gridSpan w:val="2"/>
            <w:shd w:val="clear" w:color="auto" w:fill="auto"/>
          </w:tcPr>
          <w:p w14:paraId="6684BBCD" w14:textId="77777777" w:rsidR="00C55772" w:rsidRPr="00DC7310" w:rsidRDefault="00C55772" w:rsidP="00BA5DCA">
            <w:pPr>
              <w:pStyle w:val="TAC"/>
              <w:keepLines w:val="0"/>
            </w:pPr>
            <w:r w:rsidRPr="00DC7310">
              <w:rPr>
                <w:lang w:eastAsia="ko-KR"/>
              </w:rPr>
              <w:t>23</w:t>
            </w:r>
          </w:p>
        </w:tc>
        <w:tc>
          <w:tcPr>
            <w:tcW w:w="612" w:type="pct"/>
            <w:gridSpan w:val="2"/>
            <w:shd w:val="clear" w:color="auto" w:fill="auto"/>
          </w:tcPr>
          <w:p w14:paraId="0D25A0C9" w14:textId="77777777" w:rsidR="00C55772" w:rsidRPr="00DC7310" w:rsidRDefault="00C55772" w:rsidP="00BA5DCA">
            <w:pPr>
              <w:pStyle w:val="TAC"/>
              <w:keepLines w:val="0"/>
            </w:pPr>
            <w:r w:rsidRPr="00DC7310">
              <w:rPr>
                <w:lang w:eastAsia="ko-KR"/>
              </w:rPr>
              <w:t>IMD3</w:t>
            </w:r>
          </w:p>
        </w:tc>
      </w:tr>
      <w:tr w:rsidR="00C55772" w:rsidRPr="00DC7310" w14:paraId="742A988E" w14:textId="77777777" w:rsidTr="000864C4">
        <w:trPr>
          <w:jc w:val="center"/>
        </w:trPr>
        <w:tc>
          <w:tcPr>
            <w:tcW w:w="1131" w:type="pct"/>
            <w:tcBorders>
              <w:top w:val="nil"/>
              <w:bottom w:val="nil"/>
            </w:tcBorders>
            <w:shd w:val="clear" w:color="auto" w:fill="auto"/>
          </w:tcPr>
          <w:p w14:paraId="4EF4DEC4" w14:textId="77777777" w:rsidR="00C55772" w:rsidRPr="00DC7310" w:rsidRDefault="00C55772" w:rsidP="00BA5DCA">
            <w:pPr>
              <w:pStyle w:val="TAC"/>
              <w:keepLines w:val="0"/>
              <w:rPr>
                <w:rFonts w:eastAsia="MS Mincho"/>
              </w:rPr>
            </w:pPr>
          </w:p>
        </w:tc>
        <w:tc>
          <w:tcPr>
            <w:tcW w:w="410" w:type="pct"/>
            <w:shd w:val="clear" w:color="auto" w:fill="auto"/>
          </w:tcPr>
          <w:p w14:paraId="2312D767" w14:textId="77777777" w:rsidR="00C55772" w:rsidRPr="00DC7310" w:rsidRDefault="00C55772" w:rsidP="00BA5DCA">
            <w:pPr>
              <w:pStyle w:val="TAC"/>
              <w:keepLines w:val="0"/>
            </w:pPr>
            <w:r w:rsidRPr="00DC7310">
              <w:t>n40</w:t>
            </w:r>
          </w:p>
        </w:tc>
        <w:tc>
          <w:tcPr>
            <w:tcW w:w="561" w:type="pct"/>
            <w:gridSpan w:val="2"/>
            <w:shd w:val="clear" w:color="auto" w:fill="auto"/>
            <w:noWrap/>
          </w:tcPr>
          <w:p w14:paraId="24DE47DC" w14:textId="77777777" w:rsidR="00C55772" w:rsidRPr="00DC7310" w:rsidRDefault="00C55772" w:rsidP="00BA5DCA">
            <w:pPr>
              <w:pStyle w:val="TAC"/>
              <w:keepLines w:val="0"/>
            </w:pPr>
            <w:r w:rsidRPr="00DC7310">
              <w:rPr>
                <w:lang w:eastAsia="ko-KR"/>
              </w:rPr>
              <w:t>2390</w:t>
            </w:r>
          </w:p>
        </w:tc>
        <w:tc>
          <w:tcPr>
            <w:tcW w:w="348" w:type="pct"/>
            <w:gridSpan w:val="2"/>
            <w:shd w:val="clear" w:color="auto" w:fill="auto"/>
            <w:noWrap/>
          </w:tcPr>
          <w:p w14:paraId="7E779AA9" w14:textId="77777777" w:rsidR="00C55772" w:rsidRPr="00DC7310" w:rsidRDefault="00C55772" w:rsidP="00BA5DCA">
            <w:pPr>
              <w:pStyle w:val="TAC"/>
              <w:keepLines w:val="0"/>
            </w:pPr>
            <w:r w:rsidRPr="00DC7310">
              <w:rPr>
                <w:lang w:eastAsia="ko-KR"/>
              </w:rPr>
              <w:t>5</w:t>
            </w:r>
          </w:p>
        </w:tc>
        <w:tc>
          <w:tcPr>
            <w:tcW w:w="1041" w:type="pct"/>
            <w:gridSpan w:val="2"/>
            <w:shd w:val="clear" w:color="auto" w:fill="auto"/>
            <w:noWrap/>
          </w:tcPr>
          <w:p w14:paraId="4D753A22" w14:textId="77777777" w:rsidR="00C55772" w:rsidRPr="00DC7310" w:rsidRDefault="00C55772" w:rsidP="00BA5DCA">
            <w:pPr>
              <w:pStyle w:val="TAC"/>
              <w:keepLines w:val="0"/>
            </w:pPr>
            <w:r w:rsidRPr="00DC7310">
              <w:rPr>
                <w:lang w:eastAsia="ko-KR"/>
              </w:rPr>
              <w:t>25</w:t>
            </w:r>
          </w:p>
        </w:tc>
        <w:tc>
          <w:tcPr>
            <w:tcW w:w="539" w:type="pct"/>
            <w:gridSpan w:val="2"/>
            <w:shd w:val="clear" w:color="auto" w:fill="auto"/>
            <w:noWrap/>
          </w:tcPr>
          <w:p w14:paraId="25440431" w14:textId="77777777" w:rsidR="00C55772" w:rsidRPr="00DC7310" w:rsidRDefault="00C55772" w:rsidP="00BA5DCA">
            <w:pPr>
              <w:pStyle w:val="TAC"/>
              <w:keepLines w:val="0"/>
            </w:pPr>
            <w:r w:rsidRPr="00DC7310">
              <w:rPr>
                <w:lang w:eastAsia="ko-KR"/>
              </w:rPr>
              <w:t>2390</w:t>
            </w:r>
          </w:p>
        </w:tc>
        <w:tc>
          <w:tcPr>
            <w:tcW w:w="357" w:type="pct"/>
            <w:gridSpan w:val="2"/>
            <w:shd w:val="clear" w:color="auto" w:fill="auto"/>
          </w:tcPr>
          <w:p w14:paraId="3D619D79" w14:textId="77777777" w:rsidR="00C55772" w:rsidRPr="00DC7310" w:rsidRDefault="00C55772" w:rsidP="00BA5DCA">
            <w:pPr>
              <w:pStyle w:val="TAC"/>
              <w:keepLines w:val="0"/>
            </w:pPr>
            <w:r w:rsidRPr="00DC7310">
              <w:rPr>
                <w:lang w:eastAsia="ko-KR"/>
              </w:rPr>
              <w:t>N/A</w:t>
            </w:r>
          </w:p>
        </w:tc>
        <w:tc>
          <w:tcPr>
            <w:tcW w:w="612" w:type="pct"/>
            <w:gridSpan w:val="2"/>
            <w:shd w:val="clear" w:color="auto" w:fill="auto"/>
          </w:tcPr>
          <w:p w14:paraId="64E30458" w14:textId="77777777" w:rsidR="00C55772" w:rsidRPr="00DC7310" w:rsidRDefault="00C55772" w:rsidP="00BA5DCA">
            <w:pPr>
              <w:pStyle w:val="TAC"/>
              <w:keepLines w:val="0"/>
            </w:pPr>
            <w:r w:rsidRPr="00DC7310">
              <w:rPr>
                <w:lang w:eastAsia="ko-KR"/>
              </w:rPr>
              <w:t>N/A</w:t>
            </w:r>
          </w:p>
        </w:tc>
      </w:tr>
      <w:tr w:rsidR="00C55772" w:rsidRPr="00DC7310" w14:paraId="48497D66" w14:textId="77777777" w:rsidTr="000864C4">
        <w:trPr>
          <w:jc w:val="center"/>
        </w:trPr>
        <w:tc>
          <w:tcPr>
            <w:tcW w:w="1131" w:type="pct"/>
            <w:tcBorders>
              <w:top w:val="nil"/>
              <w:bottom w:val="nil"/>
            </w:tcBorders>
            <w:shd w:val="clear" w:color="auto" w:fill="auto"/>
          </w:tcPr>
          <w:p w14:paraId="212B71B4" w14:textId="77777777" w:rsidR="00C55772" w:rsidRPr="00DC7310" w:rsidRDefault="00C55772" w:rsidP="00BA5DCA">
            <w:pPr>
              <w:pStyle w:val="TAC"/>
              <w:keepNext w:val="0"/>
              <w:keepLines w:val="0"/>
              <w:rPr>
                <w:rFonts w:eastAsia="MS Mincho"/>
              </w:rPr>
            </w:pPr>
          </w:p>
        </w:tc>
        <w:tc>
          <w:tcPr>
            <w:tcW w:w="410" w:type="pct"/>
            <w:shd w:val="clear" w:color="auto" w:fill="auto"/>
          </w:tcPr>
          <w:p w14:paraId="1AB5D272" w14:textId="77777777" w:rsidR="00C55772" w:rsidRPr="00DC7310" w:rsidRDefault="00C55772" w:rsidP="00BA5DCA">
            <w:pPr>
              <w:pStyle w:val="TAC"/>
              <w:keepNext w:val="0"/>
              <w:keepLines w:val="0"/>
            </w:pPr>
            <w:r w:rsidRPr="00DC7310">
              <w:rPr>
                <w:lang w:eastAsia="ko-KR"/>
              </w:rPr>
              <w:t>1</w:t>
            </w:r>
          </w:p>
        </w:tc>
        <w:tc>
          <w:tcPr>
            <w:tcW w:w="561" w:type="pct"/>
            <w:gridSpan w:val="2"/>
            <w:shd w:val="clear" w:color="auto" w:fill="auto"/>
            <w:noWrap/>
          </w:tcPr>
          <w:p w14:paraId="4C5720E7"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45960E51"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28B00F72"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054D4FF9" w14:textId="77777777" w:rsidR="00C55772" w:rsidRPr="00DC7310" w:rsidRDefault="00C55772" w:rsidP="00BA5DCA">
            <w:pPr>
              <w:pStyle w:val="TAC"/>
              <w:keepNext w:val="0"/>
              <w:keepLines w:val="0"/>
            </w:pPr>
            <w:r w:rsidRPr="00DC7310">
              <w:rPr>
                <w:lang w:eastAsia="ja-JP"/>
              </w:rPr>
              <w:t>2120</w:t>
            </w:r>
          </w:p>
        </w:tc>
        <w:tc>
          <w:tcPr>
            <w:tcW w:w="357" w:type="pct"/>
            <w:gridSpan w:val="2"/>
            <w:shd w:val="clear" w:color="auto" w:fill="auto"/>
          </w:tcPr>
          <w:p w14:paraId="0201C8D8" w14:textId="77777777" w:rsidR="00C55772" w:rsidRPr="00DC7310" w:rsidRDefault="00C55772" w:rsidP="00BA5DCA">
            <w:pPr>
              <w:pStyle w:val="TAC"/>
              <w:keepNext w:val="0"/>
              <w:keepLines w:val="0"/>
            </w:pPr>
            <w:r w:rsidRPr="00DC7310">
              <w:rPr>
                <w:lang w:eastAsia="ja-JP"/>
              </w:rPr>
              <w:t>16.4</w:t>
            </w:r>
          </w:p>
        </w:tc>
        <w:tc>
          <w:tcPr>
            <w:tcW w:w="612" w:type="pct"/>
            <w:gridSpan w:val="2"/>
            <w:shd w:val="clear" w:color="auto" w:fill="auto"/>
          </w:tcPr>
          <w:p w14:paraId="1982C197" w14:textId="77777777" w:rsidR="00C55772" w:rsidRPr="00DC7310" w:rsidRDefault="00C55772" w:rsidP="00BA5DCA">
            <w:pPr>
              <w:pStyle w:val="TAC"/>
              <w:keepNext w:val="0"/>
              <w:keepLines w:val="0"/>
            </w:pPr>
            <w:r w:rsidRPr="00DC7310">
              <w:rPr>
                <w:lang w:eastAsia="ja-JP"/>
              </w:rPr>
              <w:t>IMD3</w:t>
            </w:r>
          </w:p>
        </w:tc>
      </w:tr>
      <w:tr w:rsidR="00C55772" w:rsidRPr="00DC7310" w14:paraId="254F4FA8" w14:textId="77777777" w:rsidTr="000864C4">
        <w:trPr>
          <w:jc w:val="center"/>
        </w:trPr>
        <w:tc>
          <w:tcPr>
            <w:tcW w:w="1131" w:type="pct"/>
            <w:tcBorders>
              <w:top w:val="nil"/>
              <w:bottom w:val="nil"/>
            </w:tcBorders>
            <w:shd w:val="clear" w:color="auto" w:fill="auto"/>
          </w:tcPr>
          <w:p w14:paraId="465C7DBB" w14:textId="77777777" w:rsidR="00C55772" w:rsidRPr="00DC7310" w:rsidRDefault="00C55772" w:rsidP="00BA5DCA">
            <w:pPr>
              <w:pStyle w:val="TAC"/>
              <w:keepNext w:val="0"/>
              <w:keepLines w:val="0"/>
              <w:rPr>
                <w:rFonts w:eastAsia="MS Mincho"/>
              </w:rPr>
            </w:pPr>
          </w:p>
        </w:tc>
        <w:tc>
          <w:tcPr>
            <w:tcW w:w="410" w:type="pct"/>
            <w:shd w:val="clear" w:color="auto" w:fill="auto"/>
          </w:tcPr>
          <w:p w14:paraId="65505A4E" w14:textId="77777777" w:rsidR="00C55772" w:rsidRPr="00DC7310" w:rsidRDefault="00C55772" w:rsidP="00BA5DCA">
            <w:pPr>
              <w:pStyle w:val="TAC"/>
              <w:keepNext w:val="0"/>
              <w:keepLines w:val="0"/>
            </w:pPr>
            <w:r w:rsidRPr="00DC7310">
              <w:rPr>
                <w:lang w:eastAsia="ko-KR"/>
              </w:rPr>
              <w:t>7</w:t>
            </w:r>
          </w:p>
        </w:tc>
        <w:tc>
          <w:tcPr>
            <w:tcW w:w="561" w:type="pct"/>
            <w:gridSpan w:val="2"/>
            <w:shd w:val="clear" w:color="auto" w:fill="auto"/>
            <w:noWrap/>
          </w:tcPr>
          <w:p w14:paraId="56A54757" w14:textId="77777777" w:rsidR="00C55772" w:rsidRPr="00DC7310" w:rsidRDefault="00C55772" w:rsidP="00BA5DCA">
            <w:pPr>
              <w:pStyle w:val="TAC"/>
              <w:keepNext w:val="0"/>
              <w:keepLines w:val="0"/>
            </w:pPr>
            <w:r w:rsidRPr="00DC7310">
              <w:rPr>
                <w:lang w:eastAsia="ko-KR"/>
              </w:rPr>
              <w:t>2530</w:t>
            </w:r>
          </w:p>
        </w:tc>
        <w:tc>
          <w:tcPr>
            <w:tcW w:w="348" w:type="pct"/>
            <w:gridSpan w:val="2"/>
            <w:shd w:val="clear" w:color="auto" w:fill="auto"/>
            <w:noWrap/>
          </w:tcPr>
          <w:p w14:paraId="1DAEA8C1"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508CA6EA"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3EEC3EB1" w14:textId="77777777" w:rsidR="00C55772" w:rsidRPr="00DC7310" w:rsidRDefault="00C55772" w:rsidP="00BA5DCA">
            <w:pPr>
              <w:pStyle w:val="TAC"/>
              <w:keepNext w:val="0"/>
              <w:keepLines w:val="0"/>
            </w:pPr>
            <w:r w:rsidRPr="00DC7310">
              <w:rPr>
                <w:lang w:eastAsia="ko-KR"/>
              </w:rPr>
              <w:t>2650</w:t>
            </w:r>
          </w:p>
        </w:tc>
        <w:tc>
          <w:tcPr>
            <w:tcW w:w="357" w:type="pct"/>
            <w:gridSpan w:val="2"/>
            <w:shd w:val="clear" w:color="auto" w:fill="auto"/>
          </w:tcPr>
          <w:p w14:paraId="082DE46C"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63A0A7B9" w14:textId="77777777" w:rsidR="00C55772" w:rsidRPr="00DC7310" w:rsidRDefault="00C55772" w:rsidP="00BA5DCA">
            <w:pPr>
              <w:pStyle w:val="TAC"/>
              <w:keepNext w:val="0"/>
              <w:keepLines w:val="0"/>
            </w:pPr>
            <w:r w:rsidRPr="00DC7310">
              <w:t>N/A</w:t>
            </w:r>
          </w:p>
        </w:tc>
      </w:tr>
      <w:tr w:rsidR="00C55772" w:rsidRPr="00DC7310" w14:paraId="403BC476" w14:textId="77777777" w:rsidTr="000864C4">
        <w:trPr>
          <w:jc w:val="center"/>
        </w:trPr>
        <w:tc>
          <w:tcPr>
            <w:tcW w:w="1131" w:type="pct"/>
            <w:tcBorders>
              <w:top w:val="nil"/>
              <w:bottom w:val="single" w:sz="4" w:space="0" w:color="auto"/>
            </w:tcBorders>
            <w:shd w:val="clear" w:color="auto" w:fill="auto"/>
          </w:tcPr>
          <w:p w14:paraId="6EAFA5A3" w14:textId="77777777" w:rsidR="00C55772" w:rsidRPr="00DC7310" w:rsidRDefault="00C55772" w:rsidP="00BA5DCA">
            <w:pPr>
              <w:pStyle w:val="TAC"/>
              <w:keepNext w:val="0"/>
              <w:keepLines w:val="0"/>
              <w:rPr>
                <w:rFonts w:eastAsia="MS Mincho"/>
              </w:rPr>
            </w:pPr>
          </w:p>
        </w:tc>
        <w:tc>
          <w:tcPr>
            <w:tcW w:w="410" w:type="pct"/>
            <w:shd w:val="clear" w:color="auto" w:fill="auto"/>
          </w:tcPr>
          <w:p w14:paraId="6372549A" w14:textId="77777777" w:rsidR="00C55772" w:rsidRPr="00DC7310" w:rsidRDefault="00C55772" w:rsidP="00BA5DCA">
            <w:pPr>
              <w:pStyle w:val="TAC"/>
              <w:keepNext w:val="0"/>
              <w:keepLines w:val="0"/>
            </w:pPr>
            <w:r w:rsidRPr="00DC7310">
              <w:t>n40</w:t>
            </w:r>
          </w:p>
        </w:tc>
        <w:tc>
          <w:tcPr>
            <w:tcW w:w="561" w:type="pct"/>
            <w:gridSpan w:val="2"/>
            <w:shd w:val="clear" w:color="auto" w:fill="auto"/>
            <w:noWrap/>
          </w:tcPr>
          <w:p w14:paraId="3424717C" w14:textId="77777777" w:rsidR="00C55772" w:rsidRPr="00DC7310" w:rsidRDefault="00C55772" w:rsidP="00BA5DCA">
            <w:pPr>
              <w:pStyle w:val="TAC"/>
              <w:keepNext w:val="0"/>
              <w:keepLines w:val="0"/>
            </w:pPr>
            <w:r w:rsidRPr="00DC7310">
              <w:rPr>
                <w:lang w:eastAsia="ko-KR"/>
              </w:rPr>
              <w:t>2310</w:t>
            </w:r>
          </w:p>
        </w:tc>
        <w:tc>
          <w:tcPr>
            <w:tcW w:w="348" w:type="pct"/>
            <w:gridSpan w:val="2"/>
            <w:shd w:val="clear" w:color="auto" w:fill="auto"/>
            <w:noWrap/>
          </w:tcPr>
          <w:p w14:paraId="75227E35"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4750A121"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7B423BC9" w14:textId="77777777" w:rsidR="00C55772" w:rsidRPr="00DC7310" w:rsidRDefault="00C55772" w:rsidP="00BA5DCA">
            <w:pPr>
              <w:pStyle w:val="TAC"/>
              <w:keepNext w:val="0"/>
              <w:keepLines w:val="0"/>
            </w:pPr>
            <w:r w:rsidRPr="00DC7310">
              <w:rPr>
                <w:lang w:eastAsia="ko-KR"/>
              </w:rPr>
              <w:t>2310</w:t>
            </w:r>
          </w:p>
        </w:tc>
        <w:tc>
          <w:tcPr>
            <w:tcW w:w="357" w:type="pct"/>
            <w:gridSpan w:val="2"/>
            <w:shd w:val="clear" w:color="auto" w:fill="auto"/>
          </w:tcPr>
          <w:p w14:paraId="36FC9531"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12F4465B" w14:textId="77777777" w:rsidR="00C55772" w:rsidRPr="00DC7310" w:rsidRDefault="00C55772" w:rsidP="00BA5DCA">
            <w:pPr>
              <w:pStyle w:val="TAC"/>
              <w:keepNext w:val="0"/>
              <w:keepLines w:val="0"/>
            </w:pPr>
            <w:r w:rsidRPr="00DC7310">
              <w:rPr>
                <w:lang w:eastAsia="ko-KR"/>
              </w:rPr>
              <w:t>N/A</w:t>
            </w:r>
          </w:p>
        </w:tc>
      </w:tr>
      <w:tr w:rsidR="00C55772" w:rsidRPr="00DC7310" w14:paraId="3DC5D73F" w14:textId="77777777" w:rsidTr="000864C4">
        <w:trPr>
          <w:jc w:val="center"/>
        </w:trPr>
        <w:tc>
          <w:tcPr>
            <w:tcW w:w="1131" w:type="pct"/>
            <w:tcBorders>
              <w:top w:val="single" w:sz="4" w:space="0" w:color="auto"/>
              <w:bottom w:val="nil"/>
            </w:tcBorders>
            <w:shd w:val="clear" w:color="auto" w:fill="auto"/>
            <w:vAlign w:val="center"/>
          </w:tcPr>
          <w:p w14:paraId="4FECAD92" w14:textId="77777777" w:rsidR="00C55772" w:rsidRPr="00DC7310" w:rsidRDefault="00C55772" w:rsidP="00BA5DCA">
            <w:pPr>
              <w:pStyle w:val="TAC"/>
              <w:rPr>
                <w:rFonts w:eastAsia="MS Mincho"/>
              </w:rPr>
            </w:pPr>
            <w:r w:rsidRPr="0052752B">
              <w:rPr>
                <w:rFonts w:eastAsia="Malgun Gothic"/>
                <w:lang w:eastAsia="ko-KR"/>
              </w:rPr>
              <w:t>DC_1A-8A_n41A</w:t>
            </w:r>
          </w:p>
        </w:tc>
        <w:tc>
          <w:tcPr>
            <w:tcW w:w="410" w:type="pct"/>
            <w:shd w:val="clear" w:color="auto" w:fill="auto"/>
            <w:vAlign w:val="center"/>
          </w:tcPr>
          <w:p w14:paraId="45CB978D" w14:textId="77777777" w:rsidR="00C55772" w:rsidRPr="00DC7310" w:rsidRDefault="00C55772" w:rsidP="00BA5DCA">
            <w:pPr>
              <w:pStyle w:val="TAC"/>
            </w:pPr>
            <w:r w:rsidRPr="0052752B">
              <w:rPr>
                <w:rFonts w:eastAsia="Malgun Gothic"/>
                <w:lang w:eastAsia="ko-KR"/>
              </w:rPr>
              <w:t>1</w:t>
            </w:r>
          </w:p>
        </w:tc>
        <w:tc>
          <w:tcPr>
            <w:tcW w:w="561" w:type="pct"/>
            <w:gridSpan w:val="2"/>
            <w:shd w:val="clear" w:color="auto" w:fill="auto"/>
            <w:noWrap/>
            <w:vAlign w:val="center"/>
          </w:tcPr>
          <w:p w14:paraId="2E81CA13" w14:textId="77777777" w:rsidR="00C55772" w:rsidRPr="00DC7310" w:rsidRDefault="00C55772" w:rsidP="00BA5DCA">
            <w:pPr>
              <w:pStyle w:val="TAC"/>
              <w:rPr>
                <w:lang w:eastAsia="ko-KR"/>
              </w:rPr>
            </w:pPr>
            <w:r w:rsidRPr="0052752B">
              <w:rPr>
                <w:rFonts w:eastAsia="Malgun Gothic"/>
                <w:lang w:eastAsia="ko-KR"/>
              </w:rPr>
              <w:t>1977.5</w:t>
            </w:r>
          </w:p>
        </w:tc>
        <w:tc>
          <w:tcPr>
            <w:tcW w:w="348" w:type="pct"/>
            <w:gridSpan w:val="2"/>
            <w:shd w:val="clear" w:color="auto" w:fill="auto"/>
            <w:noWrap/>
            <w:vAlign w:val="center"/>
          </w:tcPr>
          <w:p w14:paraId="44320A2D" w14:textId="77777777" w:rsidR="00C55772" w:rsidRPr="00DC7310" w:rsidRDefault="00C55772" w:rsidP="00BA5DCA">
            <w:pPr>
              <w:pStyle w:val="TAC"/>
              <w:rPr>
                <w:lang w:eastAsia="ko-KR"/>
              </w:rPr>
            </w:pPr>
            <w:r w:rsidRPr="0052752B">
              <w:rPr>
                <w:rFonts w:eastAsia="Malgun Gothic"/>
                <w:lang w:eastAsia="ko-KR"/>
              </w:rPr>
              <w:t>5</w:t>
            </w:r>
          </w:p>
        </w:tc>
        <w:tc>
          <w:tcPr>
            <w:tcW w:w="1041" w:type="pct"/>
            <w:gridSpan w:val="2"/>
            <w:shd w:val="clear" w:color="auto" w:fill="auto"/>
            <w:noWrap/>
            <w:vAlign w:val="center"/>
          </w:tcPr>
          <w:p w14:paraId="4EBD40EE" w14:textId="77777777" w:rsidR="00C55772" w:rsidRPr="00DC7310" w:rsidRDefault="00C55772" w:rsidP="00BA5DCA">
            <w:pPr>
              <w:pStyle w:val="TAC"/>
              <w:rPr>
                <w:lang w:eastAsia="ko-KR"/>
              </w:rPr>
            </w:pPr>
            <w:r w:rsidRPr="0052752B">
              <w:rPr>
                <w:rFonts w:eastAsia="Malgun Gothic"/>
                <w:lang w:eastAsia="ko-KR"/>
              </w:rPr>
              <w:t>25</w:t>
            </w:r>
          </w:p>
        </w:tc>
        <w:tc>
          <w:tcPr>
            <w:tcW w:w="539" w:type="pct"/>
            <w:gridSpan w:val="2"/>
            <w:shd w:val="clear" w:color="auto" w:fill="auto"/>
            <w:noWrap/>
            <w:vAlign w:val="center"/>
          </w:tcPr>
          <w:p w14:paraId="4D70C978" w14:textId="77777777" w:rsidR="00C55772" w:rsidRPr="00DC7310" w:rsidRDefault="00C55772" w:rsidP="00BA5DCA">
            <w:pPr>
              <w:pStyle w:val="TAC"/>
              <w:rPr>
                <w:lang w:eastAsia="ko-KR"/>
              </w:rPr>
            </w:pPr>
            <w:r w:rsidRPr="0052752B">
              <w:rPr>
                <w:rFonts w:eastAsia="Malgun Gothic"/>
                <w:lang w:eastAsia="ko-KR"/>
              </w:rPr>
              <w:t>2167.5</w:t>
            </w:r>
          </w:p>
        </w:tc>
        <w:tc>
          <w:tcPr>
            <w:tcW w:w="357" w:type="pct"/>
            <w:gridSpan w:val="2"/>
            <w:shd w:val="clear" w:color="auto" w:fill="auto"/>
            <w:vAlign w:val="center"/>
          </w:tcPr>
          <w:p w14:paraId="7AEDE6B8" w14:textId="77777777" w:rsidR="00C55772" w:rsidRPr="00DC7310" w:rsidRDefault="00C55772" w:rsidP="00BA5DCA">
            <w:pPr>
              <w:pStyle w:val="TAC"/>
              <w:rPr>
                <w:lang w:eastAsia="ko-KR"/>
              </w:rPr>
            </w:pPr>
            <w:r w:rsidRPr="0052752B">
              <w:rPr>
                <w:rFonts w:eastAsia="Malgun Gothic"/>
                <w:lang w:eastAsia="ko-KR"/>
              </w:rPr>
              <w:t>N/A</w:t>
            </w:r>
          </w:p>
        </w:tc>
        <w:tc>
          <w:tcPr>
            <w:tcW w:w="612" w:type="pct"/>
            <w:gridSpan w:val="2"/>
            <w:shd w:val="clear" w:color="auto" w:fill="auto"/>
            <w:vAlign w:val="center"/>
          </w:tcPr>
          <w:p w14:paraId="13B910CA" w14:textId="77777777" w:rsidR="00C55772" w:rsidRPr="00DC7310" w:rsidRDefault="00C55772" w:rsidP="00BA5DCA">
            <w:pPr>
              <w:pStyle w:val="TAC"/>
              <w:rPr>
                <w:lang w:eastAsia="ko-KR"/>
              </w:rPr>
            </w:pPr>
            <w:r w:rsidRPr="0052752B">
              <w:rPr>
                <w:rFonts w:eastAsia="Malgun Gothic"/>
                <w:lang w:eastAsia="ko-KR"/>
              </w:rPr>
              <w:t>N/A</w:t>
            </w:r>
          </w:p>
        </w:tc>
      </w:tr>
      <w:tr w:rsidR="00C55772" w:rsidRPr="00DC7310" w14:paraId="5C87CD44" w14:textId="77777777" w:rsidTr="000864C4">
        <w:trPr>
          <w:jc w:val="center"/>
        </w:trPr>
        <w:tc>
          <w:tcPr>
            <w:tcW w:w="1131" w:type="pct"/>
            <w:tcBorders>
              <w:top w:val="nil"/>
              <w:bottom w:val="nil"/>
            </w:tcBorders>
            <w:shd w:val="clear" w:color="auto" w:fill="auto"/>
            <w:vAlign w:val="center"/>
          </w:tcPr>
          <w:p w14:paraId="69DF58C3" w14:textId="77777777" w:rsidR="00C55772" w:rsidRPr="00DC7310" w:rsidRDefault="00C55772" w:rsidP="00BA5DCA">
            <w:pPr>
              <w:pStyle w:val="TAC"/>
              <w:rPr>
                <w:rFonts w:eastAsia="MS Mincho"/>
              </w:rPr>
            </w:pPr>
          </w:p>
        </w:tc>
        <w:tc>
          <w:tcPr>
            <w:tcW w:w="410" w:type="pct"/>
            <w:shd w:val="clear" w:color="auto" w:fill="auto"/>
            <w:vAlign w:val="center"/>
          </w:tcPr>
          <w:p w14:paraId="385D189E" w14:textId="77777777" w:rsidR="00C55772" w:rsidRPr="00DC7310" w:rsidRDefault="00C55772" w:rsidP="00BA5DCA">
            <w:pPr>
              <w:pStyle w:val="TAC"/>
            </w:pPr>
            <w:r w:rsidRPr="0052752B">
              <w:rPr>
                <w:rFonts w:eastAsia="Malgun Gothic"/>
                <w:lang w:eastAsia="ko-KR"/>
              </w:rPr>
              <w:t>8</w:t>
            </w:r>
          </w:p>
        </w:tc>
        <w:tc>
          <w:tcPr>
            <w:tcW w:w="561" w:type="pct"/>
            <w:gridSpan w:val="2"/>
            <w:shd w:val="clear" w:color="auto" w:fill="auto"/>
            <w:noWrap/>
            <w:vAlign w:val="center"/>
          </w:tcPr>
          <w:p w14:paraId="66862ED3" w14:textId="77777777" w:rsidR="00C55772" w:rsidRPr="00DC7310" w:rsidRDefault="00C55772" w:rsidP="00BA5DCA">
            <w:pPr>
              <w:pStyle w:val="TAC"/>
              <w:rPr>
                <w:lang w:eastAsia="ko-KR"/>
              </w:rPr>
            </w:pPr>
            <w:r w:rsidRPr="0052752B">
              <w:rPr>
                <w:rFonts w:eastAsia="Malgun Gothic"/>
                <w:lang w:eastAsia="ko-KR"/>
              </w:rPr>
              <w:t>N/A</w:t>
            </w:r>
          </w:p>
        </w:tc>
        <w:tc>
          <w:tcPr>
            <w:tcW w:w="348" w:type="pct"/>
            <w:gridSpan w:val="2"/>
            <w:shd w:val="clear" w:color="auto" w:fill="auto"/>
            <w:noWrap/>
            <w:vAlign w:val="center"/>
          </w:tcPr>
          <w:p w14:paraId="44BF5528" w14:textId="77777777" w:rsidR="00C55772" w:rsidRPr="00DC7310" w:rsidRDefault="00C55772" w:rsidP="00BA5DCA">
            <w:pPr>
              <w:pStyle w:val="TAC"/>
              <w:rPr>
                <w:lang w:eastAsia="ko-KR"/>
              </w:rPr>
            </w:pPr>
            <w:r w:rsidRPr="0052752B">
              <w:rPr>
                <w:rFonts w:eastAsia="Malgun Gothic"/>
                <w:lang w:eastAsia="ko-KR"/>
              </w:rPr>
              <w:t>5</w:t>
            </w:r>
          </w:p>
        </w:tc>
        <w:tc>
          <w:tcPr>
            <w:tcW w:w="1041" w:type="pct"/>
            <w:gridSpan w:val="2"/>
            <w:shd w:val="clear" w:color="auto" w:fill="auto"/>
            <w:noWrap/>
            <w:vAlign w:val="center"/>
          </w:tcPr>
          <w:p w14:paraId="7B32A6B6" w14:textId="77777777" w:rsidR="00C55772" w:rsidRPr="00DC7310" w:rsidRDefault="00C55772" w:rsidP="00BA5DCA">
            <w:pPr>
              <w:pStyle w:val="TAC"/>
              <w:rPr>
                <w:lang w:eastAsia="ko-KR"/>
              </w:rPr>
            </w:pPr>
            <w:r w:rsidRPr="0052752B">
              <w:rPr>
                <w:rFonts w:eastAsia="Malgun Gothic"/>
                <w:lang w:eastAsia="ko-KR"/>
              </w:rPr>
              <w:t>N/A</w:t>
            </w:r>
          </w:p>
        </w:tc>
        <w:tc>
          <w:tcPr>
            <w:tcW w:w="539" w:type="pct"/>
            <w:gridSpan w:val="2"/>
            <w:shd w:val="clear" w:color="auto" w:fill="auto"/>
            <w:noWrap/>
            <w:vAlign w:val="center"/>
          </w:tcPr>
          <w:p w14:paraId="61328362" w14:textId="77777777" w:rsidR="00C55772" w:rsidRPr="00DC7310" w:rsidRDefault="00C55772" w:rsidP="00BA5DCA">
            <w:pPr>
              <w:pStyle w:val="TAC"/>
              <w:rPr>
                <w:lang w:eastAsia="ko-KR"/>
              </w:rPr>
            </w:pPr>
            <w:r w:rsidRPr="0052752B">
              <w:rPr>
                <w:rFonts w:eastAsia="Malgun Gothic"/>
                <w:lang w:eastAsia="ko-KR"/>
              </w:rPr>
              <w:t>927.5</w:t>
            </w:r>
          </w:p>
        </w:tc>
        <w:tc>
          <w:tcPr>
            <w:tcW w:w="357" w:type="pct"/>
            <w:gridSpan w:val="2"/>
            <w:shd w:val="clear" w:color="auto" w:fill="auto"/>
            <w:vAlign w:val="center"/>
          </w:tcPr>
          <w:p w14:paraId="69E73CC3" w14:textId="77777777" w:rsidR="00C55772" w:rsidRPr="00DC7310" w:rsidRDefault="00C55772" w:rsidP="00BA5DCA">
            <w:pPr>
              <w:pStyle w:val="TAC"/>
              <w:rPr>
                <w:lang w:eastAsia="ko-KR"/>
              </w:rPr>
            </w:pPr>
            <w:r w:rsidRPr="0052752B">
              <w:rPr>
                <w:rFonts w:eastAsia="Malgun Gothic"/>
                <w:lang w:eastAsia="ko-KR"/>
              </w:rPr>
              <w:t>1.0</w:t>
            </w:r>
          </w:p>
        </w:tc>
        <w:tc>
          <w:tcPr>
            <w:tcW w:w="612" w:type="pct"/>
            <w:gridSpan w:val="2"/>
            <w:shd w:val="clear" w:color="auto" w:fill="auto"/>
            <w:vAlign w:val="center"/>
          </w:tcPr>
          <w:p w14:paraId="6712EFD6" w14:textId="77777777" w:rsidR="00C55772" w:rsidRPr="00DC7310" w:rsidRDefault="00C55772" w:rsidP="00BA5DCA">
            <w:pPr>
              <w:pStyle w:val="TAC"/>
              <w:rPr>
                <w:lang w:eastAsia="ko-KR"/>
              </w:rPr>
            </w:pPr>
            <w:r w:rsidRPr="0052752B">
              <w:rPr>
                <w:rFonts w:eastAsia="Malgun Gothic"/>
                <w:lang w:eastAsia="ko-KR"/>
              </w:rPr>
              <w:t>IMD5</w:t>
            </w:r>
          </w:p>
        </w:tc>
      </w:tr>
      <w:tr w:rsidR="00C55772" w:rsidRPr="00DC7310" w14:paraId="3D9CC8D5" w14:textId="77777777" w:rsidTr="000864C4">
        <w:trPr>
          <w:jc w:val="center"/>
        </w:trPr>
        <w:tc>
          <w:tcPr>
            <w:tcW w:w="1131" w:type="pct"/>
            <w:tcBorders>
              <w:top w:val="nil"/>
              <w:bottom w:val="single" w:sz="4" w:space="0" w:color="auto"/>
            </w:tcBorders>
            <w:shd w:val="clear" w:color="auto" w:fill="auto"/>
            <w:vAlign w:val="center"/>
          </w:tcPr>
          <w:p w14:paraId="60DA9274" w14:textId="77777777" w:rsidR="00C55772" w:rsidRPr="00DC7310" w:rsidRDefault="00C55772" w:rsidP="00BA5DCA">
            <w:pPr>
              <w:pStyle w:val="TAC"/>
              <w:rPr>
                <w:rFonts w:eastAsia="MS Mincho"/>
              </w:rPr>
            </w:pPr>
          </w:p>
        </w:tc>
        <w:tc>
          <w:tcPr>
            <w:tcW w:w="410" w:type="pct"/>
            <w:shd w:val="clear" w:color="auto" w:fill="auto"/>
            <w:vAlign w:val="center"/>
          </w:tcPr>
          <w:p w14:paraId="3C31436F" w14:textId="77777777" w:rsidR="00C55772" w:rsidRPr="00DC7310" w:rsidRDefault="00C55772" w:rsidP="00BA5DCA">
            <w:pPr>
              <w:pStyle w:val="TAC"/>
            </w:pPr>
            <w:r w:rsidRPr="0052752B">
              <w:rPr>
                <w:rFonts w:eastAsia="Malgun Gothic"/>
                <w:lang w:eastAsia="ko-KR"/>
              </w:rPr>
              <w:t>n41</w:t>
            </w:r>
          </w:p>
        </w:tc>
        <w:tc>
          <w:tcPr>
            <w:tcW w:w="561" w:type="pct"/>
            <w:gridSpan w:val="2"/>
            <w:shd w:val="clear" w:color="auto" w:fill="auto"/>
            <w:noWrap/>
          </w:tcPr>
          <w:p w14:paraId="48F4C441" w14:textId="77777777" w:rsidR="00C55772" w:rsidRPr="00DC7310" w:rsidRDefault="00C55772" w:rsidP="00BA5DCA">
            <w:pPr>
              <w:pStyle w:val="TAC"/>
              <w:rPr>
                <w:lang w:eastAsia="ko-KR"/>
              </w:rPr>
            </w:pPr>
            <w:r w:rsidRPr="0052752B">
              <w:rPr>
                <w:rFonts w:eastAsia="Malgun Gothic"/>
                <w:lang w:eastAsia="ko-KR"/>
              </w:rPr>
              <w:t>2502.5</w:t>
            </w:r>
          </w:p>
        </w:tc>
        <w:tc>
          <w:tcPr>
            <w:tcW w:w="348" w:type="pct"/>
            <w:gridSpan w:val="2"/>
            <w:shd w:val="clear" w:color="auto" w:fill="auto"/>
            <w:noWrap/>
          </w:tcPr>
          <w:p w14:paraId="7119BDAA" w14:textId="77777777" w:rsidR="00C55772" w:rsidRPr="00DC7310" w:rsidRDefault="00C55772" w:rsidP="00BA5DCA">
            <w:pPr>
              <w:pStyle w:val="TAC"/>
              <w:rPr>
                <w:lang w:eastAsia="ko-KR"/>
              </w:rPr>
            </w:pPr>
            <w:r w:rsidRPr="0052752B">
              <w:rPr>
                <w:rFonts w:eastAsia="Malgun Gothic"/>
                <w:lang w:eastAsia="ko-KR"/>
              </w:rPr>
              <w:t>5</w:t>
            </w:r>
          </w:p>
        </w:tc>
        <w:tc>
          <w:tcPr>
            <w:tcW w:w="1041" w:type="pct"/>
            <w:gridSpan w:val="2"/>
            <w:shd w:val="clear" w:color="auto" w:fill="auto"/>
            <w:noWrap/>
          </w:tcPr>
          <w:p w14:paraId="038E0A9D" w14:textId="77777777" w:rsidR="00C55772" w:rsidRPr="00DC7310" w:rsidRDefault="00C55772" w:rsidP="00BA5DCA">
            <w:pPr>
              <w:pStyle w:val="TAC"/>
              <w:rPr>
                <w:lang w:eastAsia="ko-KR"/>
              </w:rPr>
            </w:pPr>
            <w:r w:rsidRPr="0052752B">
              <w:rPr>
                <w:rFonts w:eastAsia="Malgun Gothic"/>
                <w:lang w:eastAsia="ko-KR"/>
              </w:rPr>
              <w:t>25</w:t>
            </w:r>
          </w:p>
        </w:tc>
        <w:tc>
          <w:tcPr>
            <w:tcW w:w="539" w:type="pct"/>
            <w:gridSpan w:val="2"/>
            <w:shd w:val="clear" w:color="auto" w:fill="auto"/>
            <w:noWrap/>
          </w:tcPr>
          <w:p w14:paraId="7B39D337" w14:textId="77777777" w:rsidR="00C55772" w:rsidRPr="00DC7310" w:rsidRDefault="00C55772" w:rsidP="00BA5DCA">
            <w:pPr>
              <w:pStyle w:val="TAC"/>
              <w:rPr>
                <w:lang w:eastAsia="ko-KR"/>
              </w:rPr>
            </w:pPr>
            <w:r w:rsidRPr="0052752B">
              <w:rPr>
                <w:rFonts w:eastAsia="Malgun Gothic"/>
                <w:lang w:eastAsia="ko-KR"/>
              </w:rPr>
              <w:t>2502.5</w:t>
            </w:r>
          </w:p>
        </w:tc>
        <w:tc>
          <w:tcPr>
            <w:tcW w:w="357" w:type="pct"/>
            <w:gridSpan w:val="2"/>
            <w:shd w:val="clear" w:color="auto" w:fill="auto"/>
          </w:tcPr>
          <w:p w14:paraId="7468EF4C" w14:textId="77777777" w:rsidR="00C55772" w:rsidRPr="00DC7310" w:rsidRDefault="00C55772" w:rsidP="00BA5DCA">
            <w:pPr>
              <w:pStyle w:val="TAC"/>
              <w:rPr>
                <w:lang w:eastAsia="ko-KR"/>
              </w:rPr>
            </w:pPr>
            <w:r w:rsidRPr="0052752B">
              <w:rPr>
                <w:rFonts w:eastAsia="Malgun Gothic"/>
                <w:lang w:eastAsia="ko-KR"/>
              </w:rPr>
              <w:t>N/A</w:t>
            </w:r>
          </w:p>
        </w:tc>
        <w:tc>
          <w:tcPr>
            <w:tcW w:w="612" w:type="pct"/>
            <w:gridSpan w:val="2"/>
            <w:shd w:val="clear" w:color="auto" w:fill="auto"/>
          </w:tcPr>
          <w:p w14:paraId="78B11C6F" w14:textId="77777777" w:rsidR="00C55772" w:rsidRPr="00DC7310" w:rsidRDefault="00C55772" w:rsidP="00BA5DCA">
            <w:pPr>
              <w:pStyle w:val="TAC"/>
              <w:rPr>
                <w:lang w:eastAsia="ko-KR"/>
              </w:rPr>
            </w:pPr>
            <w:r w:rsidRPr="0052752B">
              <w:rPr>
                <w:rFonts w:eastAsia="Malgun Gothic"/>
                <w:lang w:eastAsia="ko-KR"/>
              </w:rPr>
              <w:t>N/A</w:t>
            </w:r>
          </w:p>
        </w:tc>
      </w:tr>
      <w:tr w:rsidR="00C55772" w:rsidRPr="00DC7310" w14:paraId="6DDEC92A"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42D16C9E" w14:textId="77777777" w:rsidR="00C55772" w:rsidRPr="00DC7310" w:rsidRDefault="00C55772" w:rsidP="00BA5DCA">
            <w:pPr>
              <w:pStyle w:val="TAC"/>
              <w:keepNext w:val="0"/>
              <w:keepLines w:val="0"/>
              <w:rPr>
                <w:rFonts w:eastAsia="MS Mincho"/>
              </w:rPr>
            </w:pPr>
            <w:r w:rsidRPr="00DC7310">
              <w:t>DC_1A_n8A-n77A</w:t>
            </w:r>
            <w:r>
              <w:t xml:space="preserve"> </w:t>
            </w:r>
          </w:p>
        </w:tc>
        <w:tc>
          <w:tcPr>
            <w:tcW w:w="410" w:type="pct"/>
            <w:tcBorders>
              <w:left w:val="single" w:sz="4" w:space="0" w:color="auto"/>
            </w:tcBorders>
            <w:shd w:val="clear" w:color="auto" w:fill="auto"/>
            <w:vAlign w:val="center"/>
          </w:tcPr>
          <w:p w14:paraId="7740D00C" w14:textId="77777777" w:rsidR="00C55772" w:rsidRPr="00DC7310" w:rsidRDefault="00C55772" w:rsidP="00BA5DCA">
            <w:pPr>
              <w:pStyle w:val="TAC"/>
              <w:keepNext w:val="0"/>
              <w:keepLines w:val="0"/>
            </w:pPr>
            <w:r w:rsidRPr="00DC7310">
              <w:t>1</w:t>
            </w:r>
          </w:p>
        </w:tc>
        <w:tc>
          <w:tcPr>
            <w:tcW w:w="561" w:type="pct"/>
            <w:gridSpan w:val="2"/>
            <w:shd w:val="clear" w:color="auto" w:fill="auto"/>
            <w:noWrap/>
            <w:vAlign w:val="center"/>
          </w:tcPr>
          <w:p w14:paraId="0C7A56B9" w14:textId="77777777" w:rsidR="00C55772" w:rsidRPr="00DC7310" w:rsidRDefault="00C55772" w:rsidP="00BA5DCA">
            <w:pPr>
              <w:pStyle w:val="TAC"/>
              <w:keepNext w:val="0"/>
              <w:keepLines w:val="0"/>
              <w:rPr>
                <w:lang w:eastAsia="ko-KR"/>
              </w:rPr>
            </w:pPr>
            <w:r w:rsidRPr="00DC7310">
              <w:rPr>
                <w:rFonts w:eastAsia="Malgun Gothic"/>
                <w:szCs w:val="18"/>
                <w:lang w:eastAsia="ko-KR"/>
              </w:rPr>
              <w:t>1955</w:t>
            </w:r>
          </w:p>
        </w:tc>
        <w:tc>
          <w:tcPr>
            <w:tcW w:w="348" w:type="pct"/>
            <w:gridSpan w:val="2"/>
            <w:shd w:val="clear" w:color="auto" w:fill="auto"/>
            <w:noWrap/>
            <w:vAlign w:val="center"/>
          </w:tcPr>
          <w:p w14:paraId="4C5D9C25" w14:textId="77777777" w:rsidR="00C55772" w:rsidRPr="00DC7310" w:rsidRDefault="00C55772" w:rsidP="00BA5DCA">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vAlign w:val="center"/>
          </w:tcPr>
          <w:p w14:paraId="3E3C2656" w14:textId="77777777" w:rsidR="00C55772" w:rsidRPr="00DC7310" w:rsidRDefault="00C55772" w:rsidP="00BA5DCA">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vAlign w:val="center"/>
          </w:tcPr>
          <w:p w14:paraId="2497847D" w14:textId="77777777" w:rsidR="00C55772" w:rsidRPr="00DC7310" w:rsidRDefault="00C55772" w:rsidP="00BA5DCA">
            <w:pPr>
              <w:pStyle w:val="TAC"/>
              <w:keepNext w:val="0"/>
              <w:keepLines w:val="0"/>
              <w:rPr>
                <w:lang w:eastAsia="ko-KR"/>
              </w:rPr>
            </w:pPr>
            <w:r w:rsidRPr="00DC7310">
              <w:rPr>
                <w:rFonts w:eastAsia="Malgun Gothic"/>
                <w:szCs w:val="18"/>
                <w:lang w:eastAsia="ko-KR"/>
              </w:rPr>
              <w:t>2145</w:t>
            </w:r>
          </w:p>
        </w:tc>
        <w:tc>
          <w:tcPr>
            <w:tcW w:w="357" w:type="pct"/>
            <w:gridSpan w:val="2"/>
            <w:shd w:val="clear" w:color="auto" w:fill="auto"/>
            <w:vAlign w:val="center"/>
          </w:tcPr>
          <w:p w14:paraId="63C281AE"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37F5DAFC" w14:textId="77777777" w:rsidR="00C55772" w:rsidRPr="00DC7310" w:rsidRDefault="00C55772" w:rsidP="00BA5DCA">
            <w:pPr>
              <w:pStyle w:val="TAC"/>
              <w:keepNext w:val="0"/>
              <w:keepLines w:val="0"/>
              <w:rPr>
                <w:lang w:eastAsia="ko-KR"/>
              </w:rPr>
            </w:pPr>
            <w:r w:rsidRPr="00DC7310">
              <w:t>N/A</w:t>
            </w:r>
          </w:p>
        </w:tc>
      </w:tr>
      <w:tr w:rsidR="00C55772" w:rsidRPr="00DC7310" w14:paraId="3B3C07C3"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16D84560" w14:textId="77777777" w:rsidR="00C55772" w:rsidRPr="00DC7310" w:rsidRDefault="00C55772" w:rsidP="00BA5DCA">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01EA23C2" w14:textId="77777777" w:rsidR="00C55772" w:rsidRPr="00DC7310" w:rsidRDefault="00C55772" w:rsidP="00BA5DCA">
            <w:pPr>
              <w:pStyle w:val="TAC"/>
              <w:keepNext w:val="0"/>
              <w:keepLines w:val="0"/>
            </w:pPr>
            <w:r w:rsidRPr="00DC7310">
              <w:t>n8</w:t>
            </w:r>
          </w:p>
        </w:tc>
        <w:tc>
          <w:tcPr>
            <w:tcW w:w="561" w:type="pct"/>
            <w:gridSpan w:val="2"/>
            <w:shd w:val="clear" w:color="auto" w:fill="auto"/>
            <w:noWrap/>
            <w:vAlign w:val="center"/>
          </w:tcPr>
          <w:p w14:paraId="0E6A7F94" w14:textId="77777777" w:rsidR="00C55772" w:rsidRPr="00DC7310" w:rsidRDefault="00C55772" w:rsidP="00BA5DCA">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26AD09CA" w14:textId="77777777" w:rsidR="00C55772" w:rsidRPr="00DC7310" w:rsidRDefault="00C55772" w:rsidP="00BA5DCA">
            <w:pPr>
              <w:pStyle w:val="TAC"/>
              <w:keepNext w:val="0"/>
              <w:keepLines w:val="0"/>
              <w:rPr>
                <w:lang w:eastAsia="ko-KR"/>
              </w:rPr>
            </w:pPr>
            <w:r w:rsidRPr="00DC7310">
              <w:rPr>
                <w:rFonts w:eastAsia="Malgun Gothic"/>
                <w:szCs w:val="18"/>
                <w:lang w:eastAsia="ko-KR"/>
              </w:rPr>
              <w:t>5</w:t>
            </w:r>
          </w:p>
        </w:tc>
        <w:tc>
          <w:tcPr>
            <w:tcW w:w="1041" w:type="pct"/>
            <w:gridSpan w:val="2"/>
            <w:shd w:val="clear" w:color="auto" w:fill="auto"/>
            <w:noWrap/>
            <w:vAlign w:val="center"/>
          </w:tcPr>
          <w:p w14:paraId="575D5DA1" w14:textId="77777777" w:rsidR="00C55772" w:rsidRPr="00DC7310" w:rsidRDefault="00C55772" w:rsidP="00BA5DCA">
            <w:pPr>
              <w:pStyle w:val="TAC"/>
              <w:keepNext w:val="0"/>
              <w:keepLines w:val="0"/>
              <w:rPr>
                <w:lang w:eastAsia="ko-KR"/>
              </w:rPr>
            </w:pPr>
            <w:r w:rsidRPr="00DC7310">
              <w:rPr>
                <w:rFonts w:eastAsia="Malgun Gothic"/>
                <w:szCs w:val="18"/>
                <w:lang w:eastAsia="ko-KR"/>
              </w:rPr>
              <w:t>25</w:t>
            </w:r>
          </w:p>
        </w:tc>
        <w:tc>
          <w:tcPr>
            <w:tcW w:w="539" w:type="pct"/>
            <w:gridSpan w:val="2"/>
            <w:shd w:val="clear" w:color="auto" w:fill="auto"/>
            <w:noWrap/>
            <w:vAlign w:val="center"/>
          </w:tcPr>
          <w:p w14:paraId="33DDBBC3" w14:textId="77777777" w:rsidR="00C55772" w:rsidRPr="00DC7310" w:rsidRDefault="00C55772" w:rsidP="00BA5DCA">
            <w:pPr>
              <w:pStyle w:val="TAC"/>
              <w:keepNext w:val="0"/>
              <w:keepLines w:val="0"/>
              <w:rPr>
                <w:lang w:eastAsia="ko-KR"/>
              </w:rPr>
            </w:pPr>
            <w:r w:rsidRPr="00DC7310">
              <w:rPr>
                <w:rFonts w:eastAsia="Malgun Gothic"/>
                <w:szCs w:val="18"/>
                <w:lang w:eastAsia="ko-KR"/>
              </w:rPr>
              <w:t>955</w:t>
            </w:r>
          </w:p>
        </w:tc>
        <w:tc>
          <w:tcPr>
            <w:tcW w:w="357" w:type="pct"/>
            <w:gridSpan w:val="2"/>
            <w:shd w:val="clear" w:color="auto" w:fill="auto"/>
            <w:vAlign w:val="center"/>
          </w:tcPr>
          <w:p w14:paraId="5C78EC3F"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260C26DF" w14:textId="77777777" w:rsidR="00C55772" w:rsidRPr="00DC7310" w:rsidRDefault="00C55772" w:rsidP="00BA5DCA">
            <w:pPr>
              <w:pStyle w:val="TAC"/>
              <w:keepNext w:val="0"/>
              <w:keepLines w:val="0"/>
              <w:rPr>
                <w:lang w:eastAsia="ko-KR"/>
              </w:rPr>
            </w:pPr>
            <w:r w:rsidRPr="00DC7310">
              <w:t>N/A</w:t>
            </w:r>
          </w:p>
        </w:tc>
      </w:tr>
      <w:tr w:rsidR="00C55772" w:rsidRPr="00DC7310" w14:paraId="0770C2C4"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09029A0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vAlign w:val="center"/>
          </w:tcPr>
          <w:p w14:paraId="43DB1438"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46A38BD9"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0B38E611" w14:textId="77777777" w:rsidR="00C55772" w:rsidRPr="00DC7310" w:rsidRDefault="00C55772" w:rsidP="00BA5DCA">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vAlign w:val="center"/>
          </w:tcPr>
          <w:p w14:paraId="20DED2AD"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vAlign w:val="center"/>
          </w:tcPr>
          <w:p w14:paraId="1F44E8AD" w14:textId="77777777" w:rsidR="00C55772" w:rsidRPr="00DC7310" w:rsidRDefault="00C55772" w:rsidP="00BA5DCA">
            <w:pPr>
              <w:pStyle w:val="TAC"/>
              <w:keepNext w:val="0"/>
              <w:keepLines w:val="0"/>
              <w:rPr>
                <w:lang w:eastAsia="ko-KR"/>
              </w:rPr>
            </w:pPr>
            <w:r w:rsidRPr="00DC7310">
              <w:rPr>
                <w:rFonts w:eastAsia="Malgun Gothic"/>
                <w:szCs w:val="18"/>
                <w:lang w:eastAsia="ko-KR"/>
              </w:rPr>
              <w:t>3410</w:t>
            </w:r>
          </w:p>
        </w:tc>
        <w:tc>
          <w:tcPr>
            <w:tcW w:w="357" w:type="pct"/>
            <w:gridSpan w:val="2"/>
            <w:shd w:val="clear" w:color="auto" w:fill="auto"/>
            <w:vAlign w:val="center"/>
          </w:tcPr>
          <w:p w14:paraId="319F06AC" w14:textId="77777777" w:rsidR="00C55772" w:rsidRPr="00DC7310" w:rsidRDefault="00C55772" w:rsidP="00BA5DCA">
            <w:pPr>
              <w:pStyle w:val="TAC"/>
              <w:keepNext w:val="0"/>
              <w:keepLines w:val="0"/>
              <w:rPr>
                <w:lang w:eastAsia="ko-KR"/>
              </w:rPr>
            </w:pPr>
            <w:r w:rsidRPr="00DC7310">
              <w:t>1.5</w:t>
            </w:r>
          </w:p>
        </w:tc>
        <w:tc>
          <w:tcPr>
            <w:tcW w:w="612" w:type="pct"/>
            <w:gridSpan w:val="2"/>
            <w:shd w:val="clear" w:color="auto" w:fill="auto"/>
            <w:vAlign w:val="center"/>
          </w:tcPr>
          <w:p w14:paraId="3CCFB573" w14:textId="77777777" w:rsidR="00C55772" w:rsidRPr="00DC7310" w:rsidRDefault="00C55772" w:rsidP="00BA5DCA">
            <w:pPr>
              <w:pStyle w:val="TAC"/>
              <w:keepNext w:val="0"/>
              <w:keepLines w:val="0"/>
              <w:rPr>
                <w:lang w:eastAsia="ko-KR"/>
              </w:rPr>
            </w:pPr>
            <w:r w:rsidRPr="00DC7310">
              <w:t>IMD5</w:t>
            </w:r>
          </w:p>
        </w:tc>
      </w:tr>
      <w:tr w:rsidR="00C55772" w:rsidRPr="00DC7310" w14:paraId="0E6845D8"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0BEC7F58" w14:textId="77777777" w:rsidR="00C55772" w:rsidRPr="00DC7310" w:rsidRDefault="00C55772" w:rsidP="00BA5DCA">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0ADE17E8" w14:textId="77777777" w:rsidR="00C55772" w:rsidRPr="00DC7310" w:rsidRDefault="00C55772" w:rsidP="00BA5DCA">
            <w:pPr>
              <w:pStyle w:val="TAC"/>
              <w:keepNext w:val="0"/>
              <w:keepLines w:val="0"/>
            </w:pPr>
            <w:r w:rsidRPr="00DC7310">
              <w:t>n8</w:t>
            </w:r>
          </w:p>
        </w:tc>
        <w:tc>
          <w:tcPr>
            <w:tcW w:w="561" w:type="pct"/>
            <w:gridSpan w:val="2"/>
            <w:shd w:val="clear" w:color="auto" w:fill="auto"/>
            <w:noWrap/>
            <w:vAlign w:val="center"/>
          </w:tcPr>
          <w:p w14:paraId="0547D6F5" w14:textId="77777777" w:rsidR="00C55772" w:rsidRPr="00DC7310" w:rsidRDefault="00C55772" w:rsidP="00BA5DCA">
            <w:pPr>
              <w:pStyle w:val="TAC"/>
              <w:keepNext w:val="0"/>
              <w:keepLines w:val="0"/>
              <w:rPr>
                <w:lang w:eastAsia="ko-KR"/>
              </w:rPr>
            </w:pPr>
            <w:r w:rsidRPr="00DC7310">
              <w:rPr>
                <w:rFonts w:eastAsia="Malgun Gothic"/>
                <w:szCs w:val="18"/>
                <w:lang w:eastAsia="ko-KR"/>
              </w:rPr>
              <w:t>910</w:t>
            </w:r>
          </w:p>
        </w:tc>
        <w:tc>
          <w:tcPr>
            <w:tcW w:w="348" w:type="pct"/>
            <w:gridSpan w:val="2"/>
            <w:shd w:val="clear" w:color="auto" w:fill="auto"/>
            <w:noWrap/>
            <w:vAlign w:val="center"/>
          </w:tcPr>
          <w:p w14:paraId="300E26E8" w14:textId="77777777" w:rsidR="00C55772" w:rsidRPr="00DC7310" w:rsidRDefault="00C55772" w:rsidP="00BA5DCA">
            <w:pPr>
              <w:pStyle w:val="TAC"/>
              <w:keepNext w:val="0"/>
              <w:keepLines w:val="0"/>
              <w:rPr>
                <w:lang w:eastAsia="ko-KR"/>
              </w:rPr>
            </w:pPr>
            <w:r w:rsidRPr="00DC7310">
              <w:rPr>
                <w:szCs w:val="18"/>
                <w:lang w:eastAsia="ko-KR"/>
              </w:rPr>
              <w:t>5</w:t>
            </w:r>
          </w:p>
        </w:tc>
        <w:tc>
          <w:tcPr>
            <w:tcW w:w="1041" w:type="pct"/>
            <w:gridSpan w:val="2"/>
            <w:shd w:val="clear" w:color="auto" w:fill="auto"/>
            <w:noWrap/>
            <w:vAlign w:val="center"/>
          </w:tcPr>
          <w:p w14:paraId="29F76B13" w14:textId="77777777" w:rsidR="00C55772" w:rsidRPr="00DC7310" w:rsidRDefault="00C55772" w:rsidP="00BA5DCA">
            <w:pPr>
              <w:pStyle w:val="TAC"/>
              <w:keepNext w:val="0"/>
              <w:keepLines w:val="0"/>
              <w:rPr>
                <w:lang w:eastAsia="ko-KR"/>
              </w:rPr>
            </w:pPr>
            <w:r w:rsidRPr="00DC7310">
              <w:rPr>
                <w:szCs w:val="18"/>
                <w:lang w:eastAsia="ko-KR"/>
              </w:rPr>
              <w:t>25</w:t>
            </w:r>
          </w:p>
        </w:tc>
        <w:tc>
          <w:tcPr>
            <w:tcW w:w="539" w:type="pct"/>
            <w:gridSpan w:val="2"/>
            <w:shd w:val="clear" w:color="auto" w:fill="auto"/>
            <w:noWrap/>
            <w:vAlign w:val="center"/>
          </w:tcPr>
          <w:p w14:paraId="13D374BF" w14:textId="77777777" w:rsidR="00C55772" w:rsidRPr="00DC7310" w:rsidRDefault="00C55772" w:rsidP="00BA5DCA">
            <w:pPr>
              <w:pStyle w:val="TAC"/>
              <w:keepNext w:val="0"/>
              <w:keepLines w:val="0"/>
              <w:rPr>
                <w:lang w:eastAsia="ko-KR"/>
              </w:rPr>
            </w:pPr>
            <w:r w:rsidRPr="00DC7310">
              <w:rPr>
                <w:rFonts w:eastAsia="Malgun Gothic" w:hint="eastAsia"/>
                <w:szCs w:val="18"/>
                <w:lang w:eastAsia="ko-KR"/>
              </w:rPr>
              <w:t>955</w:t>
            </w:r>
          </w:p>
        </w:tc>
        <w:tc>
          <w:tcPr>
            <w:tcW w:w="357" w:type="pct"/>
            <w:gridSpan w:val="2"/>
            <w:shd w:val="clear" w:color="auto" w:fill="auto"/>
            <w:vAlign w:val="center"/>
          </w:tcPr>
          <w:p w14:paraId="323289BF"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57DB2D5E" w14:textId="77777777" w:rsidR="00C55772" w:rsidRPr="00DC7310" w:rsidRDefault="00C55772" w:rsidP="00BA5DCA">
            <w:pPr>
              <w:pStyle w:val="TAC"/>
              <w:keepNext w:val="0"/>
              <w:keepLines w:val="0"/>
              <w:rPr>
                <w:lang w:eastAsia="ko-KR"/>
              </w:rPr>
            </w:pPr>
            <w:r w:rsidRPr="00DC7310">
              <w:t>N/A</w:t>
            </w:r>
          </w:p>
        </w:tc>
      </w:tr>
      <w:tr w:rsidR="00C55772" w:rsidRPr="00DC7310" w14:paraId="06BC4110"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514C2903" w14:textId="77777777" w:rsidR="00C55772" w:rsidRPr="00DC7310" w:rsidRDefault="00C55772" w:rsidP="00BA5DCA">
            <w:pPr>
              <w:pStyle w:val="TAC"/>
              <w:keepNext w:val="0"/>
              <w:keepLines w:val="0"/>
              <w:rPr>
                <w:rFonts w:eastAsia="MS Mincho"/>
              </w:rPr>
            </w:pPr>
            <w:r w:rsidRPr="00DC7310">
              <w:rPr>
                <w:lang w:eastAsia="zh-CN"/>
              </w:rPr>
              <w:t>DC_1A_n8A-n77(2A)</w:t>
            </w:r>
          </w:p>
        </w:tc>
        <w:tc>
          <w:tcPr>
            <w:tcW w:w="410" w:type="pct"/>
            <w:tcBorders>
              <w:left w:val="single" w:sz="4" w:space="0" w:color="auto"/>
            </w:tcBorders>
            <w:shd w:val="clear" w:color="auto" w:fill="auto"/>
            <w:vAlign w:val="center"/>
          </w:tcPr>
          <w:p w14:paraId="71CE451C" w14:textId="77777777" w:rsidR="00C55772" w:rsidRPr="00DC7310" w:rsidRDefault="00C55772" w:rsidP="00BA5DCA">
            <w:pPr>
              <w:pStyle w:val="TAC"/>
              <w:keepNext w:val="0"/>
              <w:keepLines w:val="0"/>
            </w:pPr>
            <w:r w:rsidRPr="00DC7310">
              <w:t>1</w:t>
            </w:r>
          </w:p>
        </w:tc>
        <w:tc>
          <w:tcPr>
            <w:tcW w:w="561" w:type="pct"/>
            <w:gridSpan w:val="2"/>
            <w:shd w:val="clear" w:color="auto" w:fill="auto"/>
            <w:noWrap/>
            <w:vAlign w:val="center"/>
          </w:tcPr>
          <w:p w14:paraId="113E2807" w14:textId="77777777" w:rsidR="00C55772" w:rsidRPr="00DC7310" w:rsidRDefault="00C55772" w:rsidP="00BA5DCA">
            <w:pPr>
              <w:pStyle w:val="TAC"/>
              <w:keepNext w:val="0"/>
              <w:keepLines w:val="0"/>
              <w:rPr>
                <w:lang w:eastAsia="ko-KR"/>
              </w:rPr>
            </w:pPr>
            <w:r w:rsidRPr="00DC7310">
              <w:rPr>
                <w:rFonts w:eastAsia="Malgun Gothic"/>
                <w:szCs w:val="18"/>
                <w:lang w:eastAsia="ko-KR"/>
              </w:rPr>
              <w:t>1950</w:t>
            </w:r>
          </w:p>
        </w:tc>
        <w:tc>
          <w:tcPr>
            <w:tcW w:w="348" w:type="pct"/>
            <w:gridSpan w:val="2"/>
            <w:shd w:val="clear" w:color="auto" w:fill="auto"/>
            <w:noWrap/>
            <w:vAlign w:val="center"/>
          </w:tcPr>
          <w:p w14:paraId="18925AE7" w14:textId="77777777" w:rsidR="00C55772" w:rsidRPr="00DC7310" w:rsidRDefault="00C55772" w:rsidP="00BA5DCA">
            <w:pPr>
              <w:pStyle w:val="TAC"/>
              <w:keepNext w:val="0"/>
              <w:keepLines w:val="0"/>
              <w:rPr>
                <w:lang w:eastAsia="ko-KR"/>
              </w:rPr>
            </w:pPr>
            <w:r w:rsidRPr="00DC7310">
              <w:rPr>
                <w:rFonts w:eastAsia="Malgun Gothic" w:hint="eastAsia"/>
                <w:szCs w:val="18"/>
                <w:lang w:eastAsia="ko-KR"/>
              </w:rPr>
              <w:t>5</w:t>
            </w:r>
          </w:p>
        </w:tc>
        <w:tc>
          <w:tcPr>
            <w:tcW w:w="1041" w:type="pct"/>
            <w:gridSpan w:val="2"/>
            <w:shd w:val="clear" w:color="auto" w:fill="auto"/>
            <w:noWrap/>
            <w:vAlign w:val="center"/>
          </w:tcPr>
          <w:p w14:paraId="41B618E6" w14:textId="77777777" w:rsidR="00C55772" w:rsidRPr="00DC7310" w:rsidRDefault="00C55772" w:rsidP="00BA5DCA">
            <w:pPr>
              <w:pStyle w:val="TAC"/>
              <w:keepNext w:val="0"/>
              <w:keepLines w:val="0"/>
              <w:rPr>
                <w:lang w:eastAsia="ko-KR"/>
              </w:rPr>
            </w:pPr>
            <w:r w:rsidRPr="00DC7310">
              <w:rPr>
                <w:rFonts w:eastAsia="Malgun Gothic" w:hint="eastAsia"/>
                <w:szCs w:val="18"/>
                <w:lang w:eastAsia="ko-KR"/>
              </w:rPr>
              <w:t>25</w:t>
            </w:r>
          </w:p>
        </w:tc>
        <w:tc>
          <w:tcPr>
            <w:tcW w:w="539" w:type="pct"/>
            <w:gridSpan w:val="2"/>
            <w:shd w:val="clear" w:color="auto" w:fill="auto"/>
            <w:noWrap/>
            <w:vAlign w:val="center"/>
          </w:tcPr>
          <w:p w14:paraId="01E60640" w14:textId="77777777" w:rsidR="00C55772" w:rsidRPr="00DC7310" w:rsidRDefault="00C55772" w:rsidP="00BA5DCA">
            <w:pPr>
              <w:pStyle w:val="TAC"/>
              <w:keepNext w:val="0"/>
              <w:keepLines w:val="0"/>
              <w:rPr>
                <w:lang w:eastAsia="ko-KR"/>
              </w:rPr>
            </w:pPr>
            <w:r w:rsidRPr="00DC7310">
              <w:rPr>
                <w:rFonts w:eastAsia="Malgun Gothic"/>
                <w:szCs w:val="18"/>
                <w:lang w:eastAsia="ko-KR"/>
              </w:rPr>
              <w:t>2140</w:t>
            </w:r>
          </w:p>
        </w:tc>
        <w:tc>
          <w:tcPr>
            <w:tcW w:w="357" w:type="pct"/>
            <w:gridSpan w:val="2"/>
            <w:shd w:val="clear" w:color="auto" w:fill="auto"/>
            <w:vAlign w:val="center"/>
          </w:tcPr>
          <w:p w14:paraId="708A7ECB"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0C2F1EC6" w14:textId="77777777" w:rsidR="00C55772" w:rsidRPr="00DC7310" w:rsidRDefault="00C55772" w:rsidP="00BA5DCA">
            <w:pPr>
              <w:pStyle w:val="TAC"/>
              <w:keepNext w:val="0"/>
              <w:keepLines w:val="0"/>
              <w:rPr>
                <w:lang w:eastAsia="ko-KR"/>
              </w:rPr>
            </w:pPr>
            <w:r w:rsidRPr="00DC7310">
              <w:t>N/A</w:t>
            </w:r>
          </w:p>
        </w:tc>
      </w:tr>
      <w:tr w:rsidR="00C55772" w:rsidRPr="00DC7310" w14:paraId="5B0AC4FF"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7F18BFF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vAlign w:val="center"/>
          </w:tcPr>
          <w:p w14:paraId="7388D5DE"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6381AAF2"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vAlign w:val="center"/>
          </w:tcPr>
          <w:p w14:paraId="0087E527" w14:textId="77777777" w:rsidR="00C55772" w:rsidRPr="00DC7310" w:rsidRDefault="00C55772" w:rsidP="00BA5DCA">
            <w:pPr>
              <w:pStyle w:val="TAC"/>
              <w:keepNext w:val="0"/>
              <w:keepLines w:val="0"/>
              <w:rPr>
                <w:lang w:eastAsia="ko-KR"/>
              </w:rPr>
            </w:pPr>
            <w:r w:rsidRPr="00DC7310">
              <w:rPr>
                <w:rFonts w:eastAsia="Malgun Gothic"/>
                <w:szCs w:val="18"/>
                <w:lang w:eastAsia="ko-KR"/>
              </w:rPr>
              <w:t>10</w:t>
            </w:r>
          </w:p>
        </w:tc>
        <w:tc>
          <w:tcPr>
            <w:tcW w:w="1041" w:type="pct"/>
            <w:gridSpan w:val="2"/>
            <w:shd w:val="clear" w:color="auto" w:fill="auto"/>
            <w:noWrap/>
            <w:vAlign w:val="center"/>
          </w:tcPr>
          <w:p w14:paraId="786EB778"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vAlign w:val="center"/>
          </w:tcPr>
          <w:p w14:paraId="4A81808A" w14:textId="77777777" w:rsidR="00C55772" w:rsidRPr="00DC7310" w:rsidRDefault="00C55772" w:rsidP="00BA5DCA">
            <w:pPr>
              <w:pStyle w:val="TAC"/>
              <w:keepNext w:val="0"/>
              <w:keepLines w:val="0"/>
              <w:rPr>
                <w:lang w:eastAsia="ko-KR"/>
              </w:rPr>
            </w:pPr>
            <w:r w:rsidRPr="00DC7310">
              <w:rPr>
                <w:rFonts w:eastAsia="Malgun Gothic" w:hint="eastAsia"/>
                <w:szCs w:val="18"/>
                <w:lang w:eastAsia="ko-KR"/>
              </w:rPr>
              <w:t>3960</w:t>
            </w:r>
          </w:p>
        </w:tc>
        <w:tc>
          <w:tcPr>
            <w:tcW w:w="357" w:type="pct"/>
            <w:gridSpan w:val="2"/>
            <w:shd w:val="clear" w:color="auto" w:fill="auto"/>
            <w:vAlign w:val="center"/>
          </w:tcPr>
          <w:p w14:paraId="652CFC95" w14:textId="77777777" w:rsidR="00C55772" w:rsidRPr="00DC7310" w:rsidRDefault="00C55772" w:rsidP="00BA5DCA">
            <w:pPr>
              <w:pStyle w:val="TAC"/>
              <w:keepNext w:val="0"/>
              <w:keepLines w:val="0"/>
              <w:rPr>
                <w:lang w:eastAsia="ko-KR"/>
              </w:rPr>
            </w:pPr>
            <w:r w:rsidRPr="00DC7310">
              <w:t>8.8</w:t>
            </w:r>
          </w:p>
        </w:tc>
        <w:tc>
          <w:tcPr>
            <w:tcW w:w="612" w:type="pct"/>
            <w:gridSpan w:val="2"/>
            <w:shd w:val="clear" w:color="auto" w:fill="auto"/>
            <w:vAlign w:val="center"/>
          </w:tcPr>
          <w:p w14:paraId="09E2C0CA" w14:textId="77777777" w:rsidR="00C55772" w:rsidRPr="00DC7310" w:rsidRDefault="00C55772" w:rsidP="00BA5DCA">
            <w:pPr>
              <w:pStyle w:val="TAC"/>
              <w:keepNext w:val="0"/>
              <w:keepLines w:val="0"/>
              <w:rPr>
                <w:lang w:eastAsia="ko-KR"/>
              </w:rPr>
            </w:pPr>
            <w:r w:rsidRPr="00DC7310">
              <w:t>IMD3</w:t>
            </w:r>
          </w:p>
        </w:tc>
      </w:tr>
      <w:tr w:rsidR="00C55772" w:rsidRPr="00DC7310" w14:paraId="43A89D1D"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47344CA5" w14:textId="77777777" w:rsidR="00C55772" w:rsidRPr="00DC7310" w:rsidRDefault="00C55772" w:rsidP="00BA5DCA">
            <w:pPr>
              <w:pStyle w:val="TAC"/>
              <w:keepNext w:val="0"/>
              <w:keepLines w:val="0"/>
              <w:rPr>
                <w:rFonts w:eastAsia="MS Mincho"/>
              </w:rPr>
            </w:pPr>
            <w:r w:rsidRPr="00DC7310">
              <w:t>DC_1A_n8A-n77A</w:t>
            </w:r>
          </w:p>
        </w:tc>
        <w:tc>
          <w:tcPr>
            <w:tcW w:w="410" w:type="pct"/>
            <w:tcBorders>
              <w:left w:val="single" w:sz="4" w:space="0" w:color="auto"/>
            </w:tcBorders>
            <w:shd w:val="clear" w:color="auto" w:fill="auto"/>
            <w:vAlign w:val="center"/>
          </w:tcPr>
          <w:p w14:paraId="3C6D1FE5" w14:textId="77777777" w:rsidR="00C55772" w:rsidRPr="00DC7310" w:rsidRDefault="00C55772" w:rsidP="00BA5DCA">
            <w:pPr>
              <w:pStyle w:val="TAC"/>
              <w:keepNext w:val="0"/>
              <w:keepLines w:val="0"/>
            </w:pPr>
            <w:r w:rsidRPr="00DC7310">
              <w:t>1</w:t>
            </w:r>
          </w:p>
        </w:tc>
        <w:tc>
          <w:tcPr>
            <w:tcW w:w="561" w:type="pct"/>
            <w:gridSpan w:val="2"/>
            <w:shd w:val="clear" w:color="auto" w:fill="auto"/>
            <w:noWrap/>
            <w:vAlign w:val="center"/>
          </w:tcPr>
          <w:p w14:paraId="416D78BF"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1955</w:t>
            </w:r>
          </w:p>
        </w:tc>
        <w:tc>
          <w:tcPr>
            <w:tcW w:w="348" w:type="pct"/>
            <w:gridSpan w:val="2"/>
            <w:shd w:val="clear" w:color="auto" w:fill="auto"/>
            <w:noWrap/>
            <w:vAlign w:val="center"/>
          </w:tcPr>
          <w:p w14:paraId="1FBE0816"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5</w:t>
            </w:r>
          </w:p>
        </w:tc>
        <w:tc>
          <w:tcPr>
            <w:tcW w:w="1041" w:type="pct"/>
            <w:gridSpan w:val="2"/>
            <w:shd w:val="clear" w:color="auto" w:fill="auto"/>
            <w:noWrap/>
            <w:vAlign w:val="center"/>
          </w:tcPr>
          <w:p w14:paraId="5848FF85"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25</w:t>
            </w:r>
          </w:p>
        </w:tc>
        <w:tc>
          <w:tcPr>
            <w:tcW w:w="539" w:type="pct"/>
            <w:gridSpan w:val="2"/>
            <w:shd w:val="clear" w:color="auto" w:fill="auto"/>
            <w:noWrap/>
            <w:vAlign w:val="center"/>
          </w:tcPr>
          <w:p w14:paraId="037F6EC2"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2145</w:t>
            </w:r>
          </w:p>
        </w:tc>
        <w:tc>
          <w:tcPr>
            <w:tcW w:w="357" w:type="pct"/>
            <w:gridSpan w:val="2"/>
            <w:shd w:val="clear" w:color="auto" w:fill="auto"/>
            <w:vAlign w:val="center"/>
          </w:tcPr>
          <w:p w14:paraId="4AC8A8FF"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0F081209" w14:textId="77777777" w:rsidR="00C55772" w:rsidRPr="00DC7310" w:rsidRDefault="00C55772" w:rsidP="00BA5DCA">
            <w:pPr>
              <w:pStyle w:val="TAC"/>
              <w:keepNext w:val="0"/>
              <w:keepLines w:val="0"/>
              <w:rPr>
                <w:lang w:eastAsia="ko-KR"/>
              </w:rPr>
            </w:pPr>
            <w:r w:rsidRPr="00DC7310">
              <w:t>N/A</w:t>
            </w:r>
          </w:p>
        </w:tc>
      </w:tr>
      <w:tr w:rsidR="00C55772" w:rsidRPr="00DC7310" w14:paraId="49613C59"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36A04411" w14:textId="77777777" w:rsidR="00C55772" w:rsidRPr="00DC7310" w:rsidRDefault="00C55772" w:rsidP="00BA5DCA">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tcBorders>
              <w:left w:val="single" w:sz="4" w:space="0" w:color="auto"/>
            </w:tcBorders>
            <w:shd w:val="clear" w:color="auto" w:fill="auto"/>
            <w:vAlign w:val="center"/>
          </w:tcPr>
          <w:p w14:paraId="3D60148C"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2A010691"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3410</w:t>
            </w:r>
          </w:p>
        </w:tc>
        <w:tc>
          <w:tcPr>
            <w:tcW w:w="348" w:type="pct"/>
            <w:gridSpan w:val="2"/>
            <w:shd w:val="clear" w:color="auto" w:fill="auto"/>
            <w:noWrap/>
            <w:vAlign w:val="center"/>
          </w:tcPr>
          <w:p w14:paraId="0465BC00"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10</w:t>
            </w:r>
          </w:p>
        </w:tc>
        <w:tc>
          <w:tcPr>
            <w:tcW w:w="1041" w:type="pct"/>
            <w:gridSpan w:val="2"/>
            <w:shd w:val="clear" w:color="auto" w:fill="auto"/>
            <w:noWrap/>
            <w:vAlign w:val="center"/>
          </w:tcPr>
          <w:p w14:paraId="4DE9FEE0"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50</w:t>
            </w:r>
          </w:p>
        </w:tc>
        <w:tc>
          <w:tcPr>
            <w:tcW w:w="539" w:type="pct"/>
            <w:gridSpan w:val="2"/>
            <w:shd w:val="clear" w:color="auto" w:fill="auto"/>
            <w:noWrap/>
            <w:vAlign w:val="center"/>
          </w:tcPr>
          <w:p w14:paraId="24E3BE07"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3410</w:t>
            </w:r>
          </w:p>
        </w:tc>
        <w:tc>
          <w:tcPr>
            <w:tcW w:w="357" w:type="pct"/>
            <w:gridSpan w:val="2"/>
            <w:shd w:val="clear" w:color="auto" w:fill="auto"/>
            <w:vAlign w:val="center"/>
          </w:tcPr>
          <w:p w14:paraId="4FFDE689"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vAlign w:val="center"/>
          </w:tcPr>
          <w:p w14:paraId="5A82075C" w14:textId="77777777" w:rsidR="00C55772" w:rsidRPr="00DC7310" w:rsidRDefault="00C55772" w:rsidP="00BA5DCA">
            <w:pPr>
              <w:pStyle w:val="TAC"/>
              <w:keepNext w:val="0"/>
              <w:keepLines w:val="0"/>
              <w:rPr>
                <w:lang w:eastAsia="ko-KR"/>
              </w:rPr>
            </w:pPr>
            <w:r w:rsidRPr="00DC7310">
              <w:t>N/A</w:t>
            </w:r>
          </w:p>
        </w:tc>
      </w:tr>
      <w:tr w:rsidR="00C55772" w:rsidRPr="00DC7310" w14:paraId="1BB5943A"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3254F9B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vAlign w:val="center"/>
          </w:tcPr>
          <w:p w14:paraId="00FC19EE" w14:textId="77777777" w:rsidR="00C55772" w:rsidRPr="00DC7310" w:rsidRDefault="00C55772" w:rsidP="00BA5DCA">
            <w:pPr>
              <w:pStyle w:val="TAC"/>
              <w:keepNext w:val="0"/>
              <w:keepLines w:val="0"/>
            </w:pPr>
            <w:r w:rsidRPr="00DC7310">
              <w:t>n8</w:t>
            </w:r>
          </w:p>
        </w:tc>
        <w:tc>
          <w:tcPr>
            <w:tcW w:w="561" w:type="pct"/>
            <w:gridSpan w:val="2"/>
            <w:shd w:val="clear" w:color="auto" w:fill="auto"/>
            <w:noWrap/>
            <w:vAlign w:val="center"/>
          </w:tcPr>
          <w:p w14:paraId="627B6107"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N/A</w:t>
            </w:r>
          </w:p>
        </w:tc>
        <w:tc>
          <w:tcPr>
            <w:tcW w:w="348" w:type="pct"/>
            <w:gridSpan w:val="2"/>
            <w:shd w:val="clear" w:color="auto" w:fill="auto"/>
            <w:noWrap/>
            <w:vAlign w:val="center"/>
          </w:tcPr>
          <w:p w14:paraId="324631C5"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5</w:t>
            </w:r>
          </w:p>
        </w:tc>
        <w:tc>
          <w:tcPr>
            <w:tcW w:w="1041" w:type="pct"/>
            <w:gridSpan w:val="2"/>
            <w:shd w:val="clear" w:color="auto" w:fill="auto"/>
            <w:noWrap/>
            <w:vAlign w:val="center"/>
          </w:tcPr>
          <w:p w14:paraId="49F02AE8"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N/A</w:t>
            </w:r>
          </w:p>
        </w:tc>
        <w:tc>
          <w:tcPr>
            <w:tcW w:w="539" w:type="pct"/>
            <w:gridSpan w:val="2"/>
            <w:shd w:val="clear" w:color="auto" w:fill="auto"/>
            <w:noWrap/>
            <w:vAlign w:val="center"/>
          </w:tcPr>
          <w:p w14:paraId="1DAAE60B" w14:textId="77777777" w:rsidR="00C55772" w:rsidRPr="00DC7310" w:rsidRDefault="00C55772" w:rsidP="00BA5DCA">
            <w:pPr>
              <w:pStyle w:val="TAC"/>
              <w:keepNext w:val="0"/>
              <w:keepLines w:val="0"/>
              <w:rPr>
                <w:lang w:eastAsia="ko-KR"/>
              </w:rPr>
            </w:pPr>
            <w:r w:rsidRPr="00DC7310">
              <w:rPr>
                <w:rFonts w:eastAsia="Malgun Gothic"/>
                <w:color w:val="000000"/>
                <w:szCs w:val="18"/>
                <w:lang w:eastAsia="ko-KR"/>
              </w:rPr>
              <w:t>955</w:t>
            </w:r>
          </w:p>
        </w:tc>
        <w:tc>
          <w:tcPr>
            <w:tcW w:w="357" w:type="pct"/>
            <w:gridSpan w:val="2"/>
            <w:shd w:val="clear" w:color="auto" w:fill="auto"/>
            <w:vAlign w:val="center"/>
          </w:tcPr>
          <w:p w14:paraId="4047ECB8" w14:textId="77777777" w:rsidR="00C55772" w:rsidRPr="00DC7310" w:rsidRDefault="00C55772" w:rsidP="00BA5DCA">
            <w:pPr>
              <w:pStyle w:val="TAC"/>
              <w:keepNext w:val="0"/>
              <w:keepLines w:val="0"/>
              <w:rPr>
                <w:lang w:eastAsia="ko-KR"/>
              </w:rPr>
            </w:pPr>
            <w:r w:rsidRPr="00DC7310">
              <w:t>3.3</w:t>
            </w:r>
          </w:p>
        </w:tc>
        <w:tc>
          <w:tcPr>
            <w:tcW w:w="612" w:type="pct"/>
            <w:gridSpan w:val="2"/>
            <w:shd w:val="clear" w:color="auto" w:fill="auto"/>
            <w:vAlign w:val="center"/>
          </w:tcPr>
          <w:p w14:paraId="22511594" w14:textId="77777777" w:rsidR="00C55772" w:rsidRPr="00DC7310" w:rsidRDefault="00C55772" w:rsidP="00BA5DCA">
            <w:pPr>
              <w:pStyle w:val="TAC"/>
              <w:keepNext w:val="0"/>
              <w:keepLines w:val="0"/>
              <w:rPr>
                <w:lang w:eastAsia="ko-KR"/>
              </w:rPr>
            </w:pPr>
            <w:r w:rsidRPr="00DC7310">
              <w:t>IMD5</w:t>
            </w:r>
          </w:p>
        </w:tc>
      </w:tr>
      <w:tr w:rsidR="00C55772" w:rsidRPr="00DC7310" w14:paraId="1C93D8F1" w14:textId="77777777" w:rsidTr="000864C4">
        <w:trPr>
          <w:jc w:val="center"/>
        </w:trPr>
        <w:tc>
          <w:tcPr>
            <w:tcW w:w="1131" w:type="pct"/>
            <w:tcBorders>
              <w:top w:val="single" w:sz="4" w:space="0" w:color="auto"/>
              <w:bottom w:val="nil"/>
            </w:tcBorders>
            <w:shd w:val="clear" w:color="auto" w:fill="auto"/>
          </w:tcPr>
          <w:p w14:paraId="20043729" w14:textId="77777777" w:rsidR="00C55772" w:rsidRPr="00DC7310" w:rsidRDefault="00C55772" w:rsidP="00BA5DCA">
            <w:pPr>
              <w:pStyle w:val="TAC"/>
              <w:keepNext w:val="0"/>
              <w:keepLines w:val="0"/>
              <w:rPr>
                <w:rFonts w:eastAsia="MS Mincho"/>
              </w:rPr>
            </w:pPr>
            <w:r w:rsidRPr="00DC7310">
              <w:rPr>
                <w:rFonts w:eastAsia="MS Mincho"/>
              </w:rPr>
              <w:t>DC_1A-8A_n78A</w:t>
            </w:r>
          </w:p>
        </w:tc>
        <w:tc>
          <w:tcPr>
            <w:tcW w:w="410" w:type="pct"/>
            <w:shd w:val="clear" w:color="auto" w:fill="auto"/>
          </w:tcPr>
          <w:p w14:paraId="5CC4DB50" w14:textId="77777777" w:rsidR="00C55772" w:rsidRPr="00DC7310" w:rsidRDefault="00C55772" w:rsidP="00BA5DCA">
            <w:pPr>
              <w:pStyle w:val="TAC"/>
              <w:keepNext w:val="0"/>
              <w:keepLines w:val="0"/>
            </w:pPr>
            <w:r w:rsidRPr="00DC7310">
              <w:rPr>
                <w:lang w:eastAsia="ko-KR"/>
              </w:rPr>
              <w:t>1</w:t>
            </w:r>
          </w:p>
        </w:tc>
        <w:tc>
          <w:tcPr>
            <w:tcW w:w="561" w:type="pct"/>
            <w:gridSpan w:val="2"/>
            <w:shd w:val="clear" w:color="auto" w:fill="auto"/>
            <w:noWrap/>
          </w:tcPr>
          <w:p w14:paraId="071E677B"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4747DE0"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740DC9F2"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5009455F"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0EB71C1D"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1BE4CC5" w14:textId="77777777" w:rsidR="00C55772" w:rsidRPr="00DC7310" w:rsidRDefault="00C55772" w:rsidP="00BA5DCA">
            <w:pPr>
              <w:pStyle w:val="TAC"/>
              <w:keepNext w:val="0"/>
              <w:keepLines w:val="0"/>
            </w:pPr>
            <w:r w:rsidRPr="00DC7310">
              <w:t>N/A</w:t>
            </w:r>
          </w:p>
        </w:tc>
      </w:tr>
      <w:tr w:rsidR="00C55772" w:rsidRPr="00DC7310" w14:paraId="57AB2E92" w14:textId="77777777" w:rsidTr="000864C4">
        <w:trPr>
          <w:jc w:val="center"/>
        </w:trPr>
        <w:tc>
          <w:tcPr>
            <w:tcW w:w="1131" w:type="pct"/>
            <w:tcBorders>
              <w:top w:val="nil"/>
              <w:bottom w:val="nil"/>
            </w:tcBorders>
            <w:shd w:val="clear" w:color="auto" w:fill="auto"/>
          </w:tcPr>
          <w:p w14:paraId="6EF651F1" w14:textId="77777777" w:rsidR="00C55772" w:rsidRPr="00DC7310" w:rsidRDefault="00C55772" w:rsidP="00BA5DCA">
            <w:pPr>
              <w:pStyle w:val="TAC"/>
              <w:keepNext w:val="0"/>
              <w:keepLines w:val="0"/>
              <w:rPr>
                <w:rFonts w:eastAsia="MS Mincho"/>
              </w:rPr>
            </w:pPr>
            <w:r w:rsidRPr="00DC7310">
              <w:t>DC_1A_n8A-n77(2A</w:t>
            </w:r>
            <w:r w:rsidRPr="00DC7310">
              <w:rPr>
                <w:rFonts w:asciiTheme="minorBidi" w:hAnsiTheme="minorBidi" w:cstheme="minorBidi"/>
                <w:szCs w:val="18"/>
                <w:lang w:eastAsia="zh-CN"/>
              </w:rPr>
              <w:t>)</w:t>
            </w:r>
          </w:p>
        </w:tc>
        <w:tc>
          <w:tcPr>
            <w:tcW w:w="410" w:type="pct"/>
            <w:shd w:val="clear" w:color="auto" w:fill="auto"/>
          </w:tcPr>
          <w:p w14:paraId="7AB273D2" w14:textId="77777777" w:rsidR="00C55772" w:rsidRPr="00DC7310" w:rsidRDefault="00C55772" w:rsidP="00BA5DCA">
            <w:pPr>
              <w:pStyle w:val="TAC"/>
              <w:keepNext w:val="0"/>
              <w:keepLines w:val="0"/>
            </w:pPr>
            <w:r w:rsidRPr="00DC7310">
              <w:rPr>
                <w:lang w:eastAsia="ko-KR"/>
              </w:rPr>
              <w:t>8</w:t>
            </w:r>
          </w:p>
        </w:tc>
        <w:tc>
          <w:tcPr>
            <w:tcW w:w="561" w:type="pct"/>
            <w:gridSpan w:val="2"/>
            <w:shd w:val="clear" w:color="auto" w:fill="auto"/>
            <w:noWrap/>
          </w:tcPr>
          <w:p w14:paraId="2B12476F"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774B48CF"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1E352516"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7DC8871"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626B53E1"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A7DD041" w14:textId="77777777" w:rsidR="00C55772" w:rsidRPr="00DC7310" w:rsidRDefault="00C55772" w:rsidP="00BA5DCA">
            <w:pPr>
              <w:pStyle w:val="TAC"/>
              <w:keepNext w:val="0"/>
              <w:keepLines w:val="0"/>
            </w:pPr>
            <w:r w:rsidRPr="00DC7310">
              <w:t>IMD5</w:t>
            </w:r>
          </w:p>
        </w:tc>
      </w:tr>
      <w:tr w:rsidR="00C55772" w:rsidRPr="00DC7310" w14:paraId="14EC0839" w14:textId="77777777" w:rsidTr="000864C4">
        <w:trPr>
          <w:jc w:val="center"/>
        </w:trPr>
        <w:tc>
          <w:tcPr>
            <w:tcW w:w="1131" w:type="pct"/>
            <w:tcBorders>
              <w:top w:val="nil"/>
              <w:bottom w:val="single" w:sz="4" w:space="0" w:color="auto"/>
            </w:tcBorders>
            <w:shd w:val="clear" w:color="auto" w:fill="auto"/>
          </w:tcPr>
          <w:p w14:paraId="5D267286" w14:textId="77777777" w:rsidR="00C55772" w:rsidRPr="00DC7310" w:rsidRDefault="00C55772" w:rsidP="00BA5DCA">
            <w:pPr>
              <w:pStyle w:val="TAC"/>
              <w:keepNext w:val="0"/>
              <w:keepLines w:val="0"/>
              <w:rPr>
                <w:rFonts w:eastAsia="MS Mincho"/>
              </w:rPr>
            </w:pPr>
          </w:p>
        </w:tc>
        <w:tc>
          <w:tcPr>
            <w:tcW w:w="410" w:type="pct"/>
            <w:shd w:val="clear" w:color="auto" w:fill="auto"/>
          </w:tcPr>
          <w:p w14:paraId="27047691"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71456420"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0E1F1C75"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5A937FA8"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79530FD"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61853565"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E5E5B93" w14:textId="77777777" w:rsidR="00C55772" w:rsidRPr="00DC7310" w:rsidRDefault="00C55772" w:rsidP="00BA5DCA">
            <w:pPr>
              <w:pStyle w:val="TAC"/>
              <w:keepNext w:val="0"/>
              <w:keepLines w:val="0"/>
            </w:pPr>
            <w:r w:rsidRPr="00DC7310">
              <w:t>N/A</w:t>
            </w:r>
          </w:p>
        </w:tc>
      </w:tr>
      <w:tr w:rsidR="00C55772" w:rsidRPr="00DC7310" w14:paraId="0F387EB6" w14:textId="77777777" w:rsidTr="000864C4">
        <w:trPr>
          <w:jc w:val="center"/>
        </w:trPr>
        <w:tc>
          <w:tcPr>
            <w:tcW w:w="1131" w:type="pct"/>
            <w:tcBorders>
              <w:bottom w:val="nil"/>
            </w:tcBorders>
            <w:shd w:val="clear" w:color="auto" w:fill="auto"/>
            <w:hideMark/>
          </w:tcPr>
          <w:p w14:paraId="3E0422D0" w14:textId="77777777" w:rsidR="00C55772" w:rsidRPr="00DC7310" w:rsidRDefault="00C55772" w:rsidP="00BA5DCA">
            <w:pPr>
              <w:pStyle w:val="TAC"/>
              <w:keepNext w:val="0"/>
              <w:keepLines w:val="0"/>
            </w:pPr>
            <w:r w:rsidRPr="00DC7310">
              <w:t>DC_1A-3A_n77A</w:t>
            </w:r>
          </w:p>
          <w:p w14:paraId="3FB85091" w14:textId="77777777" w:rsidR="00C55772" w:rsidRPr="00DC7310" w:rsidRDefault="00C55772" w:rsidP="00BA5DCA">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C_1A-3A_n77(2A)</w:t>
            </w:r>
          </w:p>
          <w:p w14:paraId="1CF79DB3" w14:textId="77777777" w:rsidR="00C55772" w:rsidRPr="00DC7310" w:rsidRDefault="00C55772" w:rsidP="00BA5DCA">
            <w:pPr>
              <w:spacing w:after="0"/>
              <w:jc w:val="center"/>
            </w:pPr>
            <w:r w:rsidRPr="00DC7310">
              <w:rPr>
                <w:rFonts w:ascii="Arial" w:hAnsi="Arial" w:hint="eastAsia"/>
                <w:sz w:val="18"/>
                <w:lang w:eastAsia="ja-JP"/>
              </w:rPr>
              <w:t>D</w:t>
            </w:r>
            <w:r w:rsidRPr="00DC7310">
              <w:rPr>
                <w:rFonts w:ascii="Arial" w:hAnsi="Arial"/>
                <w:sz w:val="18"/>
                <w:lang w:eastAsia="ja-JP"/>
              </w:rPr>
              <w:t>C_1A-3A_n77(3A)</w:t>
            </w:r>
          </w:p>
          <w:p w14:paraId="62699964" w14:textId="77777777" w:rsidR="00C55772" w:rsidRPr="00DC7310" w:rsidRDefault="00C55772" w:rsidP="00BA5DCA">
            <w:pPr>
              <w:pStyle w:val="TAC"/>
              <w:keepNext w:val="0"/>
              <w:keepLines w:val="0"/>
              <w:rPr>
                <w:lang w:eastAsia="zh-CN"/>
              </w:rPr>
            </w:pPr>
            <w:r w:rsidRPr="00DC7310">
              <w:rPr>
                <w:lang w:eastAsia="zh-CN"/>
              </w:rPr>
              <w:t>DC_1A-3C_n77A</w:t>
            </w:r>
          </w:p>
          <w:p w14:paraId="082E8878" w14:textId="77777777" w:rsidR="00C55772" w:rsidRPr="00DC7310" w:rsidRDefault="00C55772" w:rsidP="00BA5DCA">
            <w:pPr>
              <w:pStyle w:val="TAC"/>
              <w:keepNext w:val="0"/>
              <w:keepLines w:val="0"/>
              <w:rPr>
                <w:lang w:eastAsia="zh-CN"/>
              </w:rPr>
            </w:pPr>
            <w:r w:rsidRPr="00DC7310">
              <w:rPr>
                <w:lang w:eastAsia="zh-CN"/>
              </w:rPr>
              <w:t>DC_1A-3A_n77C</w:t>
            </w:r>
          </w:p>
          <w:p w14:paraId="7C360FB9" w14:textId="77777777" w:rsidR="00C55772" w:rsidRPr="00DC7310" w:rsidRDefault="00C55772" w:rsidP="00BA5DCA">
            <w:pPr>
              <w:pStyle w:val="TAC"/>
              <w:keepNext w:val="0"/>
              <w:keepLines w:val="0"/>
            </w:pPr>
            <w:r w:rsidRPr="00DC7310">
              <w:rPr>
                <w:lang w:eastAsia="zh-CN"/>
              </w:rPr>
              <w:t>DC_1A-3C_n77(2A)</w:t>
            </w:r>
          </w:p>
        </w:tc>
        <w:tc>
          <w:tcPr>
            <w:tcW w:w="410" w:type="pct"/>
            <w:shd w:val="clear" w:color="auto" w:fill="auto"/>
            <w:hideMark/>
          </w:tcPr>
          <w:p w14:paraId="41062BE3"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24CE6AB9"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1DE10B15"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D72F03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1D76EBD7"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764259DD"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A7E6D6B" w14:textId="77777777" w:rsidR="00C55772" w:rsidRPr="00DC7310" w:rsidRDefault="00C55772" w:rsidP="00BA5DCA">
            <w:pPr>
              <w:pStyle w:val="TAC"/>
              <w:keepNext w:val="0"/>
              <w:keepLines w:val="0"/>
            </w:pPr>
            <w:r w:rsidRPr="00DC7310">
              <w:t>N/A</w:t>
            </w:r>
          </w:p>
        </w:tc>
      </w:tr>
      <w:tr w:rsidR="00C55772" w:rsidRPr="00DC7310" w14:paraId="5FD0BF8F" w14:textId="77777777" w:rsidTr="000864C4">
        <w:trPr>
          <w:jc w:val="center"/>
        </w:trPr>
        <w:tc>
          <w:tcPr>
            <w:tcW w:w="1131" w:type="pct"/>
            <w:tcBorders>
              <w:top w:val="nil"/>
              <w:bottom w:val="nil"/>
            </w:tcBorders>
            <w:shd w:val="clear" w:color="auto" w:fill="auto"/>
            <w:hideMark/>
          </w:tcPr>
          <w:p w14:paraId="0561C19F" w14:textId="77777777" w:rsidR="00C55772" w:rsidRPr="00DC7310" w:rsidRDefault="00C55772" w:rsidP="00BA5DCA">
            <w:pPr>
              <w:pStyle w:val="TAC"/>
              <w:keepNext w:val="0"/>
              <w:keepLines w:val="0"/>
            </w:pPr>
          </w:p>
        </w:tc>
        <w:tc>
          <w:tcPr>
            <w:tcW w:w="410" w:type="pct"/>
            <w:shd w:val="clear" w:color="auto" w:fill="auto"/>
            <w:hideMark/>
          </w:tcPr>
          <w:p w14:paraId="124D9867"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45DC5E44"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2192F0B"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B2E98C2"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5A70333" w14:textId="77777777" w:rsidR="00C55772" w:rsidRPr="00DC7310" w:rsidRDefault="00C55772" w:rsidP="00BA5DCA">
            <w:pPr>
              <w:pStyle w:val="TAC"/>
              <w:keepNext w:val="0"/>
              <w:keepLines w:val="0"/>
            </w:pPr>
            <w:r w:rsidRPr="00DC7310">
              <w:t>1807.5</w:t>
            </w:r>
          </w:p>
        </w:tc>
        <w:tc>
          <w:tcPr>
            <w:tcW w:w="357" w:type="pct"/>
            <w:gridSpan w:val="2"/>
            <w:shd w:val="clear" w:color="auto" w:fill="auto"/>
          </w:tcPr>
          <w:p w14:paraId="43328243" w14:textId="77777777" w:rsidR="00C55772" w:rsidRPr="00DC7310" w:rsidRDefault="00C55772" w:rsidP="00BA5DCA">
            <w:pPr>
              <w:pStyle w:val="TAC"/>
              <w:keepNext w:val="0"/>
              <w:keepLines w:val="0"/>
            </w:pPr>
            <w:r w:rsidRPr="00DC7310">
              <w:t>31.5</w:t>
            </w:r>
          </w:p>
        </w:tc>
        <w:tc>
          <w:tcPr>
            <w:tcW w:w="612" w:type="pct"/>
            <w:gridSpan w:val="2"/>
            <w:shd w:val="clear" w:color="auto" w:fill="auto"/>
          </w:tcPr>
          <w:p w14:paraId="03BC09CD" w14:textId="77777777" w:rsidR="00C55772" w:rsidRPr="00DC7310" w:rsidRDefault="00C55772" w:rsidP="00BA5DCA">
            <w:pPr>
              <w:pStyle w:val="TAC"/>
              <w:keepNext w:val="0"/>
              <w:keepLines w:val="0"/>
            </w:pPr>
            <w:r w:rsidRPr="00DC7310">
              <w:t>IMD2</w:t>
            </w:r>
          </w:p>
        </w:tc>
      </w:tr>
      <w:tr w:rsidR="00C55772" w:rsidRPr="00DC7310" w14:paraId="0601468E" w14:textId="77777777" w:rsidTr="000864C4">
        <w:trPr>
          <w:jc w:val="center"/>
        </w:trPr>
        <w:tc>
          <w:tcPr>
            <w:tcW w:w="1131" w:type="pct"/>
            <w:tcBorders>
              <w:top w:val="nil"/>
              <w:bottom w:val="nil"/>
            </w:tcBorders>
            <w:shd w:val="clear" w:color="auto" w:fill="auto"/>
          </w:tcPr>
          <w:p w14:paraId="6651B2BB" w14:textId="77777777" w:rsidR="00C55772" w:rsidRPr="00DC7310" w:rsidRDefault="00C55772" w:rsidP="00BA5DCA">
            <w:pPr>
              <w:pStyle w:val="TAC"/>
              <w:keepNext w:val="0"/>
              <w:keepLines w:val="0"/>
            </w:pPr>
          </w:p>
        </w:tc>
        <w:tc>
          <w:tcPr>
            <w:tcW w:w="410" w:type="pct"/>
            <w:shd w:val="clear" w:color="auto" w:fill="auto"/>
          </w:tcPr>
          <w:p w14:paraId="67428B58"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7EE89FE2" w14:textId="77777777" w:rsidR="00C55772" w:rsidRPr="00DC7310" w:rsidRDefault="00C55772" w:rsidP="00BA5DCA">
            <w:pPr>
              <w:pStyle w:val="TAC"/>
              <w:keepNext w:val="0"/>
              <w:keepLines w:val="0"/>
            </w:pPr>
            <w:r w:rsidRPr="00DC7310">
              <w:t>3757.5</w:t>
            </w:r>
          </w:p>
        </w:tc>
        <w:tc>
          <w:tcPr>
            <w:tcW w:w="348" w:type="pct"/>
            <w:gridSpan w:val="2"/>
            <w:shd w:val="clear" w:color="auto" w:fill="auto"/>
            <w:noWrap/>
          </w:tcPr>
          <w:p w14:paraId="3D4A970A"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719130DF"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6A0CDDD6" w14:textId="77777777" w:rsidR="00C55772" w:rsidRPr="00DC7310" w:rsidRDefault="00C55772" w:rsidP="00BA5DCA">
            <w:pPr>
              <w:pStyle w:val="TAC"/>
              <w:keepNext w:val="0"/>
              <w:keepLines w:val="0"/>
            </w:pPr>
            <w:r w:rsidRPr="00DC7310">
              <w:t>3757.5</w:t>
            </w:r>
          </w:p>
        </w:tc>
        <w:tc>
          <w:tcPr>
            <w:tcW w:w="357" w:type="pct"/>
            <w:gridSpan w:val="2"/>
            <w:shd w:val="clear" w:color="auto" w:fill="auto"/>
          </w:tcPr>
          <w:p w14:paraId="0AA73A48"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C737FF9" w14:textId="77777777" w:rsidR="00C55772" w:rsidRPr="00DC7310" w:rsidRDefault="00C55772" w:rsidP="00BA5DCA">
            <w:pPr>
              <w:pStyle w:val="TAC"/>
              <w:keepNext w:val="0"/>
              <w:keepLines w:val="0"/>
            </w:pPr>
            <w:r w:rsidRPr="00DC7310">
              <w:t>N/A</w:t>
            </w:r>
          </w:p>
        </w:tc>
      </w:tr>
      <w:tr w:rsidR="00C55772" w:rsidRPr="00DC7310" w14:paraId="79B91026" w14:textId="77777777" w:rsidTr="000864C4">
        <w:trPr>
          <w:jc w:val="center"/>
        </w:trPr>
        <w:tc>
          <w:tcPr>
            <w:tcW w:w="1131" w:type="pct"/>
            <w:tcBorders>
              <w:top w:val="nil"/>
              <w:bottom w:val="nil"/>
            </w:tcBorders>
            <w:shd w:val="clear" w:color="auto" w:fill="auto"/>
          </w:tcPr>
          <w:p w14:paraId="79FC79EB" w14:textId="77777777" w:rsidR="00C55772" w:rsidRPr="00DC7310" w:rsidRDefault="00C55772" w:rsidP="00BA5DCA">
            <w:pPr>
              <w:pStyle w:val="TAC"/>
              <w:keepNext w:val="0"/>
              <w:keepLines w:val="0"/>
            </w:pPr>
          </w:p>
        </w:tc>
        <w:tc>
          <w:tcPr>
            <w:tcW w:w="410" w:type="pct"/>
            <w:shd w:val="clear" w:color="auto" w:fill="auto"/>
          </w:tcPr>
          <w:p w14:paraId="65DE1F62"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1566EBEA"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28752668"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14F38AD"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473E16F8"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340404EE"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93DFA53" w14:textId="77777777" w:rsidR="00C55772" w:rsidRPr="00DC7310" w:rsidRDefault="00C55772" w:rsidP="00BA5DCA">
            <w:pPr>
              <w:pStyle w:val="TAC"/>
              <w:keepNext w:val="0"/>
              <w:keepLines w:val="0"/>
            </w:pPr>
            <w:r w:rsidRPr="00DC7310">
              <w:t>N/A</w:t>
            </w:r>
          </w:p>
        </w:tc>
      </w:tr>
      <w:tr w:rsidR="00C55772" w:rsidRPr="00DC7310" w14:paraId="24E75C54" w14:textId="77777777" w:rsidTr="000864C4">
        <w:trPr>
          <w:jc w:val="center"/>
        </w:trPr>
        <w:tc>
          <w:tcPr>
            <w:tcW w:w="1131" w:type="pct"/>
            <w:tcBorders>
              <w:top w:val="nil"/>
              <w:bottom w:val="nil"/>
            </w:tcBorders>
            <w:shd w:val="clear" w:color="auto" w:fill="auto"/>
          </w:tcPr>
          <w:p w14:paraId="4BAD8561" w14:textId="77777777" w:rsidR="00C55772" w:rsidRPr="00DC7310" w:rsidRDefault="00C55772" w:rsidP="00BA5DCA">
            <w:pPr>
              <w:pStyle w:val="TAC"/>
              <w:keepNext w:val="0"/>
              <w:keepLines w:val="0"/>
            </w:pPr>
          </w:p>
        </w:tc>
        <w:tc>
          <w:tcPr>
            <w:tcW w:w="410" w:type="pct"/>
            <w:shd w:val="clear" w:color="auto" w:fill="auto"/>
          </w:tcPr>
          <w:p w14:paraId="5AE2B294"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45E9B786"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2326EC4"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3D01BEF"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1CC8BA5" w14:textId="77777777" w:rsidR="00C55772" w:rsidRPr="00DC7310" w:rsidRDefault="00C55772" w:rsidP="00BA5DCA">
            <w:pPr>
              <w:pStyle w:val="TAC"/>
              <w:keepNext w:val="0"/>
              <w:keepLines w:val="0"/>
            </w:pPr>
            <w:r w:rsidRPr="00DC7310">
              <w:t>1870</w:t>
            </w:r>
          </w:p>
        </w:tc>
        <w:tc>
          <w:tcPr>
            <w:tcW w:w="357" w:type="pct"/>
            <w:gridSpan w:val="2"/>
            <w:shd w:val="clear" w:color="auto" w:fill="auto"/>
          </w:tcPr>
          <w:p w14:paraId="4F162164" w14:textId="77777777" w:rsidR="00C55772" w:rsidRPr="00DC7310" w:rsidRDefault="00C55772" w:rsidP="00BA5DCA">
            <w:pPr>
              <w:pStyle w:val="TAC"/>
              <w:keepNext w:val="0"/>
              <w:keepLines w:val="0"/>
            </w:pPr>
            <w:r w:rsidRPr="00DC7310">
              <w:t>8.5</w:t>
            </w:r>
          </w:p>
        </w:tc>
        <w:tc>
          <w:tcPr>
            <w:tcW w:w="612" w:type="pct"/>
            <w:gridSpan w:val="2"/>
            <w:shd w:val="clear" w:color="auto" w:fill="auto"/>
          </w:tcPr>
          <w:p w14:paraId="1F0BDB43" w14:textId="77777777" w:rsidR="00C55772" w:rsidRPr="00DC7310" w:rsidRDefault="00C55772" w:rsidP="00BA5DCA">
            <w:pPr>
              <w:pStyle w:val="TAC"/>
              <w:keepNext w:val="0"/>
              <w:keepLines w:val="0"/>
            </w:pPr>
            <w:r w:rsidRPr="00DC7310">
              <w:t>IMD4</w:t>
            </w:r>
          </w:p>
        </w:tc>
      </w:tr>
      <w:tr w:rsidR="00C55772" w:rsidRPr="00DC7310" w14:paraId="7A204522" w14:textId="77777777" w:rsidTr="000864C4">
        <w:trPr>
          <w:jc w:val="center"/>
        </w:trPr>
        <w:tc>
          <w:tcPr>
            <w:tcW w:w="1131" w:type="pct"/>
            <w:tcBorders>
              <w:top w:val="nil"/>
              <w:bottom w:val="nil"/>
            </w:tcBorders>
            <w:shd w:val="clear" w:color="auto" w:fill="auto"/>
          </w:tcPr>
          <w:p w14:paraId="5ACDC4D3" w14:textId="77777777" w:rsidR="00C55772" w:rsidRPr="00DC7310" w:rsidRDefault="00C55772" w:rsidP="00BA5DCA">
            <w:pPr>
              <w:pStyle w:val="TAC"/>
              <w:keepNext w:val="0"/>
              <w:keepLines w:val="0"/>
            </w:pPr>
          </w:p>
        </w:tc>
        <w:tc>
          <w:tcPr>
            <w:tcW w:w="410" w:type="pct"/>
            <w:shd w:val="clear" w:color="auto" w:fill="auto"/>
          </w:tcPr>
          <w:p w14:paraId="2304C957"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09ACDDA9" w14:textId="77777777" w:rsidR="00C55772" w:rsidRPr="00DC7310" w:rsidRDefault="00C55772" w:rsidP="00BA5DCA">
            <w:pPr>
              <w:pStyle w:val="TAC"/>
              <w:keepNext w:val="0"/>
              <w:keepLines w:val="0"/>
            </w:pPr>
            <w:r w:rsidRPr="00DC7310">
              <w:t>3980</w:t>
            </w:r>
          </w:p>
        </w:tc>
        <w:tc>
          <w:tcPr>
            <w:tcW w:w="348" w:type="pct"/>
            <w:gridSpan w:val="2"/>
            <w:shd w:val="clear" w:color="auto" w:fill="auto"/>
            <w:noWrap/>
          </w:tcPr>
          <w:p w14:paraId="47C041B5"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35A5A821"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2F2FB8A1" w14:textId="77777777" w:rsidR="00C55772" w:rsidRPr="00DC7310" w:rsidRDefault="00C55772" w:rsidP="00BA5DCA">
            <w:pPr>
              <w:pStyle w:val="TAC"/>
              <w:keepNext w:val="0"/>
              <w:keepLines w:val="0"/>
            </w:pPr>
            <w:r w:rsidRPr="00DC7310">
              <w:t>3980</w:t>
            </w:r>
          </w:p>
        </w:tc>
        <w:tc>
          <w:tcPr>
            <w:tcW w:w="357" w:type="pct"/>
            <w:gridSpan w:val="2"/>
            <w:shd w:val="clear" w:color="auto" w:fill="auto"/>
          </w:tcPr>
          <w:p w14:paraId="54CACCA2"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3193C05" w14:textId="77777777" w:rsidR="00C55772" w:rsidRPr="00DC7310" w:rsidRDefault="00C55772" w:rsidP="00BA5DCA">
            <w:pPr>
              <w:pStyle w:val="TAC"/>
              <w:keepNext w:val="0"/>
              <w:keepLines w:val="0"/>
            </w:pPr>
            <w:r w:rsidRPr="00DC7310">
              <w:t>N/A</w:t>
            </w:r>
          </w:p>
        </w:tc>
      </w:tr>
      <w:tr w:rsidR="00C55772" w:rsidRPr="00DC7310" w14:paraId="14C4DD84" w14:textId="77777777" w:rsidTr="000864C4">
        <w:trPr>
          <w:jc w:val="center"/>
        </w:trPr>
        <w:tc>
          <w:tcPr>
            <w:tcW w:w="1131" w:type="pct"/>
            <w:tcBorders>
              <w:top w:val="nil"/>
              <w:bottom w:val="nil"/>
            </w:tcBorders>
            <w:shd w:val="clear" w:color="auto" w:fill="auto"/>
            <w:hideMark/>
          </w:tcPr>
          <w:p w14:paraId="430927D5" w14:textId="77777777" w:rsidR="00C55772" w:rsidRPr="00DC7310" w:rsidRDefault="00C55772" w:rsidP="00BA5DCA">
            <w:pPr>
              <w:pStyle w:val="TAC"/>
              <w:keepNext w:val="0"/>
              <w:keepLines w:val="0"/>
            </w:pPr>
          </w:p>
        </w:tc>
        <w:tc>
          <w:tcPr>
            <w:tcW w:w="410" w:type="pct"/>
            <w:shd w:val="clear" w:color="auto" w:fill="auto"/>
            <w:hideMark/>
          </w:tcPr>
          <w:p w14:paraId="5149F84F"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1DC7D80D"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6B82D09"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2A48298"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C32D044"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746CB2BE" w14:textId="77777777" w:rsidR="00C55772" w:rsidRPr="00DC7310" w:rsidRDefault="00C55772" w:rsidP="00BA5DCA">
            <w:pPr>
              <w:pStyle w:val="TAC"/>
              <w:keepNext w:val="0"/>
              <w:keepLines w:val="0"/>
            </w:pPr>
            <w:r w:rsidRPr="00DC7310">
              <w:t>31.0</w:t>
            </w:r>
          </w:p>
        </w:tc>
        <w:tc>
          <w:tcPr>
            <w:tcW w:w="612" w:type="pct"/>
            <w:gridSpan w:val="2"/>
            <w:shd w:val="clear" w:color="auto" w:fill="auto"/>
          </w:tcPr>
          <w:p w14:paraId="09120E8D" w14:textId="77777777" w:rsidR="00C55772" w:rsidRPr="00DC7310" w:rsidRDefault="00C55772" w:rsidP="00BA5DCA">
            <w:pPr>
              <w:pStyle w:val="TAC"/>
              <w:keepNext w:val="0"/>
              <w:keepLines w:val="0"/>
            </w:pPr>
            <w:r w:rsidRPr="00DC7310">
              <w:t>IMD2</w:t>
            </w:r>
          </w:p>
        </w:tc>
      </w:tr>
      <w:tr w:rsidR="00C55772" w:rsidRPr="00DC7310" w14:paraId="0D73A269" w14:textId="77777777" w:rsidTr="000864C4">
        <w:trPr>
          <w:jc w:val="center"/>
        </w:trPr>
        <w:tc>
          <w:tcPr>
            <w:tcW w:w="1131" w:type="pct"/>
            <w:tcBorders>
              <w:top w:val="nil"/>
              <w:bottom w:val="nil"/>
            </w:tcBorders>
            <w:shd w:val="clear" w:color="auto" w:fill="auto"/>
            <w:hideMark/>
          </w:tcPr>
          <w:p w14:paraId="5F72BD75" w14:textId="77777777" w:rsidR="00C55772" w:rsidRPr="00DC7310" w:rsidRDefault="00C55772" w:rsidP="00BA5DCA">
            <w:pPr>
              <w:pStyle w:val="TAC"/>
              <w:keepNext w:val="0"/>
              <w:keepLines w:val="0"/>
            </w:pPr>
          </w:p>
        </w:tc>
        <w:tc>
          <w:tcPr>
            <w:tcW w:w="410" w:type="pct"/>
            <w:shd w:val="clear" w:color="auto" w:fill="auto"/>
            <w:hideMark/>
          </w:tcPr>
          <w:p w14:paraId="4FDB2DA9"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26738569" w14:textId="77777777" w:rsidR="00C55772" w:rsidRPr="00DC7310" w:rsidRDefault="00C55772" w:rsidP="00BA5DCA">
            <w:pPr>
              <w:pStyle w:val="TAC"/>
              <w:keepNext w:val="0"/>
              <w:keepLines w:val="0"/>
            </w:pPr>
            <w:r w:rsidRPr="00DC7310">
              <w:t>1775</w:t>
            </w:r>
          </w:p>
        </w:tc>
        <w:tc>
          <w:tcPr>
            <w:tcW w:w="348" w:type="pct"/>
            <w:gridSpan w:val="2"/>
            <w:shd w:val="clear" w:color="auto" w:fill="auto"/>
            <w:noWrap/>
          </w:tcPr>
          <w:p w14:paraId="38D1DEE4"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660B12F"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267A488B" w14:textId="77777777" w:rsidR="00C55772" w:rsidRPr="00DC7310" w:rsidRDefault="00C55772" w:rsidP="00BA5DCA">
            <w:pPr>
              <w:pStyle w:val="TAC"/>
              <w:keepNext w:val="0"/>
              <w:keepLines w:val="0"/>
            </w:pPr>
            <w:r w:rsidRPr="00DC7310">
              <w:t>1870</w:t>
            </w:r>
          </w:p>
        </w:tc>
        <w:tc>
          <w:tcPr>
            <w:tcW w:w="357" w:type="pct"/>
            <w:gridSpan w:val="2"/>
            <w:shd w:val="clear" w:color="auto" w:fill="auto"/>
          </w:tcPr>
          <w:p w14:paraId="3C3DC8A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9466A95" w14:textId="77777777" w:rsidR="00C55772" w:rsidRPr="00DC7310" w:rsidRDefault="00C55772" w:rsidP="00BA5DCA">
            <w:pPr>
              <w:pStyle w:val="TAC"/>
              <w:keepNext w:val="0"/>
              <w:keepLines w:val="0"/>
            </w:pPr>
            <w:r w:rsidRPr="00DC7310">
              <w:t>N/A</w:t>
            </w:r>
          </w:p>
        </w:tc>
      </w:tr>
      <w:tr w:rsidR="00C55772" w:rsidRPr="00DC7310" w14:paraId="1FBD31A1" w14:textId="77777777" w:rsidTr="000864C4">
        <w:trPr>
          <w:jc w:val="center"/>
        </w:trPr>
        <w:tc>
          <w:tcPr>
            <w:tcW w:w="1131" w:type="pct"/>
            <w:tcBorders>
              <w:top w:val="nil"/>
              <w:bottom w:val="single" w:sz="4" w:space="0" w:color="auto"/>
            </w:tcBorders>
            <w:shd w:val="clear" w:color="auto" w:fill="auto"/>
          </w:tcPr>
          <w:p w14:paraId="282A462D" w14:textId="77777777" w:rsidR="00C55772" w:rsidRPr="00DC7310" w:rsidRDefault="00C55772" w:rsidP="00BA5DCA">
            <w:pPr>
              <w:pStyle w:val="TAC"/>
              <w:keepNext w:val="0"/>
              <w:keepLines w:val="0"/>
            </w:pPr>
          </w:p>
        </w:tc>
        <w:tc>
          <w:tcPr>
            <w:tcW w:w="410" w:type="pct"/>
            <w:shd w:val="clear" w:color="auto" w:fill="auto"/>
          </w:tcPr>
          <w:p w14:paraId="78D2F061"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4F5CB6BE" w14:textId="77777777" w:rsidR="00C55772" w:rsidRPr="00DC7310" w:rsidRDefault="00C55772" w:rsidP="00BA5DCA">
            <w:pPr>
              <w:pStyle w:val="TAC"/>
              <w:keepNext w:val="0"/>
              <w:keepLines w:val="0"/>
            </w:pPr>
            <w:r w:rsidRPr="00DC7310">
              <w:t>3915</w:t>
            </w:r>
          </w:p>
        </w:tc>
        <w:tc>
          <w:tcPr>
            <w:tcW w:w="348" w:type="pct"/>
            <w:gridSpan w:val="2"/>
            <w:shd w:val="clear" w:color="auto" w:fill="auto"/>
            <w:noWrap/>
          </w:tcPr>
          <w:p w14:paraId="32DB7A74"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28F58F68"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6F8B4565" w14:textId="77777777" w:rsidR="00C55772" w:rsidRPr="00DC7310" w:rsidRDefault="00C55772" w:rsidP="00BA5DCA">
            <w:pPr>
              <w:pStyle w:val="TAC"/>
              <w:keepNext w:val="0"/>
              <w:keepLines w:val="0"/>
            </w:pPr>
            <w:r w:rsidRPr="00DC7310">
              <w:t>3915</w:t>
            </w:r>
          </w:p>
        </w:tc>
        <w:tc>
          <w:tcPr>
            <w:tcW w:w="357" w:type="pct"/>
            <w:gridSpan w:val="2"/>
            <w:shd w:val="clear" w:color="auto" w:fill="auto"/>
          </w:tcPr>
          <w:p w14:paraId="4CF231DF"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2700D5C" w14:textId="77777777" w:rsidR="00C55772" w:rsidRPr="00DC7310" w:rsidRDefault="00C55772" w:rsidP="00BA5DCA">
            <w:pPr>
              <w:pStyle w:val="TAC"/>
              <w:keepNext w:val="0"/>
              <w:keepLines w:val="0"/>
            </w:pPr>
            <w:r w:rsidRPr="00DC7310">
              <w:t>N/A</w:t>
            </w:r>
          </w:p>
        </w:tc>
      </w:tr>
      <w:tr w:rsidR="00C55772" w:rsidRPr="00DC7310" w14:paraId="76E0FECB" w14:textId="77777777" w:rsidTr="000864C4">
        <w:trPr>
          <w:jc w:val="center"/>
        </w:trPr>
        <w:tc>
          <w:tcPr>
            <w:tcW w:w="1131" w:type="pct"/>
            <w:tcBorders>
              <w:bottom w:val="nil"/>
            </w:tcBorders>
            <w:shd w:val="clear" w:color="auto" w:fill="auto"/>
          </w:tcPr>
          <w:p w14:paraId="3825B19A" w14:textId="77777777" w:rsidR="00C55772" w:rsidRPr="00DC7310" w:rsidRDefault="00C55772" w:rsidP="00BA5DCA">
            <w:pPr>
              <w:pStyle w:val="TAC"/>
              <w:keepNext w:val="0"/>
              <w:keepLines w:val="0"/>
              <w:rPr>
                <w:rFonts w:eastAsia="MS Mincho"/>
              </w:rPr>
            </w:pPr>
            <w:r w:rsidRPr="00DC7310">
              <w:rPr>
                <w:rFonts w:eastAsia="MS Mincho"/>
              </w:rPr>
              <w:t>DC_1A-3A_n78A</w:t>
            </w:r>
          </w:p>
          <w:p w14:paraId="191B2FB3" w14:textId="77777777" w:rsidR="00C55772" w:rsidRPr="00DC7310" w:rsidRDefault="00C55772" w:rsidP="00BA5DCA">
            <w:pPr>
              <w:pStyle w:val="TAC"/>
              <w:keepNext w:val="0"/>
              <w:keepLines w:val="0"/>
              <w:rPr>
                <w:rFonts w:eastAsia="MS Mincho"/>
              </w:rPr>
            </w:pPr>
            <w:r w:rsidRPr="00DC7310">
              <w:rPr>
                <w:rFonts w:eastAsia="MS Mincho"/>
              </w:rPr>
              <w:t>DC_1A-3A-3A_n78A</w:t>
            </w:r>
          </w:p>
          <w:p w14:paraId="430195D5" w14:textId="77777777" w:rsidR="00C55772" w:rsidRPr="00DC7310" w:rsidRDefault="00C55772" w:rsidP="00BA5DCA">
            <w:pPr>
              <w:pStyle w:val="TAC"/>
              <w:keepNext w:val="0"/>
              <w:keepLines w:val="0"/>
            </w:pPr>
            <w:r w:rsidRPr="00DC7310">
              <w:t>DC_1A-3C_n78A</w:t>
            </w:r>
          </w:p>
          <w:p w14:paraId="2EDDE1E0" w14:textId="77777777" w:rsidR="00C55772" w:rsidRPr="00DC7310" w:rsidRDefault="00C55772" w:rsidP="00BA5DCA">
            <w:pPr>
              <w:pStyle w:val="TAC"/>
              <w:keepNext w:val="0"/>
              <w:keepLines w:val="0"/>
            </w:pPr>
            <w:r w:rsidRPr="00DC7310">
              <w:rPr>
                <w:lang w:eastAsia="zh-CN"/>
              </w:rPr>
              <w:t>DC_1A-3A_n78C</w:t>
            </w:r>
          </w:p>
          <w:p w14:paraId="112F0B85" w14:textId="77777777" w:rsidR="00C55772" w:rsidRPr="00DC7310" w:rsidRDefault="00C55772" w:rsidP="00BA5DCA">
            <w:pPr>
              <w:pStyle w:val="TAC"/>
              <w:keepNext w:val="0"/>
              <w:keepLines w:val="0"/>
              <w:rPr>
                <w:rFonts w:eastAsia="MS Mincho"/>
              </w:rPr>
            </w:pPr>
            <w:r w:rsidRPr="00DC7310">
              <w:rPr>
                <w:rFonts w:eastAsia="MS Mincho"/>
              </w:rPr>
              <w:t>DC_1A-3A_n78(2A)</w:t>
            </w:r>
          </w:p>
          <w:p w14:paraId="54D9A92F" w14:textId="77777777" w:rsidR="00C55772" w:rsidRPr="00DC7310" w:rsidRDefault="00C55772" w:rsidP="00BA5DCA">
            <w:pPr>
              <w:pStyle w:val="TAC"/>
              <w:keepNext w:val="0"/>
              <w:keepLines w:val="0"/>
              <w:rPr>
                <w:rFonts w:eastAsia="MS Mincho"/>
              </w:rPr>
            </w:pPr>
            <w:r w:rsidRPr="00DC7310">
              <w:rPr>
                <w:rFonts w:eastAsia="MS Mincho"/>
              </w:rPr>
              <w:t>DC_1A-3C_n78(2A)</w:t>
            </w:r>
            <w:r>
              <w:rPr>
                <w:rFonts w:eastAsia="MS Mincho"/>
              </w:rPr>
              <w:t xml:space="preserve"> </w:t>
            </w:r>
            <w:r w:rsidRPr="00DC7310">
              <w:rPr>
                <w:rFonts w:eastAsia="MS Mincho"/>
              </w:rPr>
              <w:t>DC_1A-3A_n78(A-C)</w:t>
            </w:r>
          </w:p>
        </w:tc>
        <w:tc>
          <w:tcPr>
            <w:tcW w:w="410" w:type="pct"/>
            <w:shd w:val="clear" w:color="auto" w:fill="auto"/>
          </w:tcPr>
          <w:p w14:paraId="3D3C4EEF"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4DACFF04"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00C00E47"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2F07AC1"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EA22A76"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6E43C8D5" w14:textId="77777777" w:rsidR="00C55772" w:rsidRPr="00DC7310" w:rsidRDefault="00C55772" w:rsidP="00BA5DCA">
            <w:pPr>
              <w:pStyle w:val="TAC"/>
              <w:keepNext w:val="0"/>
              <w:keepLines w:val="0"/>
            </w:pPr>
            <w:r w:rsidRPr="00DC7310">
              <w:t>N/A</w:t>
            </w:r>
          </w:p>
        </w:tc>
        <w:tc>
          <w:tcPr>
            <w:tcW w:w="612" w:type="pct"/>
            <w:gridSpan w:val="2"/>
          </w:tcPr>
          <w:p w14:paraId="397C76A9" w14:textId="77777777" w:rsidR="00C55772" w:rsidRPr="00DC7310" w:rsidRDefault="00C55772" w:rsidP="00BA5DCA">
            <w:pPr>
              <w:pStyle w:val="TAC"/>
              <w:keepNext w:val="0"/>
              <w:keepLines w:val="0"/>
            </w:pPr>
            <w:r w:rsidRPr="00DC7310">
              <w:t>N/A</w:t>
            </w:r>
          </w:p>
        </w:tc>
      </w:tr>
      <w:tr w:rsidR="00C55772" w:rsidRPr="00DC7310" w14:paraId="5CBF99CB" w14:textId="77777777" w:rsidTr="000864C4">
        <w:trPr>
          <w:jc w:val="center"/>
        </w:trPr>
        <w:tc>
          <w:tcPr>
            <w:tcW w:w="1131" w:type="pct"/>
            <w:tcBorders>
              <w:top w:val="nil"/>
              <w:bottom w:val="nil"/>
            </w:tcBorders>
            <w:shd w:val="clear" w:color="auto" w:fill="auto"/>
          </w:tcPr>
          <w:p w14:paraId="309BA3F0" w14:textId="77777777" w:rsidR="00C55772" w:rsidRPr="00DC7310" w:rsidRDefault="00C55772" w:rsidP="00BA5DCA">
            <w:pPr>
              <w:pStyle w:val="TAC"/>
              <w:keepNext w:val="0"/>
              <w:keepLines w:val="0"/>
              <w:rPr>
                <w:rFonts w:eastAsia="MS Mincho"/>
              </w:rPr>
            </w:pPr>
          </w:p>
        </w:tc>
        <w:tc>
          <w:tcPr>
            <w:tcW w:w="410" w:type="pct"/>
            <w:shd w:val="clear" w:color="auto" w:fill="auto"/>
          </w:tcPr>
          <w:p w14:paraId="5DED0122"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6851521C"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2C7F76F"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C6C0916"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7A54776" w14:textId="77777777" w:rsidR="00C55772" w:rsidRPr="00DC7310" w:rsidRDefault="00C55772" w:rsidP="00BA5DCA">
            <w:pPr>
              <w:pStyle w:val="TAC"/>
              <w:keepNext w:val="0"/>
              <w:keepLines w:val="0"/>
            </w:pPr>
            <w:r w:rsidRPr="00DC7310">
              <w:t>1807.5</w:t>
            </w:r>
          </w:p>
        </w:tc>
        <w:tc>
          <w:tcPr>
            <w:tcW w:w="357" w:type="pct"/>
            <w:gridSpan w:val="2"/>
            <w:shd w:val="clear" w:color="auto" w:fill="auto"/>
          </w:tcPr>
          <w:p w14:paraId="1AB37C18" w14:textId="77777777" w:rsidR="00C55772" w:rsidRPr="00DC7310" w:rsidRDefault="00C55772" w:rsidP="00BA5DCA">
            <w:pPr>
              <w:pStyle w:val="TAC"/>
              <w:keepNext w:val="0"/>
              <w:keepLines w:val="0"/>
            </w:pPr>
            <w:r w:rsidRPr="00DC7310">
              <w:t>31.2</w:t>
            </w:r>
          </w:p>
        </w:tc>
        <w:tc>
          <w:tcPr>
            <w:tcW w:w="612" w:type="pct"/>
            <w:gridSpan w:val="2"/>
          </w:tcPr>
          <w:p w14:paraId="72AC72DE" w14:textId="77777777" w:rsidR="00C55772" w:rsidRPr="00DC7310" w:rsidRDefault="00C55772" w:rsidP="00BA5DCA">
            <w:pPr>
              <w:pStyle w:val="TAC"/>
              <w:keepNext w:val="0"/>
              <w:keepLines w:val="0"/>
              <w:rPr>
                <w:rFonts w:eastAsia="MS Mincho"/>
              </w:rPr>
            </w:pPr>
            <w:r w:rsidRPr="00DC7310">
              <w:rPr>
                <w:rFonts w:eastAsia="MS Mincho"/>
              </w:rPr>
              <w:t>IMD2</w:t>
            </w:r>
          </w:p>
        </w:tc>
      </w:tr>
      <w:tr w:rsidR="00C55772" w:rsidRPr="00DC7310" w14:paraId="502E8F12" w14:textId="77777777" w:rsidTr="000864C4">
        <w:trPr>
          <w:jc w:val="center"/>
        </w:trPr>
        <w:tc>
          <w:tcPr>
            <w:tcW w:w="1131" w:type="pct"/>
            <w:tcBorders>
              <w:top w:val="nil"/>
              <w:bottom w:val="nil"/>
            </w:tcBorders>
            <w:shd w:val="clear" w:color="auto" w:fill="auto"/>
          </w:tcPr>
          <w:p w14:paraId="3D7BF75C" w14:textId="77777777" w:rsidR="00C55772" w:rsidRPr="00DC7310" w:rsidRDefault="00C55772" w:rsidP="00BA5DCA">
            <w:pPr>
              <w:pStyle w:val="TAC"/>
              <w:keepNext w:val="0"/>
              <w:keepLines w:val="0"/>
            </w:pPr>
          </w:p>
        </w:tc>
        <w:tc>
          <w:tcPr>
            <w:tcW w:w="410" w:type="pct"/>
            <w:shd w:val="clear" w:color="auto" w:fill="auto"/>
          </w:tcPr>
          <w:p w14:paraId="57CD4C80"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79FCC0A9" w14:textId="77777777" w:rsidR="00C55772" w:rsidRPr="00DC7310" w:rsidRDefault="00C55772" w:rsidP="00BA5DCA">
            <w:pPr>
              <w:pStyle w:val="TAC"/>
              <w:keepNext w:val="0"/>
              <w:keepLines w:val="0"/>
            </w:pPr>
            <w:r w:rsidRPr="00DC7310">
              <w:t>3757.5</w:t>
            </w:r>
          </w:p>
        </w:tc>
        <w:tc>
          <w:tcPr>
            <w:tcW w:w="348" w:type="pct"/>
            <w:gridSpan w:val="2"/>
            <w:shd w:val="clear" w:color="auto" w:fill="auto"/>
            <w:noWrap/>
          </w:tcPr>
          <w:p w14:paraId="7077FE64"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46672ADA"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7EE3D604" w14:textId="77777777" w:rsidR="00C55772" w:rsidRPr="00DC7310" w:rsidRDefault="00C55772" w:rsidP="00BA5DCA">
            <w:pPr>
              <w:pStyle w:val="TAC"/>
              <w:keepNext w:val="0"/>
              <w:keepLines w:val="0"/>
            </w:pPr>
            <w:r w:rsidRPr="00DC7310">
              <w:t>3757.5</w:t>
            </w:r>
          </w:p>
        </w:tc>
        <w:tc>
          <w:tcPr>
            <w:tcW w:w="357" w:type="pct"/>
            <w:gridSpan w:val="2"/>
            <w:shd w:val="clear" w:color="auto" w:fill="auto"/>
          </w:tcPr>
          <w:p w14:paraId="05965C15" w14:textId="77777777" w:rsidR="00C55772" w:rsidRPr="00DC7310" w:rsidRDefault="00C55772" w:rsidP="00BA5DCA">
            <w:pPr>
              <w:pStyle w:val="TAC"/>
              <w:keepNext w:val="0"/>
              <w:keepLines w:val="0"/>
            </w:pPr>
            <w:r w:rsidRPr="00DC7310">
              <w:t>N/A</w:t>
            </w:r>
          </w:p>
        </w:tc>
        <w:tc>
          <w:tcPr>
            <w:tcW w:w="612" w:type="pct"/>
            <w:gridSpan w:val="2"/>
          </w:tcPr>
          <w:p w14:paraId="74573238" w14:textId="77777777" w:rsidR="00C55772" w:rsidRPr="00DC7310" w:rsidRDefault="00C55772" w:rsidP="00BA5DCA">
            <w:pPr>
              <w:pStyle w:val="TAC"/>
              <w:keepNext w:val="0"/>
              <w:keepLines w:val="0"/>
            </w:pPr>
            <w:r w:rsidRPr="00DC7310">
              <w:t>N/A</w:t>
            </w:r>
          </w:p>
        </w:tc>
      </w:tr>
      <w:tr w:rsidR="00C55772" w:rsidRPr="00DC7310" w14:paraId="5A3D71F5" w14:textId="77777777" w:rsidTr="000864C4">
        <w:trPr>
          <w:jc w:val="center"/>
        </w:trPr>
        <w:tc>
          <w:tcPr>
            <w:tcW w:w="1131" w:type="pct"/>
            <w:tcBorders>
              <w:top w:val="nil"/>
              <w:bottom w:val="nil"/>
            </w:tcBorders>
            <w:shd w:val="clear" w:color="auto" w:fill="auto"/>
          </w:tcPr>
          <w:p w14:paraId="253381C7" w14:textId="77777777" w:rsidR="00C55772" w:rsidRPr="00DC7310" w:rsidRDefault="00C55772" w:rsidP="00BA5DCA">
            <w:pPr>
              <w:pStyle w:val="TAC"/>
              <w:keepNext w:val="0"/>
              <w:keepLines w:val="0"/>
            </w:pPr>
          </w:p>
        </w:tc>
        <w:tc>
          <w:tcPr>
            <w:tcW w:w="410" w:type="pct"/>
            <w:shd w:val="clear" w:color="auto" w:fill="auto"/>
          </w:tcPr>
          <w:p w14:paraId="440679C6"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477A6989"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E2F86F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05A3FB3"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14A7ACF" w14:textId="77777777" w:rsidR="00C55772" w:rsidRPr="00DC7310" w:rsidRDefault="00C55772" w:rsidP="00BA5DCA">
            <w:pPr>
              <w:pStyle w:val="TAC"/>
              <w:keepNext w:val="0"/>
              <w:keepLines w:val="0"/>
            </w:pPr>
            <w:r w:rsidRPr="00DC7310">
              <w:t>2125</w:t>
            </w:r>
          </w:p>
        </w:tc>
        <w:tc>
          <w:tcPr>
            <w:tcW w:w="357" w:type="pct"/>
            <w:gridSpan w:val="2"/>
            <w:shd w:val="clear" w:color="auto" w:fill="auto"/>
          </w:tcPr>
          <w:p w14:paraId="01564DAA" w14:textId="77777777" w:rsidR="00C55772" w:rsidRPr="00DC7310" w:rsidRDefault="00C55772" w:rsidP="00BA5DCA">
            <w:pPr>
              <w:pStyle w:val="TAC"/>
              <w:keepNext w:val="0"/>
              <w:keepLines w:val="0"/>
            </w:pPr>
            <w:r w:rsidRPr="00DC7310">
              <w:t>2.8</w:t>
            </w:r>
          </w:p>
        </w:tc>
        <w:tc>
          <w:tcPr>
            <w:tcW w:w="612" w:type="pct"/>
            <w:gridSpan w:val="2"/>
          </w:tcPr>
          <w:p w14:paraId="66EE2CE6" w14:textId="77777777" w:rsidR="00C55772" w:rsidRPr="00DC7310" w:rsidRDefault="00C55772" w:rsidP="00BA5DCA">
            <w:pPr>
              <w:pStyle w:val="TAC"/>
              <w:keepNext w:val="0"/>
              <w:keepLines w:val="0"/>
              <w:rPr>
                <w:rFonts w:eastAsia="MS Mincho"/>
              </w:rPr>
            </w:pPr>
            <w:r w:rsidRPr="00DC7310">
              <w:rPr>
                <w:rFonts w:eastAsia="MS Mincho"/>
              </w:rPr>
              <w:t>IMD5</w:t>
            </w:r>
          </w:p>
        </w:tc>
      </w:tr>
      <w:tr w:rsidR="00C55772" w:rsidRPr="00DC7310" w14:paraId="3D3D7257" w14:textId="77777777" w:rsidTr="000864C4">
        <w:trPr>
          <w:jc w:val="center"/>
        </w:trPr>
        <w:tc>
          <w:tcPr>
            <w:tcW w:w="1131" w:type="pct"/>
            <w:tcBorders>
              <w:top w:val="nil"/>
              <w:bottom w:val="nil"/>
            </w:tcBorders>
            <w:shd w:val="clear" w:color="auto" w:fill="auto"/>
          </w:tcPr>
          <w:p w14:paraId="0249B9B8" w14:textId="77777777" w:rsidR="00C55772" w:rsidRPr="00DC7310" w:rsidRDefault="00C55772" w:rsidP="00BA5DCA">
            <w:pPr>
              <w:pStyle w:val="TAC"/>
              <w:keepNext w:val="0"/>
              <w:keepLines w:val="0"/>
            </w:pPr>
          </w:p>
        </w:tc>
        <w:tc>
          <w:tcPr>
            <w:tcW w:w="410" w:type="pct"/>
            <w:shd w:val="clear" w:color="auto" w:fill="auto"/>
          </w:tcPr>
          <w:p w14:paraId="61668908"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35A3D2CC" w14:textId="77777777" w:rsidR="00C55772" w:rsidRPr="00DC7310" w:rsidRDefault="00C55772" w:rsidP="00BA5DCA">
            <w:pPr>
              <w:pStyle w:val="TAC"/>
              <w:keepNext w:val="0"/>
              <w:keepLines w:val="0"/>
            </w:pPr>
            <w:r w:rsidRPr="00DC7310">
              <w:t>1775</w:t>
            </w:r>
          </w:p>
        </w:tc>
        <w:tc>
          <w:tcPr>
            <w:tcW w:w="348" w:type="pct"/>
            <w:gridSpan w:val="2"/>
            <w:shd w:val="clear" w:color="auto" w:fill="auto"/>
            <w:noWrap/>
          </w:tcPr>
          <w:p w14:paraId="68DAB340"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91B819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1F47EB9B" w14:textId="77777777" w:rsidR="00C55772" w:rsidRPr="00DC7310" w:rsidRDefault="00C55772" w:rsidP="00BA5DCA">
            <w:pPr>
              <w:pStyle w:val="TAC"/>
              <w:keepNext w:val="0"/>
              <w:keepLines w:val="0"/>
            </w:pPr>
            <w:r w:rsidRPr="00DC7310">
              <w:t>1870</w:t>
            </w:r>
          </w:p>
        </w:tc>
        <w:tc>
          <w:tcPr>
            <w:tcW w:w="357" w:type="pct"/>
            <w:gridSpan w:val="2"/>
            <w:shd w:val="clear" w:color="auto" w:fill="auto"/>
          </w:tcPr>
          <w:p w14:paraId="25265A0C" w14:textId="77777777" w:rsidR="00C55772" w:rsidRPr="00DC7310" w:rsidRDefault="00C55772" w:rsidP="00BA5DCA">
            <w:pPr>
              <w:pStyle w:val="TAC"/>
              <w:keepNext w:val="0"/>
              <w:keepLines w:val="0"/>
            </w:pPr>
            <w:r w:rsidRPr="00DC7310">
              <w:t>N/A</w:t>
            </w:r>
          </w:p>
        </w:tc>
        <w:tc>
          <w:tcPr>
            <w:tcW w:w="612" w:type="pct"/>
            <w:gridSpan w:val="2"/>
          </w:tcPr>
          <w:p w14:paraId="4B5955CD" w14:textId="77777777" w:rsidR="00C55772" w:rsidRPr="00DC7310" w:rsidRDefault="00C55772" w:rsidP="00BA5DCA">
            <w:pPr>
              <w:pStyle w:val="TAC"/>
              <w:keepNext w:val="0"/>
              <w:keepLines w:val="0"/>
            </w:pPr>
            <w:r w:rsidRPr="00DC7310">
              <w:t>N/A</w:t>
            </w:r>
          </w:p>
        </w:tc>
      </w:tr>
      <w:tr w:rsidR="00C55772" w:rsidRPr="00DC7310" w14:paraId="7FE0A080" w14:textId="77777777" w:rsidTr="000864C4">
        <w:trPr>
          <w:jc w:val="center"/>
        </w:trPr>
        <w:tc>
          <w:tcPr>
            <w:tcW w:w="1131" w:type="pct"/>
            <w:tcBorders>
              <w:top w:val="nil"/>
              <w:bottom w:val="single" w:sz="4" w:space="0" w:color="auto"/>
            </w:tcBorders>
            <w:shd w:val="clear" w:color="auto" w:fill="auto"/>
          </w:tcPr>
          <w:p w14:paraId="7958376A"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4852C61C" w14:textId="77777777" w:rsidR="00C55772" w:rsidRPr="00DC7310" w:rsidRDefault="00C55772" w:rsidP="00BA5DCA">
            <w:pPr>
              <w:pStyle w:val="TAC"/>
              <w:keepNext w:val="0"/>
              <w:keepLines w:val="0"/>
            </w:pPr>
            <w:r w:rsidRPr="00DC7310">
              <w:t>n78</w:t>
            </w:r>
          </w:p>
        </w:tc>
        <w:tc>
          <w:tcPr>
            <w:tcW w:w="561" w:type="pct"/>
            <w:gridSpan w:val="2"/>
            <w:tcBorders>
              <w:bottom w:val="single" w:sz="4" w:space="0" w:color="auto"/>
            </w:tcBorders>
            <w:shd w:val="clear" w:color="auto" w:fill="auto"/>
            <w:noWrap/>
          </w:tcPr>
          <w:p w14:paraId="2A86E987" w14:textId="77777777" w:rsidR="00C55772" w:rsidRPr="00DC7310" w:rsidRDefault="00C55772" w:rsidP="00BA5DCA">
            <w:pPr>
              <w:pStyle w:val="TAC"/>
              <w:keepNext w:val="0"/>
              <w:keepLines w:val="0"/>
            </w:pPr>
            <w:r w:rsidRPr="00DC7310">
              <w:t>3725</w:t>
            </w:r>
          </w:p>
        </w:tc>
        <w:tc>
          <w:tcPr>
            <w:tcW w:w="348" w:type="pct"/>
            <w:gridSpan w:val="2"/>
            <w:tcBorders>
              <w:bottom w:val="single" w:sz="4" w:space="0" w:color="auto"/>
            </w:tcBorders>
            <w:shd w:val="clear" w:color="auto" w:fill="auto"/>
            <w:noWrap/>
          </w:tcPr>
          <w:p w14:paraId="14B9B337" w14:textId="77777777" w:rsidR="00C55772" w:rsidRPr="00DC7310" w:rsidRDefault="00C55772" w:rsidP="00BA5DCA">
            <w:pPr>
              <w:pStyle w:val="TAC"/>
              <w:keepNext w:val="0"/>
              <w:keepLines w:val="0"/>
            </w:pPr>
            <w:r w:rsidRPr="00DC7310">
              <w:t>10</w:t>
            </w:r>
          </w:p>
        </w:tc>
        <w:tc>
          <w:tcPr>
            <w:tcW w:w="1041" w:type="pct"/>
            <w:gridSpan w:val="2"/>
            <w:tcBorders>
              <w:bottom w:val="single" w:sz="4" w:space="0" w:color="auto"/>
            </w:tcBorders>
            <w:shd w:val="clear" w:color="auto" w:fill="auto"/>
            <w:noWrap/>
          </w:tcPr>
          <w:p w14:paraId="331D1049" w14:textId="77777777" w:rsidR="00C55772" w:rsidRPr="00DC7310" w:rsidRDefault="00C55772" w:rsidP="00BA5DCA">
            <w:pPr>
              <w:pStyle w:val="TAC"/>
              <w:keepNext w:val="0"/>
              <w:keepLines w:val="0"/>
            </w:pPr>
            <w:r w:rsidRPr="00DC7310">
              <w:t>50</w:t>
            </w:r>
          </w:p>
        </w:tc>
        <w:tc>
          <w:tcPr>
            <w:tcW w:w="539" w:type="pct"/>
            <w:gridSpan w:val="2"/>
            <w:tcBorders>
              <w:bottom w:val="single" w:sz="4" w:space="0" w:color="auto"/>
            </w:tcBorders>
            <w:shd w:val="clear" w:color="auto" w:fill="auto"/>
            <w:noWrap/>
          </w:tcPr>
          <w:p w14:paraId="7D06890C" w14:textId="77777777" w:rsidR="00C55772" w:rsidRPr="00DC7310" w:rsidRDefault="00C55772" w:rsidP="00BA5DCA">
            <w:pPr>
              <w:pStyle w:val="TAC"/>
              <w:keepNext w:val="0"/>
              <w:keepLines w:val="0"/>
            </w:pPr>
            <w:r w:rsidRPr="00DC7310">
              <w:t>3725</w:t>
            </w:r>
          </w:p>
        </w:tc>
        <w:tc>
          <w:tcPr>
            <w:tcW w:w="357" w:type="pct"/>
            <w:gridSpan w:val="2"/>
            <w:tcBorders>
              <w:bottom w:val="single" w:sz="4" w:space="0" w:color="auto"/>
            </w:tcBorders>
            <w:shd w:val="clear" w:color="auto" w:fill="auto"/>
          </w:tcPr>
          <w:p w14:paraId="7EC48AF7" w14:textId="77777777" w:rsidR="00C55772" w:rsidRPr="00DC7310" w:rsidRDefault="00C55772" w:rsidP="00BA5DCA">
            <w:pPr>
              <w:pStyle w:val="TAC"/>
              <w:keepNext w:val="0"/>
              <w:keepLines w:val="0"/>
            </w:pPr>
            <w:r w:rsidRPr="00DC7310">
              <w:t>N/A</w:t>
            </w:r>
          </w:p>
        </w:tc>
        <w:tc>
          <w:tcPr>
            <w:tcW w:w="612" w:type="pct"/>
            <w:gridSpan w:val="2"/>
            <w:tcBorders>
              <w:bottom w:val="single" w:sz="4" w:space="0" w:color="auto"/>
            </w:tcBorders>
          </w:tcPr>
          <w:p w14:paraId="55141E70" w14:textId="77777777" w:rsidR="00C55772" w:rsidRPr="00DC7310" w:rsidRDefault="00C55772" w:rsidP="00BA5DCA">
            <w:pPr>
              <w:pStyle w:val="TAC"/>
              <w:keepNext w:val="0"/>
              <w:keepLines w:val="0"/>
            </w:pPr>
            <w:r w:rsidRPr="00DC7310">
              <w:t>N/A</w:t>
            </w:r>
          </w:p>
        </w:tc>
      </w:tr>
      <w:tr w:rsidR="00C55772" w:rsidRPr="00DC7310" w14:paraId="351C48FC" w14:textId="77777777" w:rsidTr="000864C4">
        <w:trPr>
          <w:jc w:val="center"/>
        </w:trPr>
        <w:tc>
          <w:tcPr>
            <w:tcW w:w="1131" w:type="pct"/>
            <w:tcBorders>
              <w:top w:val="single" w:sz="4" w:space="0" w:color="auto"/>
              <w:bottom w:val="nil"/>
            </w:tcBorders>
            <w:shd w:val="clear" w:color="auto" w:fill="auto"/>
          </w:tcPr>
          <w:p w14:paraId="677A4B54" w14:textId="77777777" w:rsidR="00C55772" w:rsidRPr="00DC7310" w:rsidRDefault="00C55772" w:rsidP="00BA5DCA">
            <w:pPr>
              <w:pStyle w:val="TAC"/>
              <w:keepNext w:val="0"/>
              <w:keepLines w:val="0"/>
            </w:pPr>
            <w:r w:rsidRPr="00DC7310">
              <w:t>DC_1A_n3A-n77A</w:t>
            </w:r>
          </w:p>
          <w:p w14:paraId="59A8C708" w14:textId="77777777" w:rsidR="00C55772" w:rsidRPr="00DC7310" w:rsidRDefault="00C55772" w:rsidP="00BA5DCA">
            <w:pPr>
              <w:pStyle w:val="TAC"/>
              <w:keepNext w:val="0"/>
              <w:keepLines w:val="0"/>
            </w:pPr>
            <w:r w:rsidRPr="00DC7310">
              <w:t>DC_1A_n3A-n77(2A)</w:t>
            </w:r>
          </w:p>
        </w:tc>
        <w:tc>
          <w:tcPr>
            <w:tcW w:w="410" w:type="pct"/>
            <w:tcBorders>
              <w:bottom w:val="single" w:sz="4" w:space="0" w:color="auto"/>
            </w:tcBorders>
            <w:shd w:val="clear" w:color="auto" w:fill="auto"/>
          </w:tcPr>
          <w:p w14:paraId="3AE85EDD" w14:textId="77777777" w:rsidR="00C55772" w:rsidRPr="00DC7310" w:rsidRDefault="00C55772" w:rsidP="00BA5DCA">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7F8C1FC5" w14:textId="77777777" w:rsidR="00C55772" w:rsidRPr="00DC7310" w:rsidRDefault="00C55772" w:rsidP="00BA5DCA">
            <w:pPr>
              <w:pStyle w:val="TAC"/>
              <w:keepNext w:val="0"/>
              <w:keepLines w:val="0"/>
            </w:pPr>
            <w:r w:rsidRPr="00DC7310">
              <w:rPr>
                <w:rFonts w:cs="Arial"/>
                <w:szCs w:val="18"/>
                <w:lang w:eastAsia="ko-KR"/>
              </w:rPr>
              <w:t>1950</w:t>
            </w:r>
          </w:p>
        </w:tc>
        <w:tc>
          <w:tcPr>
            <w:tcW w:w="348" w:type="pct"/>
            <w:gridSpan w:val="2"/>
            <w:tcBorders>
              <w:bottom w:val="single" w:sz="4" w:space="0" w:color="auto"/>
            </w:tcBorders>
            <w:shd w:val="clear" w:color="auto" w:fill="auto"/>
            <w:noWrap/>
          </w:tcPr>
          <w:p w14:paraId="3DABC074"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tcBorders>
              <w:bottom w:val="single" w:sz="4" w:space="0" w:color="auto"/>
            </w:tcBorders>
            <w:shd w:val="clear" w:color="auto" w:fill="auto"/>
            <w:noWrap/>
          </w:tcPr>
          <w:p w14:paraId="0102ED99"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tcBorders>
              <w:bottom w:val="single" w:sz="4" w:space="0" w:color="auto"/>
            </w:tcBorders>
            <w:shd w:val="clear" w:color="auto" w:fill="auto"/>
            <w:noWrap/>
          </w:tcPr>
          <w:p w14:paraId="6861B6AF" w14:textId="77777777" w:rsidR="00C55772" w:rsidRPr="00DC7310" w:rsidRDefault="00C55772" w:rsidP="00BA5DCA">
            <w:pPr>
              <w:pStyle w:val="TAC"/>
              <w:keepNext w:val="0"/>
              <w:keepLines w:val="0"/>
            </w:pPr>
            <w:r w:rsidRPr="00DC7310">
              <w:rPr>
                <w:rFonts w:cs="Arial"/>
                <w:szCs w:val="18"/>
                <w:lang w:eastAsia="ko-KR"/>
              </w:rPr>
              <w:t>2140</w:t>
            </w:r>
          </w:p>
        </w:tc>
        <w:tc>
          <w:tcPr>
            <w:tcW w:w="357" w:type="pct"/>
            <w:gridSpan w:val="2"/>
            <w:tcBorders>
              <w:bottom w:val="single" w:sz="4" w:space="0" w:color="auto"/>
            </w:tcBorders>
            <w:shd w:val="clear" w:color="auto" w:fill="auto"/>
          </w:tcPr>
          <w:p w14:paraId="07AA48F2"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2ABD2409" w14:textId="77777777" w:rsidR="00C55772" w:rsidRPr="00DC7310" w:rsidRDefault="00C55772" w:rsidP="00BA5DCA">
            <w:pPr>
              <w:pStyle w:val="TAC"/>
              <w:keepNext w:val="0"/>
              <w:keepLines w:val="0"/>
            </w:pPr>
            <w:r w:rsidRPr="00DC7310">
              <w:rPr>
                <w:rFonts w:cs="Arial"/>
                <w:szCs w:val="18"/>
              </w:rPr>
              <w:t>N/A</w:t>
            </w:r>
          </w:p>
        </w:tc>
      </w:tr>
      <w:tr w:rsidR="00C55772" w:rsidRPr="00DC7310" w14:paraId="06D0A53D" w14:textId="77777777" w:rsidTr="000864C4">
        <w:trPr>
          <w:jc w:val="center"/>
        </w:trPr>
        <w:tc>
          <w:tcPr>
            <w:tcW w:w="1131" w:type="pct"/>
            <w:tcBorders>
              <w:top w:val="nil"/>
              <w:bottom w:val="nil"/>
            </w:tcBorders>
            <w:shd w:val="clear" w:color="auto" w:fill="auto"/>
          </w:tcPr>
          <w:p w14:paraId="1928AB9D"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484C6520" w14:textId="77777777" w:rsidR="00C55772" w:rsidRPr="00DC7310" w:rsidRDefault="00C55772" w:rsidP="00BA5DCA">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35D05438" w14:textId="77777777" w:rsidR="00C55772" w:rsidRPr="00DC7310" w:rsidRDefault="00C55772" w:rsidP="00BA5DCA">
            <w:pPr>
              <w:pStyle w:val="TAC"/>
              <w:keepNext w:val="0"/>
              <w:keepLines w:val="0"/>
            </w:pPr>
            <w:r w:rsidRPr="00DC7310">
              <w:rPr>
                <w:rFonts w:cs="Arial"/>
                <w:szCs w:val="18"/>
                <w:lang w:eastAsia="ko-KR"/>
              </w:rPr>
              <w:t>1750</w:t>
            </w:r>
          </w:p>
        </w:tc>
        <w:tc>
          <w:tcPr>
            <w:tcW w:w="348" w:type="pct"/>
            <w:gridSpan w:val="2"/>
            <w:tcBorders>
              <w:bottom w:val="single" w:sz="4" w:space="0" w:color="auto"/>
            </w:tcBorders>
            <w:shd w:val="clear" w:color="auto" w:fill="auto"/>
            <w:noWrap/>
          </w:tcPr>
          <w:p w14:paraId="143BA8C9"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tcBorders>
              <w:bottom w:val="single" w:sz="4" w:space="0" w:color="auto"/>
            </w:tcBorders>
            <w:shd w:val="clear" w:color="auto" w:fill="auto"/>
            <w:noWrap/>
          </w:tcPr>
          <w:p w14:paraId="4FC6E296"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tcBorders>
              <w:bottom w:val="single" w:sz="4" w:space="0" w:color="auto"/>
            </w:tcBorders>
            <w:shd w:val="clear" w:color="auto" w:fill="auto"/>
            <w:noWrap/>
          </w:tcPr>
          <w:p w14:paraId="1BEF7DD8" w14:textId="77777777" w:rsidR="00C55772" w:rsidRPr="00DC7310" w:rsidRDefault="00C55772" w:rsidP="00BA5DCA">
            <w:pPr>
              <w:pStyle w:val="TAC"/>
              <w:keepNext w:val="0"/>
              <w:keepLines w:val="0"/>
            </w:pPr>
            <w:r w:rsidRPr="00DC7310">
              <w:rPr>
                <w:rFonts w:cs="Arial"/>
                <w:szCs w:val="18"/>
                <w:lang w:eastAsia="ko-KR"/>
              </w:rPr>
              <w:t>1845</w:t>
            </w:r>
          </w:p>
        </w:tc>
        <w:tc>
          <w:tcPr>
            <w:tcW w:w="357" w:type="pct"/>
            <w:gridSpan w:val="2"/>
            <w:tcBorders>
              <w:bottom w:val="single" w:sz="4" w:space="0" w:color="auto"/>
            </w:tcBorders>
            <w:shd w:val="clear" w:color="auto" w:fill="auto"/>
          </w:tcPr>
          <w:p w14:paraId="4DBB89C8"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2EA18DFB" w14:textId="77777777" w:rsidR="00C55772" w:rsidRPr="00DC7310" w:rsidRDefault="00C55772" w:rsidP="00BA5DCA">
            <w:pPr>
              <w:pStyle w:val="TAC"/>
              <w:keepNext w:val="0"/>
              <w:keepLines w:val="0"/>
            </w:pPr>
            <w:r w:rsidRPr="00DC7310">
              <w:rPr>
                <w:rFonts w:cs="Arial"/>
                <w:szCs w:val="18"/>
              </w:rPr>
              <w:t>N/A</w:t>
            </w:r>
          </w:p>
        </w:tc>
      </w:tr>
      <w:tr w:rsidR="00C55772" w:rsidRPr="00DC7310" w14:paraId="11BC1C6C" w14:textId="77777777" w:rsidTr="000864C4">
        <w:trPr>
          <w:jc w:val="center"/>
        </w:trPr>
        <w:tc>
          <w:tcPr>
            <w:tcW w:w="1131" w:type="pct"/>
            <w:tcBorders>
              <w:top w:val="nil"/>
              <w:bottom w:val="nil"/>
            </w:tcBorders>
            <w:shd w:val="clear" w:color="auto" w:fill="auto"/>
          </w:tcPr>
          <w:p w14:paraId="0D5FBA7A"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2C819F55" w14:textId="77777777" w:rsidR="00C55772" w:rsidRPr="00DC7310" w:rsidRDefault="00C55772" w:rsidP="00BA5DCA">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03CA3E86" w14:textId="77777777" w:rsidR="00C55772" w:rsidRPr="00DC7310" w:rsidRDefault="00C55772" w:rsidP="00BA5DCA">
            <w:pPr>
              <w:pStyle w:val="TAC"/>
              <w:keepNext w:val="0"/>
              <w:keepLines w:val="0"/>
            </w:pPr>
            <w:r w:rsidRPr="00DC7310">
              <w:rPr>
                <w:rFonts w:cs="Arial"/>
                <w:szCs w:val="18"/>
                <w:lang w:eastAsia="ko-KR"/>
              </w:rPr>
              <w:t>N/A</w:t>
            </w:r>
          </w:p>
        </w:tc>
        <w:tc>
          <w:tcPr>
            <w:tcW w:w="348" w:type="pct"/>
            <w:gridSpan w:val="2"/>
            <w:tcBorders>
              <w:bottom w:val="single" w:sz="4" w:space="0" w:color="auto"/>
            </w:tcBorders>
            <w:shd w:val="clear" w:color="auto" w:fill="auto"/>
            <w:noWrap/>
          </w:tcPr>
          <w:p w14:paraId="00CD4877" w14:textId="77777777" w:rsidR="00C55772" w:rsidRPr="00DC7310" w:rsidRDefault="00C55772" w:rsidP="00BA5DCA">
            <w:pPr>
              <w:pStyle w:val="TAC"/>
              <w:keepNext w:val="0"/>
              <w:keepLines w:val="0"/>
            </w:pPr>
            <w:r w:rsidRPr="00DC7310">
              <w:rPr>
                <w:rFonts w:cs="Arial"/>
                <w:szCs w:val="18"/>
                <w:lang w:eastAsia="ko-KR"/>
              </w:rPr>
              <w:t>10</w:t>
            </w:r>
          </w:p>
        </w:tc>
        <w:tc>
          <w:tcPr>
            <w:tcW w:w="1041" w:type="pct"/>
            <w:gridSpan w:val="2"/>
            <w:tcBorders>
              <w:bottom w:val="single" w:sz="4" w:space="0" w:color="auto"/>
            </w:tcBorders>
            <w:shd w:val="clear" w:color="auto" w:fill="auto"/>
            <w:noWrap/>
          </w:tcPr>
          <w:p w14:paraId="5E61B008" w14:textId="77777777" w:rsidR="00C55772" w:rsidRPr="00DC7310" w:rsidRDefault="00C55772" w:rsidP="00BA5DCA">
            <w:pPr>
              <w:pStyle w:val="TAC"/>
              <w:keepNext w:val="0"/>
              <w:keepLines w:val="0"/>
            </w:pPr>
            <w:r w:rsidRPr="00DC7310">
              <w:rPr>
                <w:rFonts w:cs="Arial"/>
                <w:szCs w:val="18"/>
                <w:lang w:eastAsia="ko-KR"/>
              </w:rPr>
              <w:t>N/A</w:t>
            </w:r>
          </w:p>
        </w:tc>
        <w:tc>
          <w:tcPr>
            <w:tcW w:w="539" w:type="pct"/>
            <w:gridSpan w:val="2"/>
            <w:tcBorders>
              <w:bottom w:val="single" w:sz="4" w:space="0" w:color="auto"/>
            </w:tcBorders>
            <w:shd w:val="clear" w:color="auto" w:fill="auto"/>
            <w:noWrap/>
          </w:tcPr>
          <w:p w14:paraId="64AB0297" w14:textId="77777777" w:rsidR="00C55772" w:rsidRPr="00DC7310" w:rsidRDefault="00C55772" w:rsidP="00BA5DCA">
            <w:pPr>
              <w:pStyle w:val="TAC"/>
              <w:keepNext w:val="0"/>
              <w:keepLines w:val="0"/>
            </w:pPr>
            <w:r w:rsidRPr="00DC7310">
              <w:rPr>
                <w:rFonts w:cs="Arial"/>
                <w:szCs w:val="18"/>
                <w:lang w:eastAsia="ko-KR"/>
              </w:rPr>
              <w:t>3700</w:t>
            </w:r>
          </w:p>
        </w:tc>
        <w:tc>
          <w:tcPr>
            <w:tcW w:w="357" w:type="pct"/>
            <w:gridSpan w:val="2"/>
            <w:tcBorders>
              <w:bottom w:val="single" w:sz="4" w:space="0" w:color="auto"/>
            </w:tcBorders>
            <w:shd w:val="clear" w:color="auto" w:fill="auto"/>
          </w:tcPr>
          <w:p w14:paraId="0F8F3E70" w14:textId="77777777" w:rsidR="00C55772" w:rsidRPr="00DC7310" w:rsidRDefault="00C55772" w:rsidP="00BA5DCA">
            <w:pPr>
              <w:pStyle w:val="TAC"/>
              <w:keepNext w:val="0"/>
              <w:keepLines w:val="0"/>
            </w:pPr>
            <w:r w:rsidRPr="00DC7310">
              <w:rPr>
                <w:rFonts w:cs="Arial"/>
                <w:szCs w:val="18"/>
              </w:rPr>
              <w:t>28.4</w:t>
            </w:r>
          </w:p>
        </w:tc>
        <w:tc>
          <w:tcPr>
            <w:tcW w:w="612" w:type="pct"/>
            <w:gridSpan w:val="2"/>
            <w:tcBorders>
              <w:bottom w:val="single" w:sz="4" w:space="0" w:color="auto"/>
            </w:tcBorders>
          </w:tcPr>
          <w:p w14:paraId="055B1187" w14:textId="77777777" w:rsidR="00C55772" w:rsidRPr="00DC7310" w:rsidRDefault="00C55772" w:rsidP="00BA5DCA">
            <w:pPr>
              <w:pStyle w:val="TAC"/>
              <w:keepNext w:val="0"/>
              <w:keepLines w:val="0"/>
            </w:pPr>
            <w:r w:rsidRPr="00DC7310">
              <w:rPr>
                <w:rFonts w:cs="Arial"/>
                <w:szCs w:val="18"/>
              </w:rPr>
              <w:t>IMD2</w:t>
            </w:r>
          </w:p>
        </w:tc>
      </w:tr>
      <w:tr w:rsidR="00C55772" w:rsidRPr="00DC7310" w14:paraId="688E5575" w14:textId="77777777" w:rsidTr="000864C4">
        <w:trPr>
          <w:jc w:val="center"/>
        </w:trPr>
        <w:tc>
          <w:tcPr>
            <w:tcW w:w="1131" w:type="pct"/>
            <w:tcBorders>
              <w:top w:val="nil"/>
              <w:bottom w:val="nil"/>
            </w:tcBorders>
            <w:shd w:val="clear" w:color="auto" w:fill="auto"/>
          </w:tcPr>
          <w:p w14:paraId="789B0D6F"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6F5F4FFC" w14:textId="77777777" w:rsidR="00C55772" w:rsidRPr="00DC7310" w:rsidRDefault="00C55772" w:rsidP="00BA5DCA">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368C6FB5" w14:textId="77777777" w:rsidR="00C55772" w:rsidRPr="00DC7310" w:rsidRDefault="00C55772" w:rsidP="00BA5DCA">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44A641A7"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393187C6" w14:textId="77777777" w:rsidR="00C55772" w:rsidRPr="00DC7310" w:rsidRDefault="00C55772" w:rsidP="00BA5DCA">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3C32842E" w14:textId="77777777" w:rsidR="00C55772" w:rsidRPr="00DC7310" w:rsidRDefault="00C55772" w:rsidP="00BA5DCA">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7905BCF6"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6C2F2AEA" w14:textId="77777777" w:rsidR="00C55772" w:rsidRPr="00DC7310" w:rsidRDefault="00C55772" w:rsidP="00BA5DCA">
            <w:pPr>
              <w:pStyle w:val="TAC"/>
              <w:keepNext w:val="0"/>
              <w:keepLines w:val="0"/>
            </w:pPr>
            <w:r w:rsidRPr="00DC7310">
              <w:rPr>
                <w:rFonts w:cs="Arial"/>
                <w:szCs w:val="18"/>
              </w:rPr>
              <w:t>N/A</w:t>
            </w:r>
          </w:p>
        </w:tc>
      </w:tr>
      <w:tr w:rsidR="00C55772" w:rsidRPr="00DC7310" w14:paraId="7C5E0E0A" w14:textId="77777777" w:rsidTr="000864C4">
        <w:trPr>
          <w:jc w:val="center"/>
        </w:trPr>
        <w:tc>
          <w:tcPr>
            <w:tcW w:w="1131" w:type="pct"/>
            <w:tcBorders>
              <w:top w:val="nil"/>
              <w:bottom w:val="nil"/>
            </w:tcBorders>
            <w:shd w:val="clear" w:color="auto" w:fill="auto"/>
          </w:tcPr>
          <w:p w14:paraId="37714C7C"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109008DE" w14:textId="77777777" w:rsidR="00C55772" w:rsidRPr="00DC7310" w:rsidRDefault="00C55772" w:rsidP="00BA5DCA">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00B0DBA2" w14:textId="77777777" w:rsidR="00C55772" w:rsidRPr="00DC7310" w:rsidRDefault="00C55772" w:rsidP="00BA5DCA">
            <w:pPr>
              <w:pStyle w:val="TAC"/>
              <w:keepNext w:val="0"/>
              <w:keepLines w:val="0"/>
            </w:pPr>
            <w:r w:rsidRPr="00DC7310">
              <w:rPr>
                <w:rFonts w:cs="Arial"/>
                <w:szCs w:val="18"/>
              </w:rPr>
              <w:t>1770</w:t>
            </w:r>
          </w:p>
        </w:tc>
        <w:tc>
          <w:tcPr>
            <w:tcW w:w="348" w:type="pct"/>
            <w:gridSpan w:val="2"/>
            <w:tcBorders>
              <w:bottom w:val="single" w:sz="4" w:space="0" w:color="auto"/>
            </w:tcBorders>
            <w:shd w:val="clear" w:color="auto" w:fill="auto"/>
            <w:noWrap/>
          </w:tcPr>
          <w:p w14:paraId="1BE6850F"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758B548F" w14:textId="77777777" w:rsidR="00C55772" w:rsidRPr="00DC7310" w:rsidRDefault="00C55772" w:rsidP="00BA5DCA">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7D37DB8F" w14:textId="77777777" w:rsidR="00C55772" w:rsidRPr="00DC7310" w:rsidRDefault="00C55772" w:rsidP="00BA5DCA">
            <w:pPr>
              <w:pStyle w:val="TAC"/>
              <w:keepNext w:val="0"/>
              <w:keepLines w:val="0"/>
            </w:pPr>
            <w:r w:rsidRPr="00DC7310">
              <w:rPr>
                <w:rFonts w:cs="Arial"/>
                <w:szCs w:val="18"/>
              </w:rPr>
              <w:t>1865</w:t>
            </w:r>
          </w:p>
        </w:tc>
        <w:tc>
          <w:tcPr>
            <w:tcW w:w="357" w:type="pct"/>
            <w:gridSpan w:val="2"/>
            <w:tcBorders>
              <w:bottom w:val="single" w:sz="4" w:space="0" w:color="auto"/>
            </w:tcBorders>
            <w:shd w:val="clear" w:color="auto" w:fill="auto"/>
          </w:tcPr>
          <w:p w14:paraId="62EEEADE"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02B53279" w14:textId="77777777" w:rsidR="00C55772" w:rsidRPr="00DC7310" w:rsidRDefault="00C55772" w:rsidP="00BA5DCA">
            <w:pPr>
              <w:pStyle w:val="TAC"/>
              <w:keepNext w:val="0"/>
              <w:keepLines w:val="0"/>
            </w:pPr>
            <w:r w:rsidRPr="00DC7310">
              <w:rPr>
                <w:rFonts w:cs="Arial"/>
                <w:szCs w:val="18"/>
              </w:rPr>
              <w:t>N/A</w:t>
            </w:r>
          </w:p>
        </w:tc>
      </w:tr>
      <w:tr w:rsidR="00C55772" w:rsidRPr="00DC7310" w14:paraId="568CED7E" w14:textId="77777777" w:rsidTr="000864C4">
        <w:trPr>
          <w:jc w:val="center"/>
        </w:trPr>
        <w:tc>
          <w:tcPr>
            <w:tcW w:w="1131" w:type="pct"/>
            <w:tcBorders>
              <w:top w:val="nil"/>
              <w:bottom w:val="nil"/>
            </w:tcBorders>
            <w:shd w:val="clear" w:color="auto" w:fill="auto"/>
          </w:tcPr>
          <w:p w14:paraId="3F4D9DC8"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1FAACDB6" w14:textId="77777777" w:rsidR="00C55772" w:rsidRPr="00DC7310" w:rsidRDefault="00C55772" w:rsidP="00BA5DCA">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76A2809A" w14:textId="77777777" w:rsidR="00C55772" w:rsidRPr="00DC7310" w:rsidRDefault="00C55772" w:rsidP="00BA5DCA">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532C8AB5" w14:textId="77777777" w:rsidR="00C55772" w:rsidRPr="00DC7310" w:rsidRDefault="00C55772" w:rsidP="00BA5DCA">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6ED217D8" w14:textId="77777777" w:rsidR="00C55772" w:rsidRPr="00DC7310" w:rsidRDefault="00C55772" w:rsidP="00BA5DCA">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0CE9AE5C" w14:textId="77777777" w:rsidR="00C55772" w:rsidRPr="00DC7310" w:rsidRDefault="00C55772" w:rsidP="00BA5DCA">
            <w:pPr>
              <w:pStyle w:val="TAC"/>
              <w:keepNext w:val="0"/>
              <w:keepLines w:val="0"/>
            </w:pPr>
            <w:r w:rsidRPr="00DC7310">
              <w:rPr>
                <w:rFonts w:cs="Arial"/>
                <w:szCs w:val="18"/>
              </w:rPr>
              <w:t>3360</w:t>
            </w:r>
          </w:p>
        </w:tc>
        <w:tc>
          <w:tcPr>
            <w:tcW w:w="357" w:type="pct"/>
            <w:gridSpan w:val="2"/>
            <w:tcBorders>
              <w:bottom w:val="single" w:sz="4" w:space="0" w:color="auto"/>
            </w:tcBorders>
            <w:shd w:val="clear" w:color="auto" w:fill="auto"/>
          </w:tcPr>
          <w:p w14:paraId="7BD2C0AE" w14:textId="77777777" w:rsidR="00C55772" w:rsidRPr="00DC7310" w:rsidRDefault="00C55772" w:rsidP="00BA5DCA">
            <w:pPr>
              <w:pStyle w:val="TAC"/>
              <w:keepNext w:val="0"/>
              <w:keepLines w:val="0"/>
            </w:pPr>
            <w:r w:rsidRPr="00DC7310">
              <w:rPr>
                <w:rFonts w:cs="Arial"/>
                <w:szCs w:val="18"/>
              </w:rPr>
              <w:t>11.2</w:t>
            </w:r>
          </w:p>
        </w:tc>
        <w:tc>
          <w:tcPr>
            <w:tcW w:w="612" w:type="pct"/>
            <w:gridSpan w:val="2"/>
            <w:tcBorders>
              <w:bottom w:val="single" w:sz="4" w:space="0" w:color="auto"/>
            </w:tcBorders>
          </w:tcPr>
          <w:p w14:paraId="5F36DB6E" w14:textId="77777777" w:rsidR="00C55772" w:rsidRPr="00DC7310" w:rsidRDefault="00C55772" w:rsidP="00BA5DCA">
            <w:pPr>
              <w:pStyle w:val="TAC"/>
              <w:keepNext w:val="0"/>
              <w:keepLines w:val="0"/>
            </w:pPr>
            <w:r w:rsidRPr="00DC7310">
              <w:rPr>
                <w:rFonts w:cs="Arial"/>
                <w:szCs w:val="18"/>
              </w:rPr>
              <w:t>IMD4</w:t>
            </w:r>
          </w:p>
        </w:tc>
      </w:tr>
      <w:tr w:rsidR="00C55772" w:rsidRPr="00DC7310" w14:paraId="2F666EFC" w14:textId="77777777" w:rsidTr="000864C4">
        <w:trPr>
          <w:jc w:val="center"/>
        </w:trPr>
        <w:tc>
          <w:tcPr>
            <w:tcW w:w="1131" w:type="pct"/>
            <w:tcBorders>
              <w:top w:val="nil"/>
              <w:bottom w:val="nil"/>
            </w:tcBorders>
            <w:shd w:val="clear" w:color="auto" w:fill="auto"/>
          </w:tcPr>
          <w:p w14:paraId="777FCF24"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7D3A8625" w14:textId="77777777" w:rsidR="00C55772" w:rsidRPr="00DC7310" w:rsidRDefault="00C55772" w:rsidP="00BA5DCA">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49393333" w14:textId="77777777" w:rsidR="00C55772" w:rsidRPr="00DC7310" w:rsidRDefault="00C55772" w:rsidP="00BA5DCA">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326E0BD0"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42C7EDB3" w14:textId="77777777" w:rsidR="00C55772" w:rsidRPr="00DC7310" w:rsidRDefault="00C55772" w:rsidP="00BA5DCA">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0AF6BC47" w14:textId="77777777" w:rsidR="00C55772" w:rsidRPr="00DC7310" w:rsidRDefault="00C55772" w:rsidP="00BA5DCA">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36A1B7E0"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7517DC2C" w14:textId="77777777" w:rsidR="00C55772" w:rsidRPr="00DC7310" w:rsidRDefault="00C55772" w:rsidP="00BA5DCA">
            <w:pPr>
              <w:pStyle w:val="TAC"/>
              <w:keepNext w:val="0"/>
              <w:keepLines w:val="0"/>
            </w:pPr>
            <w:r w:rsidRPr="00DC7310">
              <w:rPr>
                <w:rFonts w:cs="Arial"/>
                <w:szCs w:val="18"/>
              </w:rPr>
              <w:t>N/A</w:t>
            </w:r>
          </w:p>
        </w:tc>
      </w:tr>
      <w:tr w:rsidR="00C55772" w:rsidRPr="00DC7310" w14:paraId="0FC13572" w14:textId="77777777" w:rsidTr="000864C4">
        <w:trPr>
          <w:jc w:val="center"/>
        </w:trPr>
        <w:tc>
          <w:tcPr>
            <w:tcW w:w="1131" w:type="pct"/>
            <w:tcBorders>
              <w:top w:val="nil"/>
              <w:bottom w:val="nil"/>
            </w:tcBorders>
            <w:shd w:val="clear" w:color="auto" w:fill="auto"/>
          </w:tcPr>
          <w:p w14:paraId="07BC7BB6"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64E2B780" w14:textId="77777777" w:rsidR="00C55772" w:rsidRPr="00DC7310" w:rsidRDefault="00C55772" w:rsidP="00BA5DCA">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68A6A727" w14:textId="77777777" w:rsidR="00C55772" w:rsidRPr="00DC7310" w:rsidRDefault="00C55772" w:rsidP="00BA5DCA">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5C677475"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07EB9EEC" w14:textId="77777777" w:rsidR="00C55772" w:rsidRPr="00DC7310" w:rsidRDefault="00C55772" w:rsidP="00BA5DCA">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753C8538" w14:textId="77777777" w:rsidR="00C55772" w:rsidRPr="00DC7310" w:rsidRDefault="00C55772" w:rsidP="00BA5DCA">
            <w:pPr>
              <w:pStyle w:val="TAC"/>
              <w:keepNext w:val="0"/>
              <w:keepLines w:val="0"/>
            </w:pPr>
            <w:r w:rsidRPr="00DC7310">
              <w:rPr>
                <w:rFonts w:cs="Arial"/>
                <w:szCs w:val="18"/>
              </w:rPr>
              <w:t>1807.5</w:t>
            </w:r>
          </w:p>
        </w:tc>
        <w:tc>
          <w:tcPr>
            <w:tcW w:w="357" w:type="pct"/>
            <w:gridSpan w:val="2"/>
            <w:tcBorders>
              <w:bottom w:val="single" w:sz="4" w:space="0" w:color="auto"/>
            </w:tcBorders>
            <w:shd w:val="clear" w:color="auto" w:fill="auto"/>
          </w:tcPr>
          <w:p w14:paraId="2DCFAC1B" w14:textId="77777777" w:rsidR="00C55772" w:rsidRPr="00DC7310" w:rsidRDefault="00C55772" w:rsidP="00BA5DCA">
            <w:pPr>
              <w:pStyle w:val="TAC"/>
              <w:keepNext w:val="0"/>
              <w:keepLines w:val="0"/>
            </w:pPr>
            <w:r w:rsidRPr="00DC7310">
              <w:rPr>
                <w:rFonts w:cs="Arial"/>
                <w:szCs w:val="18"/>
              </w:rPr>
              <w:t>31.5</w:t>
            </w:r>
          </w:p>
        </w:tc>
        <w:tc>
          <w:tcPr>
            <w:tcW w:w="612" w:type="pct"/>
            <w:gridSpan w:val="2"/>
            <w:tcBorders>
              <w:bottom w:val="single" w:sz="4" w:space="0" w:color="auto"/>
            </w:tcBorders>
          </w:tcPr>
          <w:p w14:paraId="130A5DE7" w14:textId="77777777" w:rsidR="00C55772" w:rsidRPr="00DC7310" w:rsidRDefault="00C55772" w:rsidP="00BA5DCA">
            <w:pPr>
              <w:pStyle w:val="TAC"/>
              <w:keepNext w:val="0"/>
              <w:keepLines w:val="0"/>
            </w:pPr>
            <w:r w:rsidRPr="00DC7310">
              <w:rPr>
                <w:rFonts w:cs="Arial"/>
                <w:szCs w:val="18"/>
              </w:rPr>
              <w:t>IMD2</w:t>
            </w:r>
          </w:p>
        </w:tc>
      </w:tr>
      <w:tr w:rsidR="00C55772" w:rsidRPr="00DC7310" w14:paraId="4A9FCE30" w14:textId="77777777" w:rsidTr="000864C4">
        <w:trPr>
          <w:jc w:val="center"/>
        </w:trPr>
        <w:tc>
          <w:tcPr>
            <w:tcW w:w="1131" w:type="pct"/>
            <w:tcBorders>
              <w:top w:val="nil"/>
              <w:bottom w:val="nil"/>
            </w:tcBorders>
            <w:shd w:val="clear" w:color="auto" w:fill="auto"/>
          </w:tcPr>
          <w:p w14:paraId="022C17AE"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709529B4" w14:textId="77777777" w:rsidR="00C55772" w:rsidRPr="00DC7310" w:rsidRDefault="00C55772" w:rsidP="00BA5DCA">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256DC0C7" w14:textId="77777777" w:rsidR="00C55772" w:rsidRPr="00DC7310" w:rsidRDefault="00C55772" w:rsidP="00BA5DCA">
            <w:pPr>
              <w:pStyle w:val="TAC"/>
              <w:keepNext w:val="0"/>
              <w:keepLines w:val="0"/>
            </w:pPr>
            <w:r w:rsidRPr="00DC7310">
              <w:rPr>
                <w:rFonts w:cs="Arial"/>
                <w:szCs w:val="18"/>
              </w:rPr>
              <w:t>3757.5</w:t>
            </w:r>
          </w:p>
        </w:tc>
        <w:tc>
          <w:tcPr>
            <w:tcW w:w="348" w:type="pct"/>
            <w:gridSpan w:val="2"/>
            <w:tcBorders>
              <w:bottom w:val="single" w:sz="4" w:space="0" w:color="auto"/>
            </w:tcBorders>
            <w:shd w:val="clear" w:color="auto" w:fill="auto"/>
            <w:noWrap/>
          </w:tcPr>
          <w:p w14:paraId="7E89495D" w14:textId="77777777" w:rsidR="00C55772" w:rsidRPr="00DC7310" w:rsidRDefault="00C55772" w:rsidP="00BA5DCA">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73D06207" w14:textId="77777777" w:rsidR="00C55772" w:rsidRPr="00DC7310" w:rsidRDefault="00C55772" w:rsidP="00BA5DCA">
            <w:pPr>
              <w:pStyle w:val="TAC"/>
              <w:keepNext w:val="0"/>
              <w:keepLines w:val="0"/>
            </w:pPr>
            <w:r w:rsidRPr="00DC7310">
              <w:rPr>
                <w:rFonts w:cs="Arial"/>
                <w:szCs w:val="18"/>
              </w:rPr>
              <w:t>50</w:t>
            </w:r>
          </w:p>
        </w:tc>
        <w:tc>
          <w:tcPr>
            <w:tcW w:w="539" w:type="pct"/>
            <w:gridSpan w:val="2"/>
            <w:tcBorders>
              <w:bottom w:val="single" w:sz="4" w:space="0" w:color="auto"/>
            </w:tcBorders>
            <w:shd w:val="clear" w:color="auto" w:fill="auto"/>
            <w:noWrap/>
          </w:tcPr>
          <w:p w14:paraId="1C4DA074" w14:textId="77777777" w:rsidR="00C55772" w:rsidRPr="00DC7310" w:rsidRDefault="00C55772" w:rsidP="00BA5DCA">
            <w:pPr>
              <w:pStyle w:val="TAC"/>
              <w:keepNext w:val="0"/>
              <w:keepLines w:val="0"/>
            </w:pPr>
            <w:r w:rsidRPr="00DC7310">
              <w:rPr>
                <w:rFonts w:cs="Arial"/>
                <w:szCs w:val="18"/>
              </w:rPr>
              <w:t>3757.5</w:t>
            </w:r>
          </w:p>
        </w:tc>
        <w:tc>
          <w:tcPr>
            <w:tcW w:w="357" w:type="pct"/>
            <w:gridSpan w:val="2"/>
            <w:tcBorders>
              <w:bottom w:val="single" w:sz="4" w:space="0" w:color="auto"/>
            </w:tcBorders>
            <w:shd w:val="clear" w:color="auto" w:fill="auto"/>
          </w:tcPr>
          <w:p w14:paraId="691149FF"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57509CE4" w14:textId="77777777" w:rsidR="00C55772" w:rsidRPr="00DC7310" w:rsidRDefault="00C55772" w:rsidP="00BA5DCA">
            <w:pPr>
              <w:pStyle w:val="TAC"/>
              <w:keepNext w:val="0"/>
              <w:keepLines w:val="0"/>
            </w:pPr>
            <w:r w:rsidRPr="00DC7310">
              <w:rPr>
                <w:rFonts w:cs="Arial"/>
                <w:szCs w:val="18"/>
              </w:rPr>
              <w:t>N/A</w:t>
            </w:r>
          </w:p>
        </w:tc>
      </w:tr>
      <w:tr w:rsidR="00C55772" w:rsidRPr="00DC7310" w14:paraId="483FE3D7" w14:textId="77777777" w:rsidTr="000864C4">
        <w:trPr>
          <w:jc w:val="center"/>
        </w:trPr>
        <w:tc>
          <w:tcPr>
            <w:tcW w:w="1131" w:type="pct"/>
            <w:tcBorders>
              <w:top w:val="nil"/>
              <w:bottom w:val="nil"/>
            </w:tcBorders>
            <w:shd w:val="clear" w:color="auto" w:fill="auto"/>
          </w:tcPr>
          <w:p w14:paraId="6FB5EED6"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31987B0F" w14:textId="77777777" w:rsidR="00C55772" w:rsidRPr="00DC7310" w:rsidRDefault="00C55772" w:rsidP="00BA5DCA">
            <w:pPr>
              <w:pStyle w:val="TAC"/>
              <w:keepNext w:val="0"/>
              <w:keepLines w:val="0"/>
            </w:pPr>
            <w:r w:rsidRPr="00DC7310">
              <w:rPr>
                <w:rFonts w:cs="Arial"/>
                <w:szCs w:val="18"/>
              </w:rPr>
              <w:t>1</w:t>
            </w:r>
          </w:p>
        </w:tc>
        <w:tc>
          <w:tcPr>
            <w:tcW w:w="561" w:type="pct"/>
            <w:gridSpan w:val="2"/>
            <w:tcBorders>
              <w:bottom w:val="single" w:sz="4" w:space="0" w:color="auto"/>
            </w:tcBorders>
            <w:shd w:val="clear" w:color="auto" w:fill="auto"/>
            <w:noWrap/>
          </w:tcPr>
          <w:p w14:paraId="41B5B6E8" w14:textId="77777777" w:rsidR="00C55772" w:rsidRPr="00DC7310" w:rsidRDefault="00C55772" w:rsidP="00BA5DCA">
            <w:pPr>
              <w:pStyle w:val="TAC"/>
              <w:keepNext w:val="0"/>
              <w:keepLines w:val="0"/>
            </w:pPr>
            <w:r w:rsidRPr="00DC7310">
              <w:rPr>
                <w:rFonts w:cs="Arial"/>
                <w:szCs w:val="18"/>
              </w:rPr>
              <w:t>1950</w:t>
            </w:r>
          </w:p>
        </w:tc>
        <w:tc>
          <w:tcPr>
            <w:tcW w:w="348" w:type="pct"/>
            <w:gridSpan w:val="2"/>
            <w:tcBorders>
              <w:bottom w:val="single" w:sz="4" w:space="0" w:color="auto"/>
            </w:tcBorders>
            <w:shd w:val="clear" w:color="auto" w:fill="auto"/>
            <w:noWrap/>
          </w:tcPr>
          <w:p w14:paraId="7336AE8E"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13D37A58" w14:textId="77777777" w:rsidR="00C55772" w:rsidRPr="00DC7310" w:rsidRDefault="00C55772" w:rsidP="00BA5DCA">
            <w:pPr>
              <w:pStyle w:val="TAC"/>
              <w:keepNext w:val="0"/>
              <w:keepLines w:val="0"/>
            </w:pPr>
            <w:r w:rsidRPr="00DC7310">
              <w:rPr>
                <w:rFonts w:cs="Arial"/>
                <w:szCs w:val="18"/>
              </w:rPr>
              <w:t>25</w:t>
            </w:r>
          </w:p>
        </w:tc>
        <w:tc>
          <w:tcPr>
            <w:tcW w:w="539" w:type="pct"/>
            <w:gridSpan w:val="2"/>
            <w:tcBorders>
              <w:bottom w:val="single" w:sz="4" w:space="0" w:color="auto"/>
            </w:tcBorders>
            <w:shd w:val="clear" w:color="auto" w:fill="auto"/>
            <w:noWrap/>
          </w:tcPr>
          <w:p w14:paraId="33094614" w14:textId="77777777" w:rsidR="00C55772" w:rsidRPr="00DC7310" w:rsidRDefault="00C55772" w:rsidP="00BA5DCA">
            <w:pPr>
              <w:pStyle w:val="TAC"/>
              <w:keepNext w:val="0"/>
              <w:keepLines w:val="0"/>
            </w:pPr>
            <w:r w:rsidRPr="00DC7310">
              <w:rPr>
                <w:rFonts w:cs="Arial"/>
                <w:szCs w:val="18"/>
              </w:rPr>
              <w:t>2140</w:t>
            </w:r>
          </w:p>
        </w:tc>
        <w:tc>
          <w:tcPr>
            <w:tcW w:w="357" w:type="pct"/>
            <w:gridSpan w:val="2"/>
            <w:tcBorders>
              <w:bottom w:val="single" w:sz="4" w:space="0" w:color="auto"/>
            </w:tcBorders>
            <w:shd w:val="clear" w:color="auto" w:fill="auto"/>
          </w:tcPr>
          <w:p w14:paraId="05D24B61"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6FA2811B" w14:textId="77777777" w:rsidR="00C55772" w:rsidRPr="00DC7310" w:rsidRDefault="00C55772" w:rsidP="00BA5DCA">
            <w:pPr>
              <w:pStyle w:val="TAC"/>
              <w:keepNext w:val="0"/>
              <w:keepLines w:val="0"/>
            </w:pPr>
            <w:r w:rsidRPr="00DC7310">
              <w:rPr>
                <w:rFonts w:cs="Arial"/>
                <w:szCs w:val="18"/>
              </w:rPr>
              <w:t>N/A</w:t>
            </w:r>
          </w:p>
        </w:tc>
      </w:tr>
      <w:tr w:rsidR="00C55772" w:rsidRPr="00DC7310" w14:paraId="26F59495" w14:textId="77777777" w:rsidTr="000864C4">
        <w:trPr>
          <w:jc w:val="center"/>
        </w:trPr>
        <w:tc>
          <w:tcPr>
            <w:tcW w:w="1131" w:type="pct"/>
            <w:tcBorders>
              <w:top w:val="nil"/>
              <w:bottom w:val="nil"/>
            </w:tcBorders>
            <w:shd w:val="clear" w:color="auto" w:fill="auto"/>
          </w:tcPr>
          <w:p w14:paraId="561492D6"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6E51EC83" w14:textId="77777777" w:rsidR="00C55772" w:rsidRPr="00DC7310" w:rsidRDefault="00C55772" w:rsidP="00BA5DCA">
            <w:pPr>
              <w:pStyle w:val="TAC"/>
              <w:keepNext w:val="0"/>
              <w:keepLines w:val="0"/>
            </w:pPr>
            <w:r w:rsidRPr="00DC7310">
              <w:rPr>
                <w:rFonts w:cs="Arial"/>
                <w:szCs w:val="18"/>
              </w:rPr>
              <w:t>n3</w:t>
            </w:r>
          </w:p>
        </w:tc>
        <w:tc>
          <w:tcPr>
            <w:tcW w:w="561" w:type="pct"/>
            <w:gridSpan w:val="2"/>
            <w:tcBorders>
              <w:bottom w:val="single" w:sz="4" w:space="0" w:color="auto"/>
            </w:tcBorders>
            <w:shd w:val="clear" w:color="auto" w:fill="auto"/>
            <w:noWrap/>
          </w:tcPr>
          <w:p w14:paraId="57EB5673" w14:textId="77777777" w:rsidR="00C55772" w:rsidRPr="00DC7310" w:rsidRDefault="00C55772" w:rsidP="00BA5DCA">
            <w:pPr>
              <w:pStyle w:val="TAC"/>
              <w:keepNext w:val="0"/>
              <w:keepLines w:val="0"/>
            </w:pPr>
            <w:r w:rsidRPr="00DC7310">
              <w:rPr>
                <w:rFonts w:cs="Arial"/>
                <w:szCs w:val="18"/>
              </w:rPr>
              <w:t>N/A</w:t>
            </w:r>
          </w:p>
        </w:tc>
        <w:tc>
          <w:tcPr>
            <w:tcW w:w="348" w:type="pct"/>
            <w:gridSpan w:val="2"/>
            <w:tcBorders>
              <w:bottom w:val="single" w:sz="4" w:space="0" w:color="auto"/>
            </w:tcBorders>
            <w:shd w:val="clear" w:color="auto" w:fill="auto"/>
            <w:noWrap/>
          </w:tcPr>
          <w:p w14:paraId="7A60532A" w14:textId="77777777" w:rsidR="00C55772" w:rsidRPr="00DC7310" w:rsidRDefault="00C55772" w:rsidP="00BA5DCA">
            <w:pPr>
              <w:pStyle w:val="TAC"/>
              <w:keepNext w:val="0"/>
              <w:keepLines w:val="0"/>
            </w:pPr>
            <w:r w:rsidRPr="00DC7310">
              <w:rPr>
                <w:rFonts w:cs="Arial"/>
                <w:szCs w:val="18"/>
              </w:rPr>
              <w:t>5</w:t>
            </w:r>
          </w:p>
        </w:tc>
        <w:tc>
          <w:tcPr>
            <w:tcW w:w="1041" w:type="pct"/>
            <w:gridSpan w:val="2"/>
            <w:tcBorders>
              <w:bottom w:val="single" w:sz="4" w:space="0" w:color="auto"/>
            </w:tcBorders>
            <w:shd w:val="clear" w:color="auto" w:fill="auto"/>
            <w:noWrap/>
          </w:tcPr>
          <w:p w14:paraId="5C6366D8" w14:textId="77777777" w:rsidR="00C55772" w:rsidRPr="00DC7310" w:rsidRDefault="00C55772" w:rsidP="00BA5DCA">
            <w:pPr>
              <w:pStyle w:val="TAC"/>
              <w:keepNext w:val="0"/>
              <w:keepLines w:val="0"/>
            </w:pPr>
            <w:r w:rsidRPr="00DC7310">
              <w:rPr>
                <w:rFonts w:cs="Arial"/>
                <w:szCs w:val="18"/>
              </w:rPr>
              <w:t>N/A</w:t>
            </w:r>
          </w:p>
        </w:tc>
        <w:tc>
          <w:tcPr>
            <w:tcW w:w="539" w:type="pct"/>
            <w:gridSpan w:val="2"/>
            <w:tcBorders>
              <w:bottom w:val="single" w:sz="4" w:space="0" w:color="auto"/>
            </w:tcBorders>
            <w:shd w:val="clear" w:color="auto" w:fill="auto"/>
            <w:noWrap/>
          </w:tcPr>
          <w:p w14:paraId="6C6D5E95" w14:textId="77777777" w:rsidR="00C55772" w:rsidRPr="00DC7310" w:rsidRDefault="00C55772" w:rsidP="00BA5DCA">
            <w:pPr>
              <w:pStyle w:val="TAC"/>
              <w:keepNext w:val="0"/>
              <w:keepLines w:val="0"/>
            </w:pPr>
            <w:r w:rsidRPr="00DC7310">
              <w:rPr>
                <w:rFonts w:cs="Arial"/>
                <w:szCs w:val="18"/>
              </w:rPr>
              <w:t>1870</w:t>
            </w:r>
          </w:p>
        </w:tc>
        <w:tc>
          <w:tcPr>
            <w:tcW w:w="357" w:type="pct"/>
            <w:gridSpan w:val="2"/>
            <w:tcBorders>
              <w:bottom w:val="single" w:sz="4" w:space="0" w:color="auto"/>
            </w:tcBorders>
            <w:shd w:val="clear" w:color="auto" w:fill="auto"/>
          </w:tcPr>
          <w:p w14:paraId="3AD26C78" w14:textId="77777777" w:rsidR="00C55772" w:rsidRPr="00DC7310" w:rsidRDefault="00C55772" w:rsidP="00BA5DCA">
            <w:pPr>
              <w:pStyle w:val="TAC"/>
              <w:keepNext w:val="0"/>
              <w:keepLines w:val="0"/>
            </w:pPr>
            <w:r w:rsidRPr="00DC7310">
              <w:rPr>
                <w:rFonts w:cs="Arial"/>
                <w:szCs w:val="18"/>
              </w:rPr>
              <w:t>8.5</w:t>
            </w:r>
          </w:p>
        </w:tc>
        <w:tc>
          <w:tcPr>
            <w:tcW w:w="612" w:type="pct"/>
            <w:gridSpan w:val="2"/>
            <w:tcBorders>
              <w:bottom w:val="single" w:sz="4" w:space="0" w:color="auto"/>
            </w:tcBorders>
          </w:tcPr>
          <w:p w14:paraId="359818A0" w14:textId="77777777" w:rsidR="00C55772" w:rsidRPr="00DC7310" w:rsidRDefault="00C55772" w:rsidP="00BA5DCA">
            <w:pPr>
              <w:pStyle w:val="TAC"/>
              <w:keepNext w:val="0"/>
              <w:keepLines w:val="0"/>
            </w:pPr>
            <w:r w:rsidRPr="00DC7310">
              <w:rPr>
                <w:rFonts w:cs="Arial"/>
                <w:szCs w:val="18"/>
              </w:rPr>
              <w:t>IMD4</w:t>
            </w:r>
          </w:p>
        </w:tc>
      </w:tr>
      <w:tr w:rsidR="00C55772" w:rsidRPr="00DC7310" w14:paraId="5F1E71DC" w14:textId="77777777" w:rsidTr="000864C4">
        <w:trPr>
          <w:jc w:val="center"/>
        </w:trPr>
        <w:tc>
          <w:tcPr>
            <w:tcW w:w="1131" w:type="pct"/>
            <w:tcBorders>
              <w:top w:val="nil"/>
              <w:bottom w:val="single" w:sz="4" w:space="0" w:color="auto"/>
            </w:tcBorders>
            <w:shd w:val="clear" w:color="auto" w:fill="auto"/>
          </w:tcPr>
          <w:p w14:paraId="3651E588"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7EDF5E3B" w14:textId="77777777" w:rsidR="00C55772" w:rsidRPr="00DC7310" w:rsidRDefault="00C55772" w:rsidP="00BA5DCA">
            <w:pPr>
              <w:pStyle w:val="TAC"/>
              <w:keepNext w:val="0"/>
              <w:keepLines w:val="0"/>
            </w:pPr>
            <w:r w:rsidRPr="00DC7310">
              <w:rPr>
                <w:rFonts w:cs="Arial"/>
                <w:szCs w:val="18"/>
              </w:rPr>
              <w:t>n77</w:t>
            </w:r>
          </w:p>
        </w:tc>
        <w:tc>
          <w:tcPr>
            <w:tcW w:w="561" w:type="pct"/>
            <w:gridSpan w:val="2"/>
            <w:tcBorders>
              <w:bottom w:val="single" w:sz="4" w:space="0" w:color="auto"/>
            </w:tcBorders>
            <w:shd w:val="clear" w:color="auto" w:fill="auto"/>
            <w:noWrap/>
          </w:tcPr>
          <w:p w14:paraId="5A2EF6BE" w14:textId="77777777" w:rsidR="00C55772" w:rsidRPr="00DC7310" w:rsidRDefault="00C55772" w:rsidP="00BA5DCA">
            <w:pPr>
              <w:pStyle w:val="TAC"/>
              <w:keepNext w:val="0"/>
              <w:keepLines w:val="0"/>
            </w:pPr>
            <w:r w:rsidRPr="00DC7310">
              <w:rPr>
                <w:rFonts w:cs="Arial"/>
                <w:szCs w:val="18"/>
              </w:rPr>
              <w:t>3980</w:t>
            </w:r>
          </w:p>
        </w:tc>
        <w:tc>
          <w:tcPr>
            <w:tcW w:w="348" w:type="pct"/>
            <w:gridSpan w:val="2"/>
            <w:tcBorders>
              <w:bottom w:val="single" w:sz="4" w:space="0" w:color="auto"/>
            </w:tcBorders>
            <w:shd w:val="clear" w:color="auto" w:fill="auto"/>
            <w:noWrap/>
          </w:tcPr>
          <w:p w14:paraId="56BCB3DC" w14:textId="77777777" w:rsidR="00C55772" w:rsidRPr="00DC7310" w:rsidRDefault="00C55772" w:rsidP="00BA5DCA">
            <w:pPr>
              <w:pStyle w:val="TAC"/>
              <w:keepNext w:val="0"/>
              <w:keepLines w:val="0"/>
            </w:pPr>
            <w:r w:rsidRPr="00DC7310">
              <w:rPr>
                <w:rFonts w:cs="Arial"/>
                <w:szCs w:val="18"/>
              </w:rPr>
              <w:t>10</w:t>
            </w:r>
          </w:p>
        </w:tc>
        <w:tc>
          <w:tcPr>
            <w:tcW w:w="1041" w:type="pct"/>
            <w:gridSpan w:val="2"/>
            <w:tcBorders>
              <w:bottom w:val="single" w:sz="4" w:space="0" w:color="auto"/>
            </w:tcBorders>
            <w:shd w:val="clear" w:color="auto" w:fill="auto"/>
            <w:noWrap/>
          </w:tcPr>
          <w:p w14:paraId="204CDAC9" w14:textId="77777777" w:rsidR="00C55772" w:rsidRPr="00DC7310" w:rsidRDefault="00C55772" w:rsidP="00BA5DCA">
            <w:pPr>
              <w:pStyle w:val="TAC"/>
              <w:keepNext w:val="0"/>
              <w:keepLines w:val="0"/>
            </w:pPr>
            <w:r w:rsidRPr="00DC7310">
              <w:rPr>
                <w:rFonts w:cs="Arial"/>
                <w:szCs w:val="18"/>
              </w:rPr>
              <w:t>50</w:t>
            </w:r>
          </w:p>
        </w:tc>
        <w:tc>
          <w:tcPr>
            <w:tcW w:w="539" w:type="pct"/>
            <w:gridSpan w:val="2"/>
            <w:tcBorders>
              <w:bottom w:val="single" w:sz="4" w:space="0" w:color="auto"/>
            </w:tcBorders>
            <w:shd w:val="clear" w:color="auto" w:fill="auto"/>
            <w:noWrap/>
          </w:tcPr>
          <w:p w14:paraId="3F721F05" w14:textId="77777777" w:rsidR="00C55772" w:rsidRPr="00DC7310" w:rsidRDefault="00C55772" w:rsidP="00BA5DCA">
            <w:pPr>
              <w:pStyle w:val="TAC"/>
              <w:keepNext w:val="0"/>
              <w:keepLines w:val="0"/>
            </w:pPr>
            <w:r w:rsidRPr="00DC7310">
              <w:rPr>
                <w:rFonts w:cs="Arial"/>
                <w:szCs w:val="18"/>
              </w:rPr>
              <w:t>3980</w:t>
            </w:r>
          </w:p>
        </w:tc>
        <w:tc>
          <w:tcPr>
            <w:tcW w:w="357" w:type="pct"/>
            <w:gridSpan w:val="2"/>
            <w:tcBorders>
              <w:bottom w:val="single" w:sz="4" w:space="0" w:color="auto"/>
            </w:tcBorders>
            <w:shd w:val="clear" w:color="auto" w:fill="auto"/>
          </w:tcPr>
          <w:p w14:paraId="181CE008" w14:textId="77777777" w:rsidR="00C55772" w:rsidRPr="00DC7310" w:rsidRDefault="00C55772" w:rsidP="00BA5DCA">
            <w:pPr>
              <w:pStyle w:val="TAC"/>
              <w:keepNext w:val="0"/>
              <w:keepLines w:val="0"/>
            </w:pPr>
            <w:r w:rsidRPr="00DC7310">
              <w:rPr>
                <w:rFonts w:cs="Arial"/>
                <w:szCs w:val="18"/>
              </w:rPr>
              <w:t>N/A</w:t>
            </w:r>
          </w:p>
        </w:tc>
        <w:tc>
          <w:tcPr>
            <w:tcW w:w="612" w:type="pct"/>
            <w:gridSpan w:val="2"/>
            <w:tcBorders>
              <w:bottom w:val="single" w:sz="4" w:space="0" w:color="auto"/>
            </w:tcBorders>
          </w:tcPr>
          <w:p w14:paraId="26CB44E3" w14:textId="77777777" w:rsidR="00C55772" w:rsidRPr="00DC7310" w:rsidRDefault="00C55772" w:rsidP="00BA5DCA">
            <w:pPr>
              <w:pStyle w:val="TAC"/>
              <w:keepNext w:val="0"/>
              <w:keepLines w:val="0"/>
            </w:pPr>
            <w:r w:rsidRPr="00DC7310">
              <w:rPr>
                <w:rFonts w:cs="Arial"/>
                <w:szCs w:val="18"/>
              </w:rPr>
              <w:t>N/A</w:t>
            </w:r>
          </w:p>
        </w:tc>
      </w:tr>
      <w:tr w:rsidR="00C55772" w:rsidRPr="00DC7310" w14:paraId="01FF3AEA" w14:textId="77777777" w:rsidTr="000864C4">
        <w:trPr>
          <w:jc w:val="center"/>
        </w:trPr>
        <w:tc>
          <w:tcPr>
            <w:tcW w:w="1131" w:type="pct"/>
            <w:tcBorders>
              <w:bottom w:val="nil"/>
            </w:tcBorders>
            <w:shd w:val="clear" w:color="auto" w:fill="auto"/>
          </w:tcPr>
          <w:p w14:paraId="2E02E402" w14:textId="77777777" w:rsidR="00C55772" w:rsidRPr="00DC7310" w:rsidRDefault="00C55772" w:rsidP="00BA5DCA">
            <w:pPr>
              <w:pStyle w:val="TAC"/>
              <w:keepLines w:val="0"/>
              <w:rPr>
                <w:rFonts w:eastAsia="MS Mincho"/>
              </w:rPr>
            </w:pPr>
            <w:r w:rsidRPr="00DC7310">
              <w:rPr>
                <w:rFonts w:eastAsia="Malgun Gothic"/>
                <w:lang w:eastAsia="ko-KR"/>
              </w:rPr>
              <w:t>DC_1A_n3A-n78A</w:t>
            </w:r>
          </w:p>
        </w:tc>
        <w:tc>
          <w:tcPr>
            <w:tcW w:w="410" w:type="pct"/>
            <w:shd w:val="clear" w:color="auto" w:fill="auto"/>
          </w:tcPr>
          <w:p w14:paraId="3FF1E776" w14:textId="77777777" w:rsidR="00C55772" w:rsidRPr="00DC7310" w:rsidRDefault="00C55772" w:rsidP="00BA5DCA">
            <w:pPr>
              <w:pStyle w:val="TAC"/>
              <w:keepLines w:val="0"/>
            </w:pPr>
            <w:r w:rsidRPr="00DC7310">
              <w:rPr>
                <w:rFonts w:eastAsia="Malgun Gothic"/>
                <w:lang w:eastAsia="ko-KR"/>
              </w:rPr>
              <w:t>1</w:t>
            </w:r>
          </w:p>
        </w:tc>
        <w:tc>
          <w:tcPr>
            <w:tcW w:w="561" w:type="pct"/>
            <w:gridSpan w:val="2"/>
            <w:shd w:val="clear" w:color="auto" w:fill="auto"/>
            <w:noWrap/>
          </w:tcPr>
          <w:p w14:paraId="3E495F53" w14:textId="77777777" w:rsidR="00C55772" w:rsidRPr="00DC7310" w:rsidRDefault="00C55772" w:rsidP="00BA5DCA">
            <w:pPr>
              <w:pStyle w:val="TAC"/>
              <w:keepLines w:val="0"/>
            </w:pPr>
            <w:r w:rsidRPr="00DC7310">
              <w:t>1950</w:t>
            </w:r>
          </w:p>
        </w:tc>
        <w:tc>
          <w:tcPr>
            <w:tcW w:w="348" w:type="pct"/>
            <w:gridSpan w:val="2"/>
            <w:shd w:val="clear" w:color="auto" w:fill="auto"/>
            <w:noWrap/>
          </w:tcPr>
          <w:p w14:paraId="1FDADB9B" w14:textId="77777777" w:rsidR="00C55772" w:rsidRPr="00DC7310" w:rsidRDefault="00C55772" w:rsidP="00BA5DCA">
            <w:pPr>
              <w:pStyle w:val="TAC"/>
              <w:keepLines w:val="0"/>
            </w:pPr>
            <w:r w:rsidRPr="00DC7310">
              <w:t>5</w:t>
            </w:r>
          </w:p>
        </w:tc>
        <w:tc>
          <w:tcPr>
            <w:tcW w:w="1041" w:type="pct"/>
            <w:gridSpan w:val="2"/>
            <w:shd w:val="clear" w:color="auto" w:fill="auto"/>
            <w:noWrap/>
          </w:tcPr>
          <w:p w14:paraId="2A2784BA" w14:textId="77777777" w:rsidR="00C55772" w:rsidRPr="00DC7310" w:rsidRDefault="00C55772" w:rsidP="00BA5DCA">
            <w:pPr>
              <w:pStyle w:val="TAC"/>
              <w:keepLines w:val="0"/>
            </w:pPr>
            <w:r w:rsidRPr="00DC7310">
              <w:t>25</w:t>
            </w:r>
          </w:p>
        </w:tc>
        <w:tc>
          <w:tcPr>
            <w:tcW w:w="539" w:type="pct"/>
            <w:gridSpan w:val="2"/>
            <w:shd w:val="clear" w:color="auto" w:fill="auto"/>
            <w:noWrap/>
          </w:tcPr>
          <w:p w14:paraId="491BAEFC" w14:textId="77777777" w:rsidR="00C55772" w:rsidRPr="00DC7310" w:rsidRDefault="00C55772" w:rsidP="00BA5DCA">
            <w:pPr>
              <w:pStyle w:val="TAC"/>
              <w:keepLines w:val="0"/>
            </w:pPr>
            <w:r w:rsidRPr="00DC7310">
              <w:t>2140</w:t>
            </w:r>
          </w:p>
        </w:tc>
        <w:tc>
          <w:tcPr>
            <w:tcW w:w="357" w:type="pct"/>
            <w:gridSpan w:val="2"/>
            <w:shd w:val="clear" w:color="auto" w:fill="auto"/>
          </w:tcPr>
          <w:p w14:paraId="4614C41A" w14:textId="77777777" w:rsidR="00C55772" w:rsidRPr="00DC7310" w:rsidRDefault="00C55772" w:rsidP="00BA5DCA">
            <w:pPr>
              <w:pStyle w:val="TAC"/>
              <w:keepLines w:val="0"/>
            </w:pPr>
            <w:r w:rsidRPr="00DC7310">
              <w:rPr>
                <w:rFonts w:eastAsia="Malgun Gothic"/>
                <w:lang w:eastAsia="ko-KR"/>
              </w:rPr>
              <w:t>N/A</w:t>
            </w:r>
          </w:p>
        </w:tc>
        <w:tc>
          <w:tcPr>
            <w:tcW w:w="612" w:type="pct"/>
            <w:gridSpan w:val="2"/>
          </w:tcPr>
          <w:p w14:paraId="25B3E905" w14:textId="77777777" w:rsidR="00C55772" w:rsidRPr="00DC7310" w:rsidRDefault="00C55772" w:rsidP="00BA5DCA">
            <w:pPr>
              <w:pStyle w:val="TAC"/>
              <w:keepLines w:val="0"/>
            </w:pPr>
            <w:r w:rsidRPr="00DC7310">
              <w:rPr>
                <w:rFonts w:eastAsia="Malgun Gothic"/>
                <w:lang w:eastAsia="ko-KR"/>
              </w:rPr>
              <w:t>N/A</w:t>
            </w:r>
          </w:p>
        </w:tc>
      </w:tr>
      <w:tr w:rsidR="00C55772" w:rsidRPr="00DC7310" w14:paraId="66D96877" w14:textId="77777777" w:rsidTr="000864C4">
        <w:trPr>
          <w:jc w:val="center"/>
        </w:trPr>
        <w:tc>
          <w:tcPr>
            <w:tcW w:w="1131" w:type="pct"/>
            <w:tcBorders>
              <w:top w:val="nil"/>
              <w:bottom w:val="nil"/>
            </w:tcBorders>
            <w:shd w:val="clear" w:color="auto" w:fill="auto"/>
          </w:tcPr>
          <w:p w14:paraId="3783CB2C" w14:textId="77777777" w:rsidR="00C55772" w:rsidRPr="00DC7310" w:rsidRDefault="00C55772" w:rsidP="00BA5DCA">
            <w:pPr>
              <w:pStyle w:val="TAC"/>
              <w:keepLines w:val="0"/>
              <w:rPr>
                <w:rFonts w:eastAsia="MS Mincho"/>
              </w:rPr>
            </w:pPr>
          </w:p>
        </w:tc>
        <w:tc>
          <w:tcPr>
            <w:tcW w:w="410" w:type="pct"/>
            <w:shd w:val="clear" w:color="auto" w:fill="auto"/>
          </w:tcPr>
          <w:p w14:paraId="56161840" w14:textId="77777777" w:rsidR="00C55772" w:rsidRPr="00DC7310" w:rsidRDefault="00C55772" w:rsidP="00BA5DCA">
            <w:pPr>
              <w:pStyle w:val="TAC"/>
              <w:keepLines w:val="0"/>
            </w:pPr>
            <w:r w:rsidRPr="00DC7310">
              <w:rPr>
                <w:rFonts w:eastAsia="Malgun Gothic"/>
                <w:lang w:eastAsia="ko-KR"/>
              </w:rPr>
              <w:t>n3</w:t>
            </w:r>
          </w:p>
        </w:tc>
        <w:tc>
          <w:tcPr>
            <w:tcW w:w="561" w:type="pct"/>
            <w:gridSpan w:val="2"/>
            <w:shd w:val="clear" w:color="auto" w:fill="auto"/>
            <w:noWrap/>
          </w:tcPr>
          <w:p w14:paraId="28AD21BF" w14:textId="77777777" w:rsidR="00C55772" w:rsidRPr="00DC7310" w:rsidRDefault="00C55772" w:rsidP="00BA5DCA">
            <w:pPr>
              <w:pStyle w:val="TAC"/>
              <w:keepLines w:val="0"/>
            </w:pPr>
            <w:r w:rsidRPr="00DC7310">
              <w:t>1750</w:t>
            </w:r>
          </w:p>
        </w:tc>
        <w:tc>
          <w:tcPr>
            <w:tcW w:w="348" w:type="pct"/>
            <w:gridSpan w:val="2"/>
            <w:shd w:val="clear" w:color="auto" w:fill="auto"/>
            <w:noWrap/>
          </w:tcPr>
          <w:p w14:paraId="14F475B4" w14:textId="77777777" w:rsidR="00C55772" w:rsidRPr="00DC7310" w:rsidRDefault="00C55772" w:rsidP="00BA5DCA">
            <w:pPr>
              <w:pStyle w:val="TAC"/>
              <w:keepLines w:val="0"/>
            </w:pPr>
            <w:r w:rsidRPr="00DC7310">
              <w:t>5</w:t>
            </w:r>
          </w:p>
        </w:tc>
        <w:tc>
          <w:tcPr>
            <w:tcW w:w="1041" w:type="pct"/>
            <w:gridSpan w:val="2"/>
            <w:shd w:val="clear" w:color="auto" w:fill="auto"/>
            <w:noWrap/>
          </w:tcPr>
          <w:p w14:paraId="015441A7" w14:textId="77777777" w:rsidR="00C55772" w:rsidRPr="00DC7310" w:rsidRDefault="00C55772" w:rsidP="00BA5DCA">
            <w:pPr>
              <w:pStyle w:val="TAC"/>
              <w:keepLines w:val="0"/>
            </w:pPr>
            <w:r w:rsidRPr="00DC7310">
              <w:t>25</w:t>
            </w:r>
          </w:p>
        </w:tc>
        <w:tc>
          <w:tcPr>
            <w:tcW w:w="539" w:type="pct"/>
            <w:gridSpan w:val="2"/>
            <w:shd w:val="clear" w:color="auto" w:fill="auto"/>
            <w:noWrap/>
          </w:tcPr>
          <w:p w14:paraId="18674D2E" w14:textId="77777777" w:rsidR="00C55772" w:rsidRPr="00DC7310" w:rsidRDefault="00C55772" w:rsidP="00BA5DCA">
            <w:pPr>
              <w:pStyle w:val="TAC"/>
              <w:keepLines w:val="0"/>
            </w:pPr>
            <w:r w:rsidRPr="00DC7310">
              <w:t>1845</w:t>
            </w:r>
          </w:p>
        </w:tc>
        <w:tc>
          <w:tcPr>
            <w:tcW w:w="357" w:type="pct"/>
            <w:gridSpan w:val="2"/>
            <w:shd w:val="clear" w:color="auto" w:fill="auto"/>
          </w:tcPr>
          <w:p w14:paraId="4E08A950" w14:textId="77777777" w:rsidR="00C55772" w:rsidRPr="00DC7310" w:rsidRDefault="00C55772" w:rsidP="00BA5DCA">
            <w:pPr>
              <w:pStyle w:val="TAC"/>
              <w:keepLines w:val="0"/>
            </w:pPr>
            <w:r w:rsidRPr="00DC7310">
              <w:rPr>
                <w:rFonts w:eastAsia="Malgun Gothic"/>
                <w:lang w:eastAsia="ko-KR"/>
              </w:rPr>
              <w:t>N/A</w:t>
            </w:r>
          </w:p>
        </w:tc>
        <w:tc>
          <w:tcPr>
            <w:tcW w:w="612" w:type="pct"/>
            <w:gridSpan w:val="2"/>
          </w:tcPr>
          <w:p w14:paraId="3D5451F8" w14:textId="77777777" w:rsidR="00C55772" w:rsidRPr="00DC7310" w:rsidRDefault="00C55772" w:rsidP="00BA5DCA">
            <w:pPr>
              <w:pStyle w:val="TAC"/>
              <w:keepLines w:val="0"/>
            </w:pPr>
            <w:r w:rsidRPr="00DC7310">
              <w:rPr>
                <w:rFonts w:eastAsia="Malgun Gothic"/>
                <w:lang w:eastAsia="ko-KR"/>
              </w:rPr>
              <w:t>N/A</w:t>
            </w:r>
          </w:p>
        </w:tc>
      </w:tr>
      <w:tr w:rsidR="00C55772" w:rsidRPr="00DC7310" w14:paraId="71D81FA7" w14:textId="77777777" w:rsidTr="000864C4">
        <w:trPr>
          <w:jc w:val="center"/>
        </w:trPr>
        <w:tc>
          <w:tcPr>
            <w:tcW w:w="1131" w:type="pct"/>
            <w:tcBorders>
              <w:top w:val="nil"/>
              <w:bottom w:val="nil"/>
            </w:tcBorders>
            <w:shd w:val="clear" w:color="auto" w:fill="auto"/>
          </w:tcPr>
          <w:p w14:paraId="3D89811C" w14:textId="77777777" w:rsidR="00C55772" w:rsidRPr="00DC7310" w:rsidRDefault="00C55772" w:rsidP="00BA5DCA">
            <w:pPr>
              <w:pStyle w:val="TAC"/>
              <w:keepLines w:val="0"/>
            </w:pPr>
          </w:p>
        </w:tc>
        <w:tc>
          <w:tcPr>
            <w:tcW w:w="410" w:type="pct"/>
            <w:shd w:val="clear" w:color="auto" w:fill="auto"/>
          </w:tcPr>
          <w:p w14:paraId="5F2AEDE1" w14:textId="77777777" w:rsidR="00C55772" w:rsidRPr="00DC7310" w:rsidRDefault="00C55772" w:rsidP="00BA5DCA">
            <w:pPr>
              <w:pStyle w:val="TAC"/>
              <w:keepLines w:val="0"/>
            </w:pPr>
            <w:r w:rsidRPr="00DC7310">
              <w:rPr>
                <w:rFonts w:eastAsia="Malgun Gothic"/>
                <w:lang w:eastAsia="ko-KR"/>
              </w:rPr>
              <w:t>n78</w:t>
            </w:r>
          </w:p>
        </w:tc>
        <w:tc>
          <w:tcPr>
            <w:tcW w:w="561" w:type="pct"/>
            <w:gridSpan w:val="2"/>
            <w:shd w:val="clear" w:color="auto" w:fill="auto"/>
            <w:noWrap/>
          </w:tcPr>
          <w:p w14:paraId="0CF4C15C" w14:textId="77777777" w:rsidR="00C55772" w:rsidRPr="00DC7310" w:rsidRDefault="00C55772" w:rsidP="00BA5DCA">
            <w:pPr>
              <w:pStyle w:val="TAC"/>
              <w:keepLines w:val="0"/>
            </w:pPr>
            <w:r w:rsidRPr="00DC7310">
              <w:t>N/A</w:t>
            </w:r>
          </w:p>
        </w:tc>
        <w:tc>
          <w:tcPr>
            <w:tcW w:w="348" w:type="pct"/>
            <w:gridSpan w:val="2"/>
            <w:shd w:val="clear" w:color="auto" w:fill="auto"/>
            <w:noWrap/>
          </w:tcPr>
          <w:p w14:paraId="24AA9A20" w14:textId="77777777" w:rsidR="00C55772" w:rsidRPr="00DC7310" w:rsidRDefault="00C55772" w:rsidP="00BA5DCA">
            <w:pPr>
              <w:pStyle w:val="TAC"/>
              <w:keepLines w:val="0"/>
            </w:pPr>
            <w:r w:rsidRPr="00DC7310">
              <w:t>10</w:t>
            </w:r>
          </w:p>
        </w:tc>
        <w:tc>
          <w:tcPr>
            <w:tcW w:w="1041" w:type="pct"/>
            <w:gridSpan w:val="2"/>
            <w:shd w:val="clear" w:color="auto" w:fill="auto"/>
            <w:noWrap/>
          </w:tcPr>
          <w:p w14:paraId="3FE77DD7" w14:textId="77777777" w:rsidR="00C55772" w:rsidRPr="00DC7310" w:rsidRDefault="00C55772" w:rsidP="00BA5DCA">
            <w:pPr>
              <w:pStyle w:val="TAC"/>
              <w:keepLines w:val="0"/>
            </w:pPr>
            <w:r w:rsidRPr="00DC7310">
              <w:t>N/A</w:t>
            </w:r>
          </w:p>
        </w:tc>
        <w:tc>
          <w:tcPr>
            <w:tcW w:w="539" w:type="pct"/>
            <w:gridSpan w:val="2"/>
            <w:shd w:val="clear" w:color="auto" w:fill="auto"/>
            <w:noWrap/>
          </w:tcPr>
          <w:p w14:paraId="2ED36E22" w14:textId="77777777" w:rsidR="00C55772" w:rsidRPr="00DC7310" w:rsidRDefault="00C55772" w:rsidP="00BA5DCA">
            <w:pPr>
              <w:pStyle w:val="TAC"/>
              <w:keepLines w:val="0"/>
            </w:pPr>
            <w:r w:rsidRPr="00DC7310">
              <w:t>3700</w:t>
            </w:r>
          </w:p>
        </w:tc>
        <w:tc>
          <w:tcPr>
            <w:tcW w:w="357" w:type="pct"/>
            <w:gridSpan w:val="2"/>
            <w:shd w:val="clear" w:color="auto" w:fill="auto"/>
          </w:tcPr>
          <w:p w14:paraId="0034DDB4" w14:textId="77777777" w:rsidR="00C55772" w:rsidRPr="00DC7310" w:rsidRDefault="00C55772" w:rsidP="00BA5DCA">
            <w:pPr>
              <w:pStyle w:val="TAC"/>
              <w:keepLines w:val="0"/>
            </w:pPr>
            <w:r w:rsidRPr="00DC7310">
              <w:rPr>
                <w:rFonts w:eastAsia="Malgun Gothic"/>
                <w:lang w:eastAsia="ko-KR"/>
              </w:rPr>
              <w:t>28.4</w:t>
            </w:r>
          </w:p>
        </w:tc>
        <w:tc>
          <w:tcPr>
            <w:tcW w:w="612" w:type="pct"/>
            <w:gridSpan w:val="2"/>
          </w:tcPr>
          <w:p w14:paraId="072A0395" w14:textId="77777777" w:rsidR="00C55772" w:rsidRPr="00DC7310" w:rsidRDefault="00C55772" w:rsidP="00BA5DCA">
            <w:pPr>
              <w:pStyle w:val="TAC"/>
              <w:keepLines w:val="0"/>
              <w:rPr>
                <w:rFonts w:eastAsia="Malgun Gothic"/>
                <w:lang w:eastAsia="ko-KR"/>
              </w:rPr>
            </w:pPr>
            <w:r w:rsidRPr="00DC7310">
              <w:rPr>
                <w:rFonts w:eastAsia="Malgun Gothic"/>
                <w:lang w:eastAsia="ko-KR"/>
              </w:rPr>
              <w:t>IMD2</w:t>
            </w:r>
          </w:p>
        </w:tc>
      </w:tr>
      <w:tr w:rsidR="00C55772" w:rsidRPr="00DC7310" w14:paraId="2159B27A" w14:textId="77777777" w:rsidTr="000864C4">
        <w:trPr>
          <w:jc w:val="center"/>
        </w:trPr>
        <w:tc>
          <w:tcPr>
            <w:tcW w:w="1131" w:type="pct"/>
            <w:tcBorders>
              <w:top w:val="nil"/>
              <w:bottom w:val="nil"/>
            </w:tcBorders>
            <w:shd w:val="clear" w:color="auto" w:fill="auto"/>
          </w:tcPr>
          <w:p w14:paraId="0B433E8D" w14:textId="77777777" w:rsidR="00C55772" w:rsidRPr="00DC7310" w:rsidRDefault="00C55772" w:rsidP="00BA5DCA">
            <w:pPr>
              <w:pStyle w:val="TAC"/>
              <w:keepLines w:val="0"/>
            </w:pPr>
          </w:p>
        </w:tc>
        <w:tc>
          <w:tcPr>
            <w:tcW w:w="410" w:type="pct"/>
            <w:shd w:val="clear" w:color="auto" w:fill="auto"/>
          </w:tcPr>
          <w:p w14:paraId="2DC3595A" w14:textId="77777777" w:rsidR="00C55772" w:rsidRPr="00DC7310" w:rsidRDefault="00C55772" w:rsidP="00BA5DCA">
            <w:pPr>
              <w:pStyle w:val="TAC"/>
              <w:keepLines w:val="0"/>
            </w:pPr>
            <w:r w:rsidRPr="00DC7310">
              <w:rPr>
                <w:rFonts w:eastAsia="Malgun Gothic"/>
                <w:lang w:eastAsia="ko-KR"/>
              </w:rPr>
              <w:t>1</w:t>
            </w:r>
          </w:p>
        </w:tc>
        <w:tc>
          <w:tcPr>
            <w:tcW w:w="561" w:type="pct"/>
            <w:gridSpan w:val="2"/>
            <w:shd w:val="clear" w:color="auto" w:fill="auto"/>
            <w:noWrap/>
          </w:tcPr>
          <w:p w14:paraId="3A479907" w14:textId="77777777" w:rsidR="00C55772" w:rsidRPr="00DC7310" w:rsidRDefault="00C55772" w:rsidP="00BA5DCA">
            <w:pPr>
              <w:pStyle w:val="TAC"/>
              <w:keepLines w:val="0"/>
            </w:pPr>
            <w:r w:rsidRPr="00DC7310">
              <w:t>1950</w:t>
            </w:r>
          </w:p>
        </w:tc>
        <w:tc>
          <w:tcPr>
            <w:tcW w:w="348" w:type="pct"/>
            <w:gridSpan w:val="2"/>
            <w:shd w:val="clear" w:color="auto" w:fill="auto"/>
            <w:noWrap/>
          </w:tcPr>
          <w:p w14:paraId="67C67862" w14:textId="77777777" w:rsidR="00C55772" w:rsidRPr="00DC7310" w:rsidRDefault="00C55772" w:rsidP="00BA5DCA">
            <w:pPr>
              <w:pStyle w:val="TAC"/>
              <w:keepLines w:val="0"/>
            </w:pPr>
            <w:r w:rsidRPr="00DC7310">
              <w:t>5</w:t>
            </w:r>
          </w:p>
        </w:tc>
        <w:tc>
          <w:tcPr>
            <w:tcW w:w="1041" w:type="pct"/>
            <w:gridSpan w:val="2"/>
            <w:shd w:val="clear" w:color="auto" w:fill="auto"/>
            <w:noWrap/>
          </w:tcPr>
          <w:p w14:paraId="44053572" w14:textId="77777777" w:rsidR="00C55772" w:rsidRPr="00DC7310" w:rsidRDefault="00C55772" w:rsidP="00BA5DCA">
            <w:pPr>
              <w:pStyle w:val="TAC"/>
              <w:keepLines w:val="0"/>
            </w:pPr>
            <w:r w:rsidRPr="00DC7310">
              <w:t>25</w:t>
            </w:r>
          </w:p>
        </w:tc>
        <w:tc>
          <w:tcPr>
            <w:tcW w:w="539" w:type="pct"/>
            <w:gridSpan w:val="2"/>
            <w:shd w:val="clear" w:color="auto" w:fill="auto"/>
            <w:noWrap/>
          </w:tcPr>
          <w:p w14:paraId="16E03B32" w14:textId="77777777" w:rsidR="00C55772" w:rsidRPr="00DC7310" w:rsidRDefault="00C55772" w:rsidP="00BA5DCA">
            <w:pPr>
              <w:pStyle w:val="TAC"/>
              <w:keepLines w:val="0"/>
            </w:pPr>
            <w:r w:rsidRPr="00DC7310">
              <w:t>2140</w:t>
            </w:r>
          </w:p>
        </w:tc>
        <w:tc>
          <w:tcPr>
            <w:tcW w:w="357" w:type="pct"/>
            <w:gridSpan w:val="2"/>
            <w:shd w:val="clear" w:color="auto" w:fill="auto"/>
          </w:tcPr>
          <w:p w14:paraId="334BAC68" w14:textId="77777777" w:rsidR="00C55772" w:rsidRPr="00DC7310" w:rsidRDefault="00C55772" w:rsidP="00BA5DCA">
            <w:pPr>
              <w:pStyle w:val="TAC"/>
              <w:keepLines w:val="0"/>
            </w:pPr>
            <w:r w:rsidRPr="00DC7310">
              <w:rPr>
                <w:rFonts w:eastAsia="Malgun Gothic"/>
                <w:lang w:eastAsia="ko-KR"/>
              </w:rPr>
              <w:t>N/A</w:t>
            </w:r>
          </w:p>
        </w:tc>
        <w:tc>
          <w:tcPr>
            <w:tcW w:w="612" w:type="pct"/>
            <w:gridSpan w:val="2"/>
          </w:tcPr>
          <w:p w14:paraId="7921D0F1" w14:textId="77777777" w:rsidR="00C55772" w:rsidRPr="00DC7310" w:rsidRDefault="00C55772" w:rsidP="00BA5DCA">
            <w:pPr>
              <w:pStyle w:val="TAC"/>
              <w:keepLines w:val="0"/>
            </w:pPr>
            <w:r w:rsidRPr="00DC7310">
              <w:rPr>
                <w:rFonts w:eastAsia="Malgun Gothic"/>
                <w:lang w:eastAsia="ko-KR"/>
              </w:rPr>
              <w:t>N/A</w:t>
            </w:r>
          </w:p>
        </w:tc>
      </w:tr>
      <w:tr w:rsidR="00C55772" w:rsidRPr="00DC7310" w14:paraId="7AEEE175" w14:textId="77777777" w:rsidTr="000864C4">
        <w:trPr>
          <w:jc w:val="center"/>
        </w:trPr>
        <w:tc>
          <w:tcPr>
            <w:tcW w:w="1131" w:type="pct"/>
            <w:tcBorders>
              <w:top w:val="nil"/>
              <w:bottom w:val="nil"/>
            </w:tcBorders>
            <w:shd w:val="clear" w:color="auto" w:fill="auto"/>
          </w:tcPr>
          <w:p w14:paraId="0920AECB" w14:textId="77777777" w:rsidR="00C55772" w:rsidRPr="00DC7310" w:rsidRDefault="00C55772" w:rsidP="00BA5DCA">
            <w:pPr>
              <w:pStyle w:val="TAC"/>
              <w:keepLines w:val="0"/>
            </w:pPr>
          </w:p>
        </w:tc>
        <w:tc>
          <w:tcPr>
            <w:tcW w:w="410" w:type="pct"/>
            <w:shd w:val="clear" w:color="auto" w:fill="auto"/>
          </w:tcPr>
          <w:p w14:paraId="45DE4543" w14:textId="77777777" w:rsidR="00C55772" w:rsidRPr="00DC7310" w:rsidRDefault="00C55772" w:rsidP="00BA5DCA">
            <w:pPr>
              <w:pStyle w:val="TAC"/>
              <w:keepLines w:val="0"/>
            </w:pPr>
            <w:r w:rsidRPr="00DC7310">
              <w:rPr>
                <w:rFonts w:eastAsia="Malgun Gothic"/>
                <w:lang w:eastAsia="ko-KR"/>
              </w:rPr>
              <w:t>n3</w:t>
            </w:r>
          </w:p>
        </w:tc>
        <w:tc>
          <w:tcPr>
            <w:tcW w:w="561" w:type="pct"/>
            <w:gridSpan w:val="2"/>
            <w:shd w:val="clear" w:color="auto" w:fill="auto"/>
            <w:noWrap/>
          </w:tcPr>
          <w:p w14:paraId="7B13F8EC" w14:textId="77777777" w:rsidR="00C55772" w:rsidRPr="00DC7310" w:rsidRDefault="00C55772" w:rsidP="00BA5DCA">
            <w:pPr>
              <w:pStyle w:val="TAC"/>
              <w:keepLines w:val="0"/>
            </w:pPr>
            <w:r w:rsidRPr="00DC7310">
              <w:t>N/A</w:t>
            </w:r>
          </w:p>
        </w:tc>
        <w:tc>
          <w:tcPr>
            <w:tcW w:w="348" w:type="pct"/>
            <w:gridSpan w:val="2"/>
            <w:shd w:val="clear" w:color="auto" w:fill="auto"/>
            <w:noWrap/>
          </w:tcPr>
          <w:p w14:paraId="484170EB" w14:textId="77777777" w:rsidR="00C55772" w:rsidRPr="00DC7310" w:rsidRDefault="00C55772" w:rsidP="00BA5DCA">
            <w:pPr>
              <w:pStyle w:val="TAC"/>
              <w:keepLines w:val="0"/>
            </w:pPr>
            <w:r w:rsidRPr="00DC7310">
              <w:t>5</w:t>
            </w:r>
          </w:p>
        </w:tc>
        <w:tc>
          <w:tcPr>
            <w:tcW w:w="1041" w:type="pct"/>
            <w:gridSpan w:val="2"/>
            <w:shd w:val="clear" w:color="auto" w:fill="auto"/>
            <w:noWrap/>
          </w:tcPr>
          <w:p w14:paraId="1195B287" w14:textId="77777777" w:rsidR="00C55772" w:rsidRPr="00DC7310" w:rsidRDefault="00C55772" w:rsidP="00BA5DCA">
            <w:pPr>
              <w:pStyle w:val="TAC"/>
              <w:keepLines w:val="0"/>
            </w:pPr>
            <w:r w:rsidRPr="00DC7310">
              <w:t>N/A</w:t>
            </w:r>
          </w:p>
        </w:tc>
        <w:tc>
          <w:tcPr>
            <w:tcW w:w="539" w:type="pct"/>
            <w:gridSpan w:val="2"/>
            <w:shd w:val="clear" w:color="auto" w:fill="auto"/>
            <w:noWrap/>
          </w:tcPr>
          <w:p w14:paraId="36EE9FA3" w14:textId="77777777" w:rsidR="00C55772" w:rsidRPr="00DC7310" w:rsidRDefault="00C55772" w:rsidP="00BA5DCA">
            <w:pPr>
              <w:pStyle w:val="TAC"/>
              <w:keepLines w:val="0"/>
            </w:pPr>
            <w:r w:rsidRPr="00DC7310">
              <w:t>1830</w:t>
            </w:r>
          </w:p>
        </w:tc>
        <w:tc>
          <w:tcPr>
            <w:tcW w:w="357" w:type="pct"/>
            <w:gridSpan w:val="2"/>
            <w:shd w:val="clear" w:color="auto" w:fill="auto"/>
          </w:tcPr>
          <w:p w14:paraId="7B6F0BB3" w14:textId="77777777" w:rsidR="00C55772" w:rsidRPr="00DC7310" w:rsidRDefault="00C55772" w:rsidP="00BA5DCA">
            <w:pPr>
              <w:pStyle w:val="TAC"/>
              <w:keepLines w:val="0"/>
            </w:pPr>
            <w:r w:rsidRPr="00DC7310">
              <w:rPr>
                <w:rFonts w:eastAsia="Malgun Gothic"/>
                <w:lang w:eastAsia="ko-KR"/>
              </w:rPr>
              <w:t>27.9</w:t>
            </w:r>
          </w:p>
        </w:tc>
        <w:tc>
          <w:tcPr>
            <w:tcW w:w="612" w:type="pct"/>
            <w:gridSpan w:val="2"/>
          </w:tcPr>
          <w:p w14:paraId="6E20C9E9" w14:textId="77777777" w:rsidR="00C55772" w:rsidRPr="00DC7310" w:rsidRDefault="00C55772" w:rsidP="00BA5DCA">
            <w:pPr>
              <w:pStyle w:val="TAC"/>
              <w:keepLines w:val="0"/>
              <w:rPr>
                <w:rFonts w:eastAsia="Malgun Gothic"/>
                <w:lang w:eastAsia="ko-KR"/>
              </w:rPr>
            </w:pPr>
            <w:r w:rsidRPr="00DC7310">
              <w:rPr>
                <w:rFonts w:eastAsia="Malgun Gothic"/>
                <w:lang w:eastAsia="ko-KR"/>
              </w:rPr>
              <w:t>IMD2</w:t>
            </w:r>
          </w:p>
        </w:tc>
      </w:tr>
      <w:tr w:rsidR="00C55772" w:rsidRPr="00DC7310" w14:paraId="15904D4B" w14:textId="77777777" w:rsidTr="000864C4">
        <w:trPr>
          <w:jc w:val="center"/>
        </w:trPr>
        <w:tc>
          <w:tcPr>
            <w:tcW w:w="1131" w:type="pct"/>
            <w:tcBorders>
              <w:top w:val="nil"/>
              <w:bottom w:val="single" w:sz="4" w:space="0" w:color="auto"/>
            </w:tcBorders>
            <w:shd w:val="clear" w:color="auto" w:fill="auto"/>
          </w:tcPr>
          <w:p w14:paraId="394C4269"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3D9C8831" w14:textId="77777777" w:rsidR="00C55772" w:rsidRPr="00DC7310" w:rsidRDefault="00C55772" w:rsidP="00BA5DCA">
            <w:pPr>
              <w:pStyle w:val="TAC"/>
              <w:keepNext w:val="0"/>
              <w:keepLines w:val="0"/>
            </w:pPr>
            <w:r w:rsidRPr="00DC7310">
              <w:rPr>
                <w:rFonts w:eastAsia="Malgun Gothic"/>
                <w:lang w:eastAsia="ko-KR"/>
              </w:rPr>
              <w:t>n78</w:t>
            </w:r>
          </w:p>
        </w:tc>
        <w:tc>
          <w:tcPr>
            <w:tcW w:w="561" w:type="pct"/>
            <w:gridSpan w:val="2"/>
            <w:tcBorders>
              <w:bottom w:val="single" w:sz="4" w:space="0" w:color="auto"/>
            </w:tcBorders>
            <w:shd w:val="clear" w:color="auto" w:fill="auto"/>
            <w:noWrap/>
          </w:tcPr>
          <w:p w14:paraId="392195AB" w14:textId="77777777" w:rsidR="00C55772" w:rsidRPr="00DC7310" w:rsidRDefault="00C55772" w:rsidP="00BA5DCA">
            <w:pPr>
              <w:pStyle w:val="TAC"/>
              <w:keepNext w:val="0"/>
              <w:keepLines w:val="0"/>
            </w:pPr>
            <w:r w:rsidRPr="00DC7310">
              <w:t>3780</w:t>
            </w:r>
          </w:p>
        </w:tc>
        <w:tc>
          <w:tcPr>
            <w:tcW w:w="348" w:type="pct"/>
            <w:gridSpan w:val="2"/>
            <w:tcBorders>
              <w:bottom w:val="single" w:sz="4" w:space="0" w:color="auto"/>
            </w:tcBorders>
            <w:shd w:val="clear" w:color="auto" w:fill="auto"/>
            <w:noWrap/>
          </w:tcPr>
          <w:p w14:paraId="5877A11A" w14:textId="77777777" w:rsidR="00C55772" w:rsidRPr="00DC7310" w:rsidRDefault="00C55772" w:rsidP="00BA5DCA">
            <w:pPr>
              <w:pStyle w:val="TAC"/>
              <w:keepNext w:val="0"/>
              <w:keepLines w:val="0"/>
            </w:pPr>
            <w:r w:rsidRPr="00DC7310">
              <w:t>10</w:t>
            </w:r>
          </w:p>
        </w:tc>
        <w:tc>
          <w:tcPr>
            <w:tcW w:w="1041" w:type="pct"/>
            <w:gridSpan w:val="2"/>
            <w:tcBorders>
              <w:bottom w:val="single" w:sz="4" w:space="0" w:color="auto"/>
            </w:tcBorders>
            <w:shd w:val="clear" w:color="auto" w:fill="auto"/>
            <w:noWrap/>
          </w:tcPr>
          <w:p w14:paraId="006C5670" w14:textId="77777777" w:rsidR="00C55772" w:rsidRPr="00DC7310" w:rsidRDefault="00C55772" w:rsidP="00BA5DCA">
            <w:pPr>
              <w:pStyle w:val="TAC"/>
              <w:keepNext w:val="0"/>
              <w:keepLines w:val="0"/>
            </w:pPr>
            <w:r w:rsidRPr="00DC7310">
              <w:t>50</w:t>
            </w:r>
          </w:p>
        </w:tc>
        <w:tc>
          <w:tcPr>
            <w:tcW w:w="539" w:type="pct"/>
            <w:gridSpan w:val="2"/>
            <w:tcBorders>
              <w:bottom w:val="single" w:sz="4" w:space="0" w:color="auto"/>
            </w:tcBorders>
            <w:shd w:val="clear" w:color="auto" w:fill="auto"/>
            <w:noWrap/>
          </w:tcPr>
          <w:p w14:paraId="573CC10E" w14:textId="77777777" w:rsidR="00C55772" w:rsidRPr="00DC7310" w:rsidRDefault="00C55772" w:rsidP="00BA5DCA">
            <w:pPr>
              <w:pStyle w:val="TAC"/>
              <w:keepNext w:val="0"/>
              <w:keepLines w:val="0"/>
            </w:pPr>
            <w:r w:rsidRPr="00DC7310">
              <w:t>3780</w:t>
            </w:r>
          </w:p>
        </w:tc>
        <w:tc>
          <w:tcPr>
            <w:tcW w:w="357" w:type="pct"/>
            <w:gridSpan w:val="2"/>
            <w:tcBorders>
              <w:bottom w:val="single" w:sz="4" w:space="0" w:color="auto"/>
            </w:tcBorders>
            <w:shd w:val="clear" w:color="auto" w:fill="auto"/>
          </w:tcPr>
          <w:p w14:paraId="50C72308"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tcBorders>
              <w:bottom w:val="single" w:sz="4" w:space="0" w:color="auto"/>
            </w:tcBorders>
          </w:tcPr>
          <w:p w14:paraId="0297D342" w14:textId="77777777" w:rsidR="00C55772" w:rsidRPr="00DC7310" w:rsidRDefault="00C55772" w:rsidP="00BA5DCA">
            <w:pPr>
              <w:pStyle w:val="TAC"/>
              <w:keepNext w:val="0"/>
              <w:keepLines w:val="0"/>
            </w:pPr>
            <w:r w:rsidRPr="00DC7310">
              <w:rPr>
                <w:rFonts w:eastAsia="Malgun Gothic"/>
                <w:lang w:eastAsia="ko-KR"/>
              </w:rPr>
              <w:t>N/A</w:t>
            </w:r>
          </w:p>
        </w:tc>
      </w:tr>
      <w:tr w:rsidR="00C55772" w:rsidRPr="00DC7310" w14:paraId="746A444D" w14:textId="77777777" w:rsidTr="000864C4">
        <w:trPr>
          <w:jc w:val="center"/>
        </w:trPr>
        <w:tc>
          <w:tcPr>
            <w:tcW w:w="1131" w:type="pct"/>
            <w:tcBorders>
              <w:top w:val="single" w:sz="4" w:space="0" w:color="auto"/>
              <w:bottom w:val="nil"/>
            </w:tcBorders>
            <w:shd w:val="clear" w:color="auto" w:fill="auto"/>
            <w:vAlign w:val="center"/>
          </w:tcPr>
          <w:p w14:paraId="5BF1E035" w14:textId="77777777" w:rsidR="00C55772" w:rsidRPr="00DC7310" w:rsidRDefault="00C55772" w:rsidP="00BA5DCA">
            <w:pPr>
              <w:pStyle w:val="TAC"/>
              <w:keepNext w:val="0"/>
              <w:keepLines w:val="0"/>
            </w:pPr>
            <w:r w:rsidRPr="00DC7310">
              <w:rPr>
                <w:rFonts w:eastAsia="MS Mincho"/>
              </w:rPr>
              <w:t>DC_1A-3A_n105A</w:t>
            </w:r>
          </w:p>
        </w:tc>
        <w:tc>
          <w:tcPr>
            <w:tcW w:w="410" w:type="pct"/>
            <w:tcBorders>
              <w:bottom w:val="single" w:sz="4" w:space="0" w:color="auto"/>
            </w:tcBorders>
            <w:shd w:val="clear" w:color="auto" w:fill="auto"/>
            <w:vAlign w:val="center"/>
          </w:tcPr>
          <w:p w14:paraId="6933374E" w14:textId="77777777" w:rsidR="00C55772" w:rsidRPr="00DC7310" w:rsidRDefault="00C55772" w:rsidP="00BA5DCA">
            <w:pPr>
              <w:pStyle w:val="TAC"/>
              <w:keepNext w:val="0"/>
              <w:keepLines w:val="0"/>
              <w:rPr>
                <w:rFonts w:eastAsia="Malgun Gothic"/>
                <w:lang w:eastAsia="ko-KR"/>
              </w:rPr>
            </w:pPr>
            <w:r w:rsidRPr="00DC7310">
              <w:rPr>
                <w:rFonts w:cs="Arial"/>
                <w:color w:val="000000"/>
              </w:rPr>
              <w:t>1</w:t>
            </w:r>
          </w:p>
        </w:tc>
        <w:tc>
          <w:tcPr>
            <w:tcW w:w="561" w:type="pct"/>
            <w:gridSpan w:val="2"/>
            <w:tcBorders>
              <w:bottom w:val="single" w:sz="4" w:space="0" w:color="auto"/>
            </w:tcBorders>
            <w:shd w:val="clear" w:color="auto" w:fill="auto"/>
            <w:noWrap/>
            <w:vAlign w:val="center"/>
          </w:tcPr>
          <w:p w14:paraId="6CDD944F" w14:textId="77777777" w:rsidR="00C55772" w:rsidRPr="00DC7310" w:rsidRDefault="00C55772" w:rsidP="00BA5DCA">
            <w:pPr>
              <w:pStyle w:val="TAC"/>
              <w:keepNext w:val="0"/>
              <w:keepLines w:val="0"/>
            </w:pPr>
            <w:r w:rsidRPr="00DC7310">
              <w:rPr>
                <w:rFonts w:cs="Arial"/>
                <w:color w:val="000000"/>
                <w:szCs w:val="18"/>
              </w:rPr>
              <w:t>1970</w:t>
            </w:r>
          </w:p>
        </w:tc>
        <w:tc>
          <w:tcPr>
            <w:tcW w:w="348" w:type="pct"/>
            <w:gridSpan w:val="2"/>
            <w:tcBorders>
              <w:bottom w:val="single" w:sz="4" w:space="0" w:color="auto"/>
            </w:tcBorders>
            <w:shd w:val="clear" w:color="auto" w:fill="auto"/>
            <w:noWrap/>
          </w:tcPr>
          <w:p w14:paraId="0B8F86E6"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1C36E41F" w14:textId="77777777" w:rsidR="00C55772" w:rsidRPr="00DC7310" w:rsidRDefault="00C55772" w:rsidP="00BA5DCA">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vAlign w:val="center"/>
          </w:tcPr>
          <w:p w14:paraId="00DA4671" w14:textId="77777777" w:rsidR="00C55772" w:rsidRPr="00DC7310" w:rsidRDefault="00C55772" w:rsidP="00BA5DCA">
            <w:pPr>
              <w:pStyle w:val="TAC"/>
              <w:keepNext w:val="0"/>
              <w:keepLines w:val="0"/>
            </w:pPr>
            <w:r w:rsidRPr="00DC7310">
              <w:rPr>
                <w:rFonts w:cs="Arial"/>
                <w:color w:val="000000"/>
                <w:szCs w:val="18"/>
              </w:rPr>
              <w:t>2160</w:t>
            </w:r>
          </w:p>
        </w:tc>
        <w:tc>
          <w:tcPr>
            <w:tcW w:w="357" w:type="pct"/>
            <w:gridSpan w:val="2"/>
            <w:tcBorders>
              <w:bottom w:val="single" w:sz="4" w:space="0" w:color="auto"/>
            </w:tcBorders>
            <w:shd w:val="clear" w:color="auto" w:fill="auto"/>
          </w:tcPr>
          <w:p w14:paraId="50CD13F9"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668416C4" w14:textId="77777777" w:rsidR="00C55772" w:rsidRPr="00DC7310" w:rsidRDefault="00C55772" w:rsidP="00BA5DCA">
            <w:pPr>
              <w:pStyle w:val="TAC"/>
              <w:keepNext w:val="0"/>
              <w:keepLines w:val="0"/>
              <w:rPr>
                <w:rFonts w:eastAsia="Malgun Gothic"/>
                <w:lang w:eastAsia="ko-KR"/>
              </w:rPr>
            </w:pPr>
            <w:r w:rsidRPr="00DC7310">
              <w:rPr>
                <w:lang w:eastAsia="zh-CN"/>
              </w:rPr>
              <w:t>N/A</w:t>
            </w:r>
          </w:p>
        </w:tc>
      </w:tr>
      <w:tr w:rsidR="00C55772" w:rsidRPr="00DC7310" w14:paraId="456ACA1E" w14:textId="77777777" w:rsidTr="000864C4">
        <w:trPr>
          <w:jc w:val="center"/>
        </w:trPr>
        <w:tc>
          <w:tcPr>
            <w:tcW w:w="1131" w:type="pct"/>
            <w:tcBorders>
              <w:top w:val="nil"/>
              <w:bottom w:val="nil"/>
            </w:tcBorders>
            <w:shd w:val="clear" w:color="auto" w:fill="auto"/>
          </w:tcPr>
          <w:p w14:paraId="2BCB3BC7"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vAlign w:val="center"/>
          </w:tcPr>
          <w:p w14:paraId="2EC11A3C" w14:textId="77777777" w:rsidR="00C55772" w:rsidRPr="00DC7310" w:rsidRDefault="00C55772" w:rsidP="00BA5DCA">
            <w:pPr>
              <w:pStyle w:val="TAC"/>
              <w:keepNext w:val="0"/>
              <w:keepLines w:val="0"/>
              <w:rPr>
                <w:rFonts w:eastAsia="Malgun Gothic"/>
                <w:lang w:eastAsia="ko-KR"/>
              </w:rPr>
            </w:pPr>
            <w:r w:rsidRPr="00DC7310">
              <w:rPr>
                <w:rFonts w:cs="Arial"/>
                <w:color w:val="000000"/>
                <w:lang w:eastAsia="zh-CN"/>
              </w:rPr>
              <w:t>3</w:t>
            </w:r>
          </w:p>
        </w:tc>
        <w:tc>
          <w:tcPr>
            <w:tcW w:w="561" w:type="pct"/>
            <w:gridSpan w:val="2"/>
            <w:tcBorders>
              <w:bottom w:val="single" w:sz="4" w:space="0" w:color="auto"/>
            </w:tcBorders>
            <w:shd w:val="clear" w:color="auto" w:fill="auto"/>
            <w:noWrap/>
            <w:vAlign w:val="center"/>
          </w:tcPr>
          <w:p w14:paraId="41183A93" w14:textId="77777777" w:rsidR="00C55772" w:rsidRPr="00DC7310" w:rsidRDefault="00C55772" w:rsidP="00BA5DCA">
            <w:pPr>
              <w:pStyle w:val="TAC"/>
              <w:keepNext w:val="0"/>
              <w:keepLines w:val="0"/>
            </w:pPr>
            <w:r w:rsidRPr="00DC7310">
              <w:rPr>
                <w:rFonts w:cs="Arial"/>
                <w:color w:val="000000"/>
                <w:szCs w:val="18"/>
              </w:rPr>
              <w:t>N/A</w:t>
            </w:r>
          </w:p>
        </w:tc>
        <w:tc>
          <w:tcPr>
            <w:tcW w:w="348" w:type="pct"/>
            <w:gridSpan w:val="2"/>
            <w:tcBorders>
              <w:bottom w:val="single" w:sz="4" w:space="0" w:color="auto"/>
            </w:tcBorders>
            <w:shd w:val="clear" w:color="auto" w:fill="auto"/>
            <w:noWrap/>
          </w:tcPr>
          <w:p w14:paraId="598BFDE1"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6A9790D4" w14:textId="77777777" w:rsidR="00C55772" w:rsidRPr="00DC7310" w:rsidRDefault="00C55772" w:rsidP="00BA5DCA">
            <w:pPr>
              <w:pStyle w:val="TAC"/>
              <w:keepNext w:val="0"/>
              <w:keepLines w:val="0"/>
            </w:pPr>
            <w:r w:rsidRPr="00DC7310">
              <w:rPr>
                <w:lang w:eastAsia="zh-CN"/>
              </w:rPr>
              <w:t>N/A</w:t>
            </w:r>
          </w:p>
        </w:tc>
        <w:tc>
          <w:tcPr>
            <w:tcW w:w="539" w:type="pct"/>
            <w:gridSpan w:val="2"/>
            <w:tcBorders>
              <w:bottom w:val="single" w:sz="4" w:space="0" w:color="auto"/>
            </w:tcBorders>
            <w:shd w:val="clear" w:color="auto" w:fill="auto"/>
            <w:noWrap/>
            <w:vAlign w:val="center"/>
          </w:tcPr>
          <w:p w14:paraId="539C0B07" w14:textId="77777777" w:rsidR="00C55772" w:rsidRPr="00DC7310" w:rsidRDefault="00C55772" w:rsidP="00BA5DCA">
            <w:pPr>
              <w:pStyle w:val="TAC"/>
              <w:keepNext w:val="0"/>
              <w:keepLines w:val="0"/>
            </w:pPr>
            <w:r w:rsidRPr="00DC7310">
              <w:rPr>
                <w:rFonts w:cs="Arial"/>
                <w:color w:val="000000"/>
                <w:szCs w:val="18"/>
              </w:rPr>
              <w:t>1855</w:t>
            </w:r>
          </w:p>
        </w:tc>
        <w:tc>
          <w:tcPr>
            <w:tcW w:w="357" w:type="pct"/>
            <w:gridSpan w:val="2"/>
            <w:tcBorders>
              <w:bottom w:val="single" w:sz="4" w:space="0" w:color="auto"/>
            </w:tcBorders>
            <w:shd w:val="clear" w:color="auto" w:fill="auto"/>
          </w:tcPr>
          <w:p w14:paraId="245FE89B" w14:textId="77777777" w:rsidR="00C55772" w:rsidRPr="00DC7310" w:rsidRDefault="00C55772" w:rsidP="00BA5DCA">
            <w:pPr>
              <w:pStyle w:val="TAC"/>
              <w:keepNext w:val="0"/>
              <w:keepLines w:val="0"/>
              <w:rPr>
                <w:rFonts w:eastAsia="Malgun Gothic"/>
                <w:lang w:eastAsia="ko-KR"/>
              </w:rPr>
            </w:pPr>
            <w:r w:rsidRPr="00DC7310">
              <w:rPr>
                <w:lang w:eastAsia="zh-CN"/>
              </w:rPr>
              <w:t>4</w:t>
            </w:r>
          </w:p>
        </w:tc>
        <w:tc>
          <w:tcPr>
            <w:tcW w:w="612" w:type="pct"/>
            <w:gridSpan w:val="2"/>
            <w:tcBorders>
              <w:bottom w:val="single" w:sz="4" w:space="0" w:color="auto"/>
            </w:tcBorders>
          </w:tcPr>
          <w:p w14:paraId="0E6B4CB7" w14:textId="77777777" w:rsidR="00C55772" w:rsidRPr="00DC7310" w:rsidRDefault="00C55772" w:rsidP="00BA5DCA">
            <w:pPr>
              <w:pStyle w:val="TAC"/>
              <w:keepNext w:val="0"/>
              <w:keepLines w:val="0"/>
              <w:rPr>
                <w:rFonts w:eastAsia="Malgun Gothic"/>
                <w:lang w:eastAsia="ko-KR"/>
              </w:rPr>
            </w:pPr>
            <w:r w:rsidRPr="00DC7310">
              <w:rPr>
                <w:lang w:eastAsia="zh-CN"/>
              </w:rPr>
              <w:t>IMD5</w:t>
            </w:r>
          </w:p>
        </w:tc>
      </w:tr>
      <w:tr w:rsidR="00C55772" w:rsidRPr="00DC7310" w14:paraId="60F23CCF" w14:textId="77777777" w:rsidTr="000864C4">
        <w:trPr>
          <w:jc w:val="center"/>
        </w:trPr>
        <w:tc>
          <w:tcPr>
            <w:tcW w:w="1131" w:type="pct"/>
            <w:tcBorders>
              <w:top w:val="nil"/>
              <w:bottom w:val="nil"/>
            </w:tcBorders>
            <w:shd w:val="clear" w:color="auto" w:fill="auto"/>
          </w:tcPr>
          <w:p w14:paraId="2CD8BF3C"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vAlign w:val="center"/>
          </w:tcPr>
          <w:p w14:paraId="122D2E93"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n105</w:t>
            </w:r>
          </w:p>
        </w:tc>
        <w:tc>
          <w:tcPr>
            <w:tcW w:w="561" w:type="pct"/>
            <w:gridSpan w:val="2"/>
            <w:tcBorders>
              <w:bottom w:val="single" w:sz="4" w:space="0" w:color="auto"/>
            </w:tcBorders>
            <w:shd w:val="clear" w:color="auto" w:fill="auto"/>
            <w:noWrap/>
            <w:vAlign w:val="center"/>
          </w:tcPr>
          <w:p w14:paraId="6A6085B5" w14:textId="77777777" w:rsidR="00C55772" w:rsidRPr="00DC7310" w:rsidRDefault="00C55772" w:rsidP="00BA5DCA">
            <w:pPr>
              <w:pStyle w:val="TAC"/>
              <w:keepNext w:val="0"/>
              <w:keepLines w:val="0"/>
            </w:pPr>
            <w:r w:rsidRPr="00DC7310">
              <w:rPr>
                <w:rFonts w:cs="Arial"/>
                <w:color w:val="000000"/>
                <w:szCs w:val="18"/>
              </w:rPr>
              <w:t>695</w:t>
            </w:r>
          </w:p>
        </w:tc>
        <w:tc>
          <w:tcPr>
            <w:tcW w:w="348" w:type="pct"/>
            <w:gridSpan w:val="2"/>
            <w:tcBorders>
              <w:bottom w:val="single" w:sz="4" w:space="0" w:color="auto"/>
            </w:tcBorders>
            <w:shd w:val="clear" w:color="auto" w:fill="auto"/>
            <w:noWrap/>
          </w:tcPr>
          <w:p w14:paraId="13F65576"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6C394823" w14:textId="77777777" w:rsidR="00C55772" w:rsidRPr="00DC7310" w:rsidRDefault="00C55772" w:rsidP="00BA5DCA">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vAlign w:val="center"/>
          </w:tcPr>
          <w:p w14:paraId="6C91505D" w14:textId="77777777" w:rsidR="00C55772" w:rsidRPr="00DC7310" w:rsidRDefault="00C55772" w:rsidP="00BA5DCA">
            <w:pPr>
              <w:pStyle w:val="TAC"/>
              <w:keepNext w:val="0"/>
              <w:keepLines w:val="0"/>
            </w:pPr>
            <w:r w:rsidRPr="00DC7310">
              <w:rPr>
                <w:rFonts w:cs="Arial"/>
                <w:color w:val="000000"/>
                <w:szCs w:val="18"/>
              </w:rPr>
              <w:t>644</w:t>
            </w:r>
          </w:p>
        </w:tc>
        <w:tc>
          <w:tcPr>
            <w:tcW w:w="357" w:type="pct"/>
            <w:gridSpan w:val="2"/>
            <w:tcBorders>
              <w:bottom w:val="single" w:sz="4" w:space="0" w:color="auto"/>
            </w:tcBorders>
            <w:shd w:val="clear" w:color="auto" w:fill="auto"/>
          </w:tcPr>
          <w:p w14:paraId="1DC4DE1F"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248A191D" w14:textId="77777777" w:rsidR="00C55772" w:rsidRPr="00DC7310" w:rsidRDefault="00C55772" w:rsidP="00BA5DCA">
            <w:pPr>
              <w:pStyle w:val="TAC"/>
              <w:keepNext w:val="0"/>
              <w:keepLines w:val="0"/>
              <w:rPr>
                <w:rFonts w:eastAsia="Malgun Gothic"/>
                <w:lang w:eastAsia="ko-KR"/>
              </w:rPr>
            </w:pPr>
            <w:r w:rsidRPr="00DC7310">
              <w:rPr>
                <w:lang w:eastAsia="zh-CN"/>
              </w:rPr>
              <w:t>N/A</w:t>
            </w:r>
          </w:p>
        </w:tc>
      </w:tr>
      <w:tr w:rsidR="00C55772" w:rsidRPr="00DC7310" w14:paraId="17DC8F85" w14:textId="77777777" w:rsidTr="000864C4">
        <w:trPr>
          <w:jc w:val="center"/>
        </w:trPr>
        <w:tc>
          <w:tcPr>
            <w:tcW w:w="1131" w:type="pct"/>
            <w:tcBorders>
              <w:top w:val="nil"/>
              <w:bottom w:val="nil"/>
            </w:tcBorders>
            <w:shd w:val="clear" w:color="auto" w:fill="auto"/>
          </w:tcPr>
          <w:p w14:paraId="4813B1C8"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vAlign w:val="center"/>
          </w:tcPr>
          <w:p w14:paraId="369824AB" w14:textId="77777777" w:rsidR="00C55772" w:rsidRPr="00DC7310" w:rsidRDefault="00C55772" w:rsidP="00BA5DCA">
            <w:pPr>
              <w:pStyle w:val="TAC"/>
              <w:keepNext w:val="0"/>
              <w:keepLines w:val="0"/>
              <w:rPr>
                <w:rFonts w:eastAsia="Malgun Gothic"/>
                <w:lang w:eastAsia="ko-KR"/>
              </w:rPr>
            </w:pPr>
            <w:r w:rsidRPr="00DC7310">
              <w:rPr>
                <w:rFonts w:cs="Arial"/>
                <w:color w:val="000000"/>
              </w:rPr>
              <w:t>1</w:t>
            </w:r>
          </w:p>
        </w:tc>
        <w:tc>
          <w:tcPr>
            <w:tcW w:w="561" w:type="pct"/>
            <w:gridSpan w:val="2"/>
            <w:tcBorders>
              <w:bottom w:val="single" w:sz="4" w:space="0" w:color="auto"/>
            </w:tcBorders>
            <w:shd w:val="clear" w:color="auto" w:fill="auto"/>
            <w:noWrap/>
          </w:tcPr>
          <w:p w14:paraId="05C373E4" w14:textId="77777777" w:rsidR="00C55772" w:rsidRPr="00DC7310" w:rsidRDefault="00C55772" w:rsidP="00BA5DCA">
            <w:pPr>
              <w:pStyle w:val="TAC"/>
              <w:keepNext w:val="0"/>
              <w:keepLines w:val="0"/>
            </w:pPr>
            <w:r w:rsidRPr="00DC7310">
              <w:rPr>
                <w:lang w:eastAsia="zh-CN"/>
              </w:rPr>
              <w:t>N/A</w:t>
            </w:r>
          </w:p>
        </w:tc>
        <w:tc>
          <w:tcPr>
            <w:tcW w:w="348" w:type="pct"/>
            <w:gridSpan w:val="2"/>
            <w:tcBorders>
              <w:bottom w:val="single" w:sz="4" w:space="0" w:color="auto"/>
            </w:tcBorders>
            <w:shd w:val="clear" w:color="auto" w:fill="auto"/>
            <w:noWrap/>
          </w:tcPr>
          <w:p w14:paraId="3641950C"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0CFFAF13" w14:textId="77777777" w:rsidR="00C55772" w:rsidRPr="00DC7310" w:rsidRDefault="00C55772" w:rsidP="00BA5DCA">
            <w:pPr>
              <w:pStyle w:val="TAC"/>
              <w:keepNext w:val="0"/>
              <w:keepLines w:val="0"/>
            </w:pPr>
            <w:r w:rsidRPr="00DC7310">
              <w:rPr>
                <w:lang w:eastAsia="zh-CN"/>
              </w:rPr>
              <w:t>N/A</w:t>
            </w:r>
          </w:p>
        </w:tc>
        <w:tc>
          <w:tcPr>
            <w:tcW w:w="539" w:type="pct"/>
            <w:gridSpan w:val="2"/>
            <w:tcBorders>
              <w:bottom w:val="single" w:sz="4" w:space="0" w:color="auto"/>
            </w:tcBorders>
            <w:shd w:val="clear" w:color="auto" w:fill="auto"/>
            <w:noWrap/>
          </w:tcPr>
          <w:p w14:paraId="47EC2AD8" w14:textId="77777777" w:rsidR="00C55772" w:rsidRPr="00DC7310" w:rsidRDefault="00C55772" w:rsidP="00BA5DCA">
            <w:pPr>
              <w:pStyle w:val="TAC"/>
              <w:keepNext w:val="0"/>
              <w:keepLines w:val="0"/>
            </w:pPr>
            <w:r w:rsidRPr="00DC7310">
              <w:rPr>
                <w:lang w:eastAsia="zh-CN"/>
              </w:rPr>
              <w:t>2160</w:t>
            </w:r>
          </w:p>
        </w:tc>
        <w:tc>
          <w:tcPr>
            <w:tcW w:w="357" w:type="pct"/>
            <w:gridSpan w:val="2"/>
            <w:tcBorders>
              <w:bottom w:val="single" w:sz="4" w:space="0" w:color="auto"/>
            </w:tcBorders>
            <w:shd w:val="clear" w:color="auto" w:fill="auto"/>
          </w:tcPr>
          <w:p w14:paraId="4A346A1F" w14:textId="77777777" w:rsidR="00C55772" w:rsidRPr="00DC7310" w:rsidRDefault="00C55772" w:rsidP="00BA5DCA">
            <w:pPr>
              <w:pStyle w:val="TAC"/>
              <w:keepNext w:val="0"/>
              <w:keepLines w:val="0"/>
              <w:rPr>
                <w:rFonts w:eastAsia="Malgun Gothic"/>
                <w:lang w:eastAsia="ko-KR"/>
              </w:rPr>
            </w:pPr>
            <w:r w:rsidRPr="00DC7310">
              <w:rPr>
                <w:lang w:eastAsia="zh-CN"/>
              </w:rPr>
              <w:t>5</w:t>
            </w:r>
          </w:p>
        </w:tc>
        <w:tc>
          <w:tcPr>
            <w:tcW w:w="612" w:type="pct"/>
            <w:gridSpan w:val="2"/>
            <w:tcBorders>
              <w:bottom w:val="single" w:sz="4" w:space="0" w:color="auto"/>
            </w:tcBorders>
          </w:tcPr>
          <w:p w14:paraId="57D8164E" w14:textId="77777777" w:rsidR="00C55772" w:rsidRPr="00DC7310" w:rsidRDefault="00C55772" w:rsidP="00BA5DCA">
            <w:pPr>
              <w:pStyle w:val="TAC"/>
              <w:keepNext w:val="0"/>
              <w:keepLines w:val="0"/>
              <w:rPr>
                <w:rFonts w:eastAsia="Malgun Gothic"/>
                <w:lang w:eastAsia="ko-KR"/>
              </w:rPr>
            </w:pPr>
            <w:r w:rsidRPr="00DC7310">
              <w:rPr>
                <w:lang w:eastAsia="zh-CN"/>
              </w:rPr>
              <w:t>IMD4</w:t>
            </w:r>
          </w:p>
        </w:tc>
      </w:tr>
      <w:tr w:rsidR="00C55772" w:rsidRPr="00DC7310" w14:paraId="007AD13E" w14:textId="77777777" w:rsidTr="000864C4">
        <w:trPr>
          <w:jc w:val="center"/>
        </w:trPr>
        <w:tc>
          <w:tcPr>
            <w:tcW w:w="1131" w:type="pct"/>
            <w:tcBorders>
              <w:top w:val="nil"/>
              <w:bottom w:val="nil"/>
            </w:tcBorders>
            <w:shd w:val="clear" w:color="auto" w:fill="auto"/>
          </w:tcPr>
          <w:p w14:paraId="037AAB59"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vAlign w:val="center"/>
          </w:tcPr>
          <w:p w14:paraId="140C3A7E" w14:textId="77777777" w:rsidR="00C55772" w:rsidRPr="00DC7310" w:rsidRDefault="00C55772" w:rsidP="00BA5DCA">
            <w:pPr>
              <w:pStyle w:val="TAC"/>
              <w:keepNext w:val="0"/>
              <w:keepLines w:val="0"/>
              <w:rPr>
                <w:rFonts w:eastAsia="Malgun Gothic"/>
                <w:lang w:eastAsia="ko-KR"/>
              </w:rPr>
            </w:pPr>
            <w:r w:rsidRPr="00DC7310">
              <w:rPr>
                <w:rFonts w:cs="Arial"/>
                <w:color w:val="000000"/>
                <w:lang w:eastAsia="zh-CN"/>
              </w:rPr>
              <w:t>3</w:t>
            </w:r>
          </w:p>
        </w:tc>
        <w:tc>
          <w:tcPr>
            <w:tcW w:w="561" w:type="pct"/>
            <w:gridSpan w:val="2"/>
            <w:tcBorders>
              <w:bottom w:val="single" w:sz="4" w:space="0" w:color="auto"/>
            </w:tcBorders>
            <w:shd w:val="clear" w:color="auto" w:fill="auto"/>
            <w:noWrap/>
          </w:tcPr>
          <w:p w14:paraId="342CC05A" w14:textId="77777777" w:rsidR="00C55772" w:rsidRPr="00DC7310" w:rsidRDefault="00C55772" w:rsidP="00BA5DCA">
            <w:pPr>
              <w:pStyle w:val="TAC"/>
              <w:keepNext w:val="0"/>
              <w:keepLines w:val="0"/>
            </w:pPr>
            <w:r w:rsidRPr="00DC7310">
              <w:rPr>
                <w:lang w:eastAsia="zh-CN"/>
              </w:rPr>
              <w:t>1775</w:t>
            </w:r>
          </w:p>
        </w:tc>
        <w:tc>
          <w:tcPr>
            <w:tcW w:w="348" w:type="pct"/>
            <w:gridSpan w:val="2"/>
            <w:tcBorders>
              <w:bottom w:val="single" w:sz="4" w:space="0" w:color="auto"/>
            </w:tcBorders>
            <w:shd w:val="clear" w:color="auto" w:fill="auto"/>
            <w:noWrap/>
          </w:tcPr>
          <w:p w14:paraId="33DC0899"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1B42AF80" w14:textId="77777777" w:rsidR="00C55772" w:rsidRPr="00DC7310" w:rsidRDefault="00C55772" w:rsidP="00BA5DCA">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tcPr>
          <w:p w14:paraId="685373C6" w14:textId="77777777" w:rsidR="00C55772" w:rsidRPr="00DC7310" w:rsidRDefault="00C55772" w:rsidP="00BA5DCA">
            <w:pPr>
              <w:pStyle w:val="TAC"/>
              <w:keepNext w:val="0"/>
              <w:keepLines w:val="0"/>
            </w:pPr>
            <w:r w:rsidRPr="00DC7310">
              <w:rPr>
                <w:lang w:eastAsia="zh-CN"/>
              </w:rPr>
              <w:t>1870</w:t>
            </w:r>
          </w:p>
        </w:tc>
        <w:tc>
          <w:tcPr>
            <w:tcW w:w="357" w:type="pct"/>
            <w:gridSpan w:val="2"/>
            <w:tcBorders>
              <w:bottom w:val="single" w:sz="4" w:space="0" w:color="auto"/>
            </w:tcBorders>
            <w:shd w:val="clear" w:color="auto" w:fill="auto"/>
          </w:tcPr>
          <w:p w14:paraId="648D6E8F"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20D758EA" w14:textId="77777777" w:rsidR="00C55772" w:rsidRPr="00DC7310" w:rsidRDefault="00C55772" w:rsidP="00BA5DCA">
            <w:pPr>
              <w:pStyle w:val="TAC"/>
              <w:keepNext w:val="0"/>
              <w:keepLines w:val="0"/>
              <w:rPr>
                <w:rFonts w:eastAsia="Malgun Gothic"/>
                <w:lang w:eastAsia="ko-KR"/>
              </w:rPr>
            </w:pPr>
            <w:r w:rsidRPr="00DC7310">
              <w:rPr>
                <w:lang w:eastAsia="zh-CN"/>
              </w:rPr>
              <w:t>N/A</w:t>
            </w:r>
          </w:p>
        </w:tc>
      </w:tr>
      <w:tr w:rsidR="00C55772" w:rsidRPr="00DC7310" w14:paraId="03BA2E90" w14:textId="77777777" w:rsidTr="000864C4">
        <w:trPr>
          <w:jc w:val="center"/>
        </w:trPr>
        <w:tc>
          <w:tcPr>
            <w:tcW w:w="1131" w:type="pct"/>
            <w:tcBorders>
              <w:top w:val="nil"/>
              <w:bottom w:val="single" w:sz="4" w:space="0" w:color="auto"/>
            </w:tcBorders>
            <w:shd w:val="clear" w:color="auto" w:fill="auto"/>
          </w:tcPr>
          <w:p w14:paraId="02B9EEE6"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vAlign w:val="center"/>
          </w:tcPr>
          <w:p w14:paraId="320EA9F3"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n105</w:t>
            </w:r>
          </w:p>
        </w:tc>
        <w:tc>
          <w:tcPr>
            <w:tcW w:w="561" w:type="pct"/>
            <w:gridSpan w:val="2"/>
            <w:tcBorders>
              <w:bottom w:val="single" w:sz="4" w:space="0" w:color="auto"/>
            </w:tcBorders>
            <w:shd w:val="clear" w:color="auto" w:fill="auto"/>
            <w:noWrap/>
          </w:tcPr>
          <w:p w14:paraId="779A9DAF" w14:textId="77777777" w:rsidR="00C55772" w:rsidRPr="00DC7310" w:rsidRDefault="00C55772" w:rsidP="00BA5DCA">
            <w:pPr>
              <w:pStyle w:val="TAC"/>
              <w:keepNext w:val="0"/>
              <w:keepLines w:val="0"/>
            </w:pPr>
            <w:r w:rsidRPr="00DC7310">
              <w:rPr>
                <w:lang w:eastAsia="zh-CN"/>
              </w:rPr>
              <w:t>695</w:t>
            </w:r>
          </w:p>
        </w:tc>
        <w:tc>
          <w:tcPr>
            <w:tcW w:w="348" w:type="pct"/>
            <w:gridSpan w:val="2"/>
            <w:tcBorders>
              <w:bottom w:val="single" w:sz="4" w:space="0" w:color="auto"/>
            </w:tcBorders>
            <w:shd w:val="clear" w:color="auto" w:fill="auto"/>
            <w:noWrap/>
          </w:tcPr>
          <w:p w14:paraId="01A0424B" w14:textId="77777777" w:rsidR="00C55772" w:rsidRPr="00DC7310" w:rsidRDefault="00C55772" w:rsidP="00BA5DCA">
            <w:pPr>
              <w:pStyle w:val="TAC"/>
              <w:keepNext w:val="0"/>
              <w:keepLines w:val="0"/>
            </w:pPr>
            <w:r w:rsidRPr="00DC7310">
              <w:rPr>
                <w:lang w:eastAsia="zh-CN"/>
              </w:rPr>
              <w:t>5</w:t>
            </w:r>
          </w:p>
        </w:tc>
        <w:tc>
          <w:tcPr>
            <w:tcW w:w="1041" w:type="pct"/>
            <w:gridSpan w:val="2"/>
            <w:tcBorders>
              <w:bottom w:val="single" w:sz="4" w:space="0" w:color="auto"/>
            </w:tcBorders>
            <w:shd w:val="clear" w:color="auto" w:fill="auto"/>
            <w:noWrap/>
          </w:tcPr>
          <w:p w14:paraId="7C1BEEEA" w14:textId="77777777" w:rsidR="00C55772" w:rsidRPr="00DC7310" w:rsidRDefault="00C55772" w:rsidP="00BA5DCA">
            <w:pPr>
              <w:pStyle w:val="TAC"/>
              <w:keepNext w:val="0"/>
              <w:keepLines w:val="0"/>
            </w:pPr>
            <w:r w:rsidRPr="00DC7310">
              <w:rPr>
                <w:lang w:eastAsia="zh-CN"/>
              </w:rPr>
              <w:t>25</w:t>
            </w:r>
          </w:p>
        </w:tc>
        <w:tc>
          <w:tcPr>
            <w:tcW w:w="539" w:type="pct"/>
            <w:gridSpan w:val="2"/>
            <w:tcBorders>
              <w:bottom w:val="single" w:sz="4" w:space="0" w:color="auto"/>
            </w:tcBorders>
            <w:shd w:val="clear" w:color="auto" w:fill="auto"/>
            <w:noWrap/>
          </w:tcPr>
          <w:p w14:paraId="56A985A3" w14:textId="77777777" w:rsidR="00C55772" w:rsidRPr="00DC7310" w:rsidRDefault="00C55772" w:rsidP="00BA5DCA">
            <w:pPr>
              <w:pStyle w:val="TAC"/>
              <w:keepNext w:val="0"/>
              <w:keepLines w:val="0"/>
            </w:pPr>
            <w:r w:rsidRPr="00DC7310">
              <w:rPr>
                <w:lang w:eastAsia="zh-CN"/>
              </w:rPr>
              <w:t>644</w:t>
            </w:r>
          </w:p>
        </w:tc>
        <w:tc>
          <w:tcPr>
            <w:tcW w:w="357" w:type="pct"/>
            <w:gridSpan w:val="2"/>
            <w:tcBorders>
              <w:bottom w:val="single" w:sz="4" w:space="0" w:color="auto"/>
            </w:tcBorders>
            <w:shd w:val="clear" w:color="auto" w:fill="auto"/>
          </w:tcPr>
          <w:p w14:paraId="4078A28B"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tcBorders>
              <w:bottom w:val="single" w:sz="4" w:space="0" w:color="auto"/>
            </w:tcBorders>
          </w:tcPr>
          <w:p w14:paraId="6F0090A6" w14:textId="77777777" w:rsidR="00C55772" w:rsidRPr="00DC7310" w:rsidRDefault="00C55772" w:rsidP="00BA5DCA">
            <w:pPr>
              <w:pStyle w:val="TAC"/>
              <w:keepNext w:val="0"/>
              <w:keepLines w:val="0"/>
              <w:rPr>
                <w:rFonts w:eastAsia="Malgun Gothic"/>
                <w:lang w:eastAsia="ko-KR"/>
              </w:rPr>
            </w:pPr>
            <w:r w:rsidRPr="00DC7310">
              <w:rPr>
                <w:lang w:eastAsia="zh-CN"/>
              </w:rPr>
              <w:t>N/A</w:t>
            </w:r>
          </w:p>
        </w:tc>
      </w:tr>
      <w:tr w:rsidR="00C55772" w:rsidRPr="00DC7310" w14:paraId="3F7235E1" w14:textId="77777777" w:rsidTr="000864C4">
        <w:trPr>
          <w:jc w:val="center"/>
        </w:trPr>
        <w:tc>
          <w:tcPr>
            <w:tcW w:w="1131" w:type="pct"/>
            <w:vMerge w:val="restart"/>
            <w:tcBorders>
              <w:top w:val="nil"/>
              <w:left w:val="single" w:sz="4" w:space="0" w:color="auto"/>
              <w:right w:val="single" w:sz="4" w:space="0" w:color="auto"/>
            </w:tcBorders>
            <w:vAlign w:val="center"/>
          </w:tcPr>
          <w:p w14:paraId="18990057" w14:textId="77777777" w:rsidR="00C55772" w:rsidRPr="00DC7310" w:rsidRDefault="00C55772" w:rsidP="00BA5DCA">
            <w:pPr>
              <w:pStyle w:val="TAC"/>
              <w:keepNext w:val="0"/>
              <w:keepLines w:val="0"/>
              <w:rPr>
                <w:lang w:eastAsia="ko-KR"/>
              </w:rPr>
            </w:pPr>
            <w:r w:rsidRPr="00DC7310">
              <w:t>DC_1A-5A_n77A</w:t>
            </w:r>
          </w:p>
          <w:p w14:paraId="40AEBBA8" w14:textId="77777777" w:rsidR="00C55772" w:rsidRPr="00DC7310" w:rsidRDefault="00C55772" w:rsidP="00BA5DCA">
            <w:pPr>
              <w:pStyle w:val="TAC"/>
            </w:pPr>
            <w:r w:rsidRPr="00DC7310">
              <w:t>DC_1A-5A_n77(2A)</w:t>
            </w:r>
          </w:p>
          <w:p w14:paraId="0A6202C3" w14:textId="77777777" w:rsidR="00C55772" w:rsidRPr="00DC7310" w:rsidRDefault="00C55772" w:rsidP="00BA5DCA">
            <w:pPr>
              <w:pStyle w:val="TAC"/>
              <w:keepNext w:val="0"/>
              <w:keepLines w:val="0"/>
            </w:pPr>
            <w:r w:rsidRPr="00DC7310">
              <w:t>DC_1A-5A_n77(3A)</w:t>
            </w:r>
          </w:p>
        </w:tc>
        <w:tc>
          <w:tcPr>
            <w:tcW w:w="410" w:type="pct"/>
            <w:tcBorders>
              <w:top w:val="single" w:sz="4" w:space="0" w:color="auto"/>
              <w:left w:val="single" w:sz="4" w:space="0" w:color="auto"/>
              <w:bottom w:val="single" w:sz="4" w:space="0" w:color="auto"/>
              <w:right w:val="single" w:sz="4" w:space="0" w:color="auto"/>
            </w:tcBorders>
          </w:tcPr>
          <w:p w14:paraId="6D10A770" w14:textId="77777777" w:rsidR="00C55772" w:rsidRPr="00DC7310" w:rsidRDefault="00C55772" w:rsidP="00BA5DCA">
            <w:pPr>
              <w:pStyle w:val="TAC"/>
              <w:keepNext w:val="0"/>
              <w:keepLines w:val="0"/>
              <w:rPr>
                <w:rFonts w:eastAsia="Malgun Gothic"/>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32F46129"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644023E8"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BAE5619"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3A29B641" w14:textId="77777777" w:rsidR="00C55772" w:rsidRPr="00DC7310" w:rsidRDefault="00C55772" w:rsidP="00BA5DCA">
            <w:pPr>
              <w:pStyle w:val="TAC"/>
              <w:keepNext w:val="0"/>
              <w:keepLines w:val="0"/>
            </w:pPr>
            <w:r w:rsidRPr="00DC7310">
              <w:t>2122</w:t>
            </w:r>
          </w:p>
        </w:tc>
        <w:tc>
          <w:tcPr>
            <w:tcW w:w="357" w:type="pct"/>
            <w:gridSpan w:val="2"/>
            <w:tcBorders>
              <w:top w:val="single" w:sz="4" w:space="0" w:color="auto"/>
              <w:left w:val="single" w:sz="4" w:space="0" w:color="auto"/>
              <w:bottom w:val="single" w:sz="4" w:space="0" w:color="auto"/>
              <w:right w:val="single" w:sz="4" w:space="0" w:color="auto"/>
            </w:tcBorders>
          </w:tcPr>
          <w:p w14:paraId="6D41A5CA" w14:textId="77777777" w:rsidR="00C55772" w:rsidRPr="00DC7310" w:rsidRDefault="00C55772" w:rsidP="00BA5DCA">
            <w:pPr>
              <w:pStyle w:val="TAC"/>
              <w:keepNext w:val="0"/>
              <w:keepLines w:val="0"/>
              <w:rPr>
                <w:rFonts w:eastAsia="Malgun Gothic"/>
                <w:lang w:eastAsia="ko-KR"/>
              </w:rPr>
            </w:pPr>
            <w:r w:rsidRPr="00DC7310">
              <w:t>18.1</w:t>
            </w:r>
          </w:p>
        </w:tc>
        <w:tc>
          <w:tcPr>
            <w:tcW w:w="612" w:type="pct"/>
            <w:gridSpan w:val="2"/>
            <w:tcBorders>
              <w:top w:val="single" w:sz="4" w:space="0" w:color="auto"/>
              <w:left w:val="single" w:sz="4" w:space="0" w:color="auto"/>
              <w:bottom w:val="single" w:sz="4" w:space="0" w:color="auto"/>
              <w:right w:val="single" w:sz="4" w:space="0" w:color="auto"/>
            </w:tcBorders>
          </w:tcPr>
          <w:p w14:paraId="0A822FD8" w14:textId="77777777" w:rsidR="00C55772" w:rsidRPr="00DC7310" w:rsidRDefault="00C55772" w:rsidP="00BA5DCA">
            <w:pPr>
              <w:pStyle w:val="TAC"/>
              <w:keepNext w:val="0"/>
              <w:keepLines w:val="0"/>
              <w:rPr>
                <w:rFonts w:eastAsia="Malgun Gothic"/>
                <w:lang w:eastAsia="ko-KR"/>
              </w:rPr>
            </w:pPr>
            <w:r w:rsidRPr="00DC7310">
              <w:t>IMD3</w:t>
            </w:r>
          </w:p>
        </w:tc>
      </w:tr>
      <w:tr w:rsidR="00C55772" w:rsidRPr="00DC7310" w14:paraId="4EA7B9DB" w14:textId="77777777" w:rsidTr="000864C4">
        <w:trPr>
          <w:jc w:val="center"/>
        </w:trPr>
        <w:tc>
          <w:tcPr>
            <w:tcW w:w="1131" w:type="pct"/>
            <w:vMerge/>
            <w:tcBorders>
              <w:left w:val="single" w:sz="4" w:space="0" w:color="auto"/>
              <w:right w:val="single" w:sz="4" w:space="0" w:color="auto"/>
            </w:tcBorders>
          </w:tcPr>
          <w:p w14:paraId="1B89CC5C"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071B42D" w14:textId="77777777" w:rsidR="00C55772" w:rsidRPr="00DC7310" w:rsidRDefault="00C55772" w:rsidP="00BA5DCA">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7519D226" w14:textId="77777777" w:rsidR="00C55772" w:rsidRPr="00DC7310" w:rsidRDefault="00C55772" w:rsidP="00BA5DCA">
            <w:pPr>
              <w:pStyle w:val="TAC"/>
              <w:keepNext w:val="0"/>
              <w:keepLines w:val="0"/>
            </w:pPr>
            <w:r w:rsidRPr="00DC7310">
              <w:t>829</w:t>
            </w:r>
          </w:p>
        </w:tc>
        <w:tc>
          <w:tcPr>
            <w:tcW w:w="348" w:type="pct"/>
            <w:gridSpan w:val="2"/>
            <w:tcBorders>
              <w:top w:val="single" w:sz="4" w:space="0" w:color="auto"/>
              <w:left w:val="single" w:sz="4" w:space="0" w:color="auto"/>
              <w:bottom w:val="single" w:sz="4" w:space="0" w:color="auto"/>
              <w:right w:val="single" w:sz="4" w:space="0" w:color="auto"/>
            </w:tcBorders>
            <w:noWrap/>
          </w:tcPr>
          <w:p w14:paraId="7A9FF7A8"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5ECF1F9"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4E0BC6BB" w14:textId="77777777" w:rsidR="00C55772" w:rsidRPr="00DC7310" w:rsidRDefault="00C55772" w:rsidP="00BA5DCA">
            <w:pPr>
              <w:pStyle w:val="TAC"/>
              <w:keepNext w:val="0"/>
              <w:keepLines w:val="0"/>
            </w:pPr>
            <w:r w:rsidRPr="00DC7310">
              <w:t>874</w:t>
            </w:r>
          </w:p>
        </w:tc>
        <w:tc>
          <w:tcPr>
            <w:tcW w:w="357" w:type="pct"/>
            <w:gridSpan w:val="2"/>
            <w:tcBorders>
              <w:top w:val="single" w:sz="4" w:space="0" w:color="auto"/>
              <w:left w:val="single" w:sz="4" w:space="0" w:color="auto"/>
              <w:bottom w:val="single" w:sz="4" w:space="0" w:color="auto"/>
              <w:right w:val="single" w:sz="4" w:space="0" w:color="auto"/>
            </w:tcBorders>
          </w:tcPr>
          <w:p w14:paraId="34D3D5A4" w14:textId="77777777" w:rsidR="00C55772" w:rsidRPr="00DC7310" w:rsidRDefault="00C55772" w:rsidP="00BA5DCA">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DB7C906"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2C0D7D48" w14:textId="77777777" w:rsidTr="000864C4">
        <w:trPr>
          <w:jc w:val="center"/>
        </w:trPr>
        <w:tc>
          <w:tcPr>
            <w:tcW w:w="1131" w:type="pct"/>
            <w:vMerge/>
            <w:tcBorders>
              <w:left w:val="single" w:sz="4" w:space="0" w:color="auto"/>
              <w:right w:val="single" w:sz="4" w:space="0" w:color="auto"/>
            </w:tcBorders>
          </w:tcPr>
          <w:p w14:paraId="1391D5C3"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CC24D17" w14:textId="77777777" w:rsidR="00C55772" w:rsidRPr="00DC7310" w:rsidRDefault="00C55772" w:rsidP="00BA5DCA">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25144E7D" w14:textId="77777777" w:rsidR="00C55772" w:rsidRPr="00DC7310" w:rsidRDefault="00C55772" w:rsidP="00BA5DCA">
            <w:pPr>
              <w:pStyle w:val="TAC"/>
              <w:keepNext w:val="0"/>
              <w:keepLines w:val="0"/>
            </w:pPr>
            <w:r w:rsidRPr="00DC7310">
              <w:t>3780</w:t>
            </w:r>
          </w:p>
        </w:tc>
        <w:tc>
          <w:tcPr>
            <w:tcW w:w="348" w:type="pct"/>
            <w:gridSpan w:val="2"/>
            <w:tcBorders>
              <w:top w:val="single" w:sz="4" w:space="0" w:color="auto"/>
              <w:left w:val="single" w:sz="4" w:space="0" w:color="auto"/>
              <w:bottom w:val="single" w:sz="4" w:space="0" w:color="auto"/>
              <w:right w:val="single" w:sz="4" w:space="0" w:color="auto"/>
            </w:tcBorders>
            <w:noWrap/>
          </w:tcPr>
          <w:p w14:paraId="1713D0CD"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E3E1592"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5ECE7EB8" w14:textId="77777777" w:rsidR="00C55772" w:rsidRPr="00DC7310" w:rsidRDefault="00C55772" w:rsidP="00BA5DCA">
            <w:pPr>
              <w:pStyle w:val="TAC"/>
              <w:keepNext w:val="0"/>
              <w:keepLines w:val="0"/>
            </w:pPr>
            <w:r w:rsidRPr="00DC7310">
              <w:t>3780</w:t>
            </w:r>
          </w:p>
        </w:tc>
        <w:tc>
          <w:tcPr>
            <w:tcW w:w="357" w:type="pct"/>
            <w:gridSpan w:val="2"/>
            <w:tcBorders>
              <w:top w:val="single" w:sz="4" w:space="0" w:color="auto"/>
              <w:left w:val="single" w:sz="4" w:space="0" w:color="auto"/>
              <w:bottom w:val="single" w:sz="4" w:space="0" w:color="auto"/>
              <w:right w:val="single" w:sz="4" w:space="0" w:color="auto"/>
            </w:tcBorders>
          </w:tcPr>
          <w:p w14:paraId="32E03C46" w14:textId="77777777" w:rsidR="00C55772" w:rsidRPr="00DC7310" w:rsidRDefault="00C55772" w:rsidP="00BA5DCA">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F7524B1"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60F0DC41" w14:textId="77777777" w:rsidTr="000864C4">
        <w:trPr>
          <w:jc w:val="center"/>
        </w:trPr>
        <w:tc>
          <w:tcPr>
            <w:tcW w:w="1131" w:type="pct"/>
            <w:vMerge/>
            <w:tcBorders>
              <w:left w:val="single" w:sz="4" w:space="0" w:color="auto"/>
              <w:right w:val="single" w:sz="4" w:space="0" w:color="auto"/>
            </w:tcBorders>
          </w:tcPr>
          <w:p w14:paraId="1C8C0AFA"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38DC7CD" w14:textId="77777777" w:rsidR="00C55772" w:rsidRPr="00DC7310" w:rsidRDefault="00C55772" w:rsidP="00BA5DCA">
            <w:pPr>
              <w:pStyle w:val="TAC"/>
              <w:keepNext w:val="0"/>
              <w:keepLines w:val="0"/>
              <w:rPr>
                <w:rFonts w:eastAsia="Malgun Gothic"/>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3136D90B" w14:textId="77777777" w:rsidR="00C55772" w:rsidRPr="00DC7310" w:rsidRDefault="00C55772" w:rsidP="00BA5DCA">
            <w:pPr>
              <w:pStyle w:val="TAC"/>
              <w:keepNext w:val="0"/>
              <w:keepLines w:val="0"/>
            </w:pPr>
            <w:r w:rsidRPr="00DC7310">
              <w:t>1975</w:t>
            </w:r>
          </w:p>
        </w:tc>
        <w:tc>
          <w:tcPr>
            <w:tcW w:w="348" w:type="pct"/>
            <w:gridSpan w:val="2"/>
            <w:tcBorders>
              <w:top w:val="single" w:sz="4" w:space="0" w:color="auto"/>
              <w:left w:val="single" w:sz="4" w:space="0" w:color="auto"/>
              <w:bottom w:val="single" w:sz="4" w:space="0" w:color="auto"/>
              <w:right w:val="single" w:sz="4" w:space="0" w:color="auto"/>
            </w:tcBorders>
            <w:noWrap/>
          </w:tcPr>
          <w:p w14:paraId="20313F1C"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C4ECCEC"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618329C" w14:textId="77777777" w:rsidR="00C55772" w:rsidRPr="00DC7310" w:rsidRDefault="00C55772" w:rsidP="00BA5DCA">
            <w:pPr>
              <w:pStyle w:val="TAC"/>
              <w:keepNext w:val="0"/>
              <w:keepLines w:val="0"/>
            </w:pPr>
            <w:r w:rsidRPr="00DC7310">
              <w:t>2165</w:t>
            </w:r>
          </w:p>
        </w:tc>
        <w:tc>
          <w:tcPr>
            <w:tcW w:w="357" w:type="pct"/>
            <w:gridSpan w:val="2"/>
            <w:tcBorders>
              <w:top w:val="single" w:sz="4" w:space="0" w:color="auto"/>
              <w:left w:val="single" w:sz="4" w:space="0" w:color="auto"/>
              <w:bottom w:val="single" w:sz="4" w:space="0" w:color="auto"/>
              <w:right w:val="single" w:sz="4" w:space="0" w:color="auto"/>
            </w:tcBorders>
          </w:tcPr>
          <w:p w14:paraId="395A38FA" w14:textId="77777777" w:rsidR="00C55772" w:rsidRPr="00DC7310" w:rsidRDefault="00C55772" w:rsidP="00BA5DCA">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548B266"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2E406628" w14:textId="77777777" w:rsidTr="000864C4">
        <w:trPr>
          <w:jc w:val="center"/>
        </w:trPr>
        <w:tc>
          <w:tcPr>
            <w:tcW w:w="1131" w:type="pct"/>
            <w:vMerge/>
            <w:tcBorders>
              <w:left w:val="single" w:sz="4" w:space="0" w:color="auto"/>
              <w:right w:val="single" w:sz="4" w:space="0" w:color="auto"/>
            </w:tcBorders>
          </w:tcPr>
          <w:p w14:paraId="133E845B"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0684942" w14:textId="77777777" w:rsidR="00C55772" w:rsidRPr="00DC7310" w:rsidRDefault="00C55772" w:rsidP="00BA5DCA">
            <w:pPr>
              <w:pStyle w:val="TAC"/>
              <w:keepNext w:val="0"/>
              <w:keepLines w:val="0"/>
              <w:rPr>
                <w:rFonts w:eastAsia="Malgun Gothic"/>
                <w:lang w:eastAsia="ko-KR"/>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1BCF5DA4"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D482F4C"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554B64D4"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867FA59" w14:textId="77777777" w:rsidR="00C55772" w:rsidRPr="00DC7310" w:rsidRDefault="00C55772" w:rsidP="00BA5DCA">
            <w:pPr>
              <w:pStyle w:val="TAC"/>
              <w:keepNext w:val="0"/>
              <w:keepLines w:val="0"/>
            </w:pPr>
            <w:r w:rsidRPr="00DC7310">
              <w:t>885</w:t>
            </w:r>
          </w:p>
        </w:tc>
        <w:tc>
          <w:tcPr>
            <w:tcW w:w="357" w:type="pct"/>
            <w:gridSpan w:val="2"/>
            <w:tcBorders>
              <w:top w:val="single" w:sz="4" w:space="0" w:color="auto"/>
              <w:left w:val="single" w:sz="4" w:space="0" w:color="auto"/>
              <w:bottom w:val="single" w:sz="4" w:space="0" w:color="auto"/>
              <w:right w:val="single" w:sz="4" w:space="0" w:color="auto"/>
            </w:tcBorders>
          </w:tcPr>
          <w:p w14:paraId="57FC004C" w14:textId="77777777" w:rsidR="00C55772" w:rsidRPr="00DC7310" w:rsidRDefault="00C55772" w:rsidP="00BA5DCA">
            <w:pPr>
              <w:pStyle w:val="TAC"/>
              <w:keepNext w:val="0"/>
              <w:keepLines w:val="0"/>
              <w:rPr>
                <w:rFonts w:eastAsia="Malgun Gothic"/>
                <w:lang w:eastAsia="ko-KR"/>
              </w:rPr>
            </w:pPr>
            <w:r w:rsidRPr="00DC7310">
              <w:t>3.1</w:t>
            </w:r>
          </w:p>
        </w:tc>
        <w:tc>
          <w:tcPr>
            <w:tcW w:w="612" w:type="pct"/>
            <w:gridSpan w:val="2"/>
            <w:tcBorders>
              <w:top w:val="single" w:sz="4" w:space="0" w:color="auto"/>
              <w:left w:val="single" w:sz="4" w:space="0" w:color="auto"/>
              <w:bottom w:val="single" w:sz="4" w:space="0" w:color="auto"/>
              <w:right w:val="single" w:sz="4" w:space="0" w:color="auto"/>
            </w:tcBorders>
          </w:tcPr>
          <w:p w14:paraId="79A446E3" w14:textId="77777777" w:rsidR="00C55772" w:rsidRPr="00DC7310" w:rsidRDefault="00C55772" w:rsidP="00BA5DCA">
            <w:pPr>
              <w:pStyle w:val="TAC"/>
              <w:keepNext w:val="0"/>
              <w:keepLines w:val="0"/>
              <w:rPr>
                <w:rFonts w:eastAsia="Malgun Gothic"/>
                <w:lang w:eastAsia="ko-KR"/>
              </w:rPr>
            </w:pPr>
            <w:r w:rsidRPr="00DC7310">
              <w:t>IMD5</w:t>
            </w:r>
          </w:p>
        </w:tc>
      </w:tr>
      <w:tr w:rsidR="00C55772" w:rsidRPr="00DC7310" w14:paraId="29758CFF" w14:textId="77777777" w:rsidTr="000864C4">
        <w:trPr>
          <w:jc w:val="center"/>
        </w:trPr>
        <w:tc>
          <w:tcPr>
            <w:tcW w:w="1131" w:type="pct"/>
            <w:vMerge/>
            <w:tcBorders>
              <w:left w:val="single" w:sz="4" w:space="0" w:color="auto"/>
              <w:bottom w:val="single" w:sz="4" w:space="0" w:color="auto"/>
              <w:right w:val="single" w:sz="4" w:space="0" w:color="auto"/>
            </w:tcBorders>
          </w:tcPr>
          <w:p w14:paraId="779BD163"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FBCC065" w14:textId="77777777" w:rsidR="00C55772" w:rsidRPr="00DC7310" w:rsidRDefault="00C55772" w:rsidP="00BA5DCA">
            <w:pPr>
              <w:pStyle w:val="TAC"/>
              <w:keepNext w:val="0"/>
              <w:keepLines w:val="0"/>
              <w:rPr>
                <w:rFonts w:eastAsia="Malgun Gothic"/>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72DBF3A" w14:textId="77777777" w:rsidR="00C55772" w:rsidRPr="00DC7310" w:rsidRDefault="00C55772" w:rsidP="00BA5DCA">
            <w:pPr>
              <w:pStyle w:val="TAC"/>
              <w:keepNext w:val="0"/>
              <w:keepLines w:val="0"/>
            </w:pPr>
            <w:r w:rsidRPr="00DC7310">
              <w:t>3405</w:t>
            </w:r>
          </w:p>
        </w:tc>
        <w:tc>
          <w:tcPr>
            <w:tcW w:w="348" w:type="pct"/>
            <w:gridSpan w:val="2"/>
            <w:tcBorders>
              <w:top w:val="single" w:sz="4" w:space="0" w:color="auto"/>
              <w:left w:val="single" w:sz="4" w:space="0" w:color="auto"/>
              <w:bottom w:val="single" w:sz="4" w:space="0" w:color="auto"/>
              <w:right w:val="single" w:sz="4" w:space="0" w:color="auto"/>
            </w:tcBorders>
            <w:noWrap/>
          </w:tcPr>
          <w:p w14:paraId="310DFA6C"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04CDFDF"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035314D" w14:textId="77777777" w:rsidR="00C55772" w:rsidRPr="00DC7310" w:rsidRDefault="00C55772" w:rsidP="00BA5DCA">
            <w:pPr>
              <w:pStyle w:val="TAC"/>
              <w:keepNext w:val="0"/>
              <w:keepLines w:val="0"/>
            </w:pPr>
            <w:r w:rsidRPr="00DC7310">
              <w:t>3405</w:t>
            </w:r>
          </w:p>
        </w:tc>
        <w:tc>
          <w:tcPr>
            <w:tcW w:w="357" w:type="pct"/>
            <w:gridSpan w:val="2"/>
            <w:tcBorders>
              <w:top w:val="single" w:sz="4" w:space="0" w:color="auto"/>
              <w:left w:val="single" w:sz="4" w:space="0" w:color="auto"/>
              <w:bottom w:val="single" w:sz="4" w:space="0" w:color="auto"/>
              <w:right w:val="single" w:sz="4" w:space="0" w:color="auto"/>
            </w:tcBorders>
          </w:tcPr>
          <w:p w14:paraId="33B10ECC" w14:textId="77777777" w:rsidR="00C55772" w:rsidRPr="00DC7310" w:rsidRDefault="00C55772" w:rsidP="00BA5DCA">
            <w:pPr>
              <w:pStyle w:val="TAC"/>
              <w:keepNext w:val="0"/>
              <w:keepLines w:val="0"/>
              <w:rPr>
                <w:rFonts w:eastAsia="Malgun Gothic"/>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A917656"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4DD7784B" w14:textId="77777777" w:rsidTr="000864C4">
        <w:trPr>
          <w:jc w:val="center"/>
        </w:trPr>
        <w:tc>
          <w:tcPr>
            <w:tcW w:w="1131" w:type="pct"/>
            <w:tcBorders>
              <w:top w:val="single" w:sz="4" w:space="0" w:color="auto"/>
              <w:left w:val="single" w:sz="4" w:space="0" w:color="auto"/>
              <w:bottom w:val="nil"/>
              <w:right w:val="single" w:sz="4" w:space="0" w:color="auto"/>
            </w:tcBorders>
          </w:tcPr>
          <w:p w14:paraId="1DAEDE9E" w14:textId="77777777" w:rsidR="00C55772" w:rsidRPr="00DC7310" w:rsidRDefault="00C55772" w:rsidP="00BA5DCA">
            <w:pPr>
              <w:pStyle w:val="TAC"/>
              <w:keepNext w:val="0"/>
              <w:keepLines w:val="0"/>
              <w:rPr>
                <w:lang w:eastAsia="fi-FI"/>
              </w:rPr>
            </w:pPr>
            <w:r w:rsidRPr="00DC7310">
              <w:t>DC_1A-3A_n77A</w:t>
            </w:r>
          </w:p>
          <w:p w14:paraId="589F0DEB"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8E5C4E3" w14:textId="77777777" w:rsidR="00C55772" w:rsidRPr="00DC7310" w:rsidRDefault="00C55772" w:rsidP="00BA5DCA">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51BF3478" w14:textId="77777777" w:rsidR="00C55772" w:rsidRPr="00DC7310" w:rsidRDefault="00C55772" w:rsidP="00BA5DCA">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2F4CD109"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0FC2042"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536E6396" w14:textId="77777777" w:rsidR="00C55772" w:rsidRPr="00DC7310" w:rsidRDefault="00C55772" w:rsidP="00BA5DCA">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4CEF42A4"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1DC5C8E" w14:textId="77777777" w:rsidR="00C55772" w:rsidRPr="00DC7310" w:rsidRDefault="00C55772" w:rsidP="00BA5DCA">
            <w:pPr>
              <w:pStyle w:val="TAC"/>
              <w:keepNext w:val="0"/>
              <w:keepLines w:val="0"/>
            </w:pPr>
            <w:r w:rsidRPr="00DC7310">
              <w:t>N/A</w:t>
            </w:r>
          </w:p>
        </w:tc>
      </w:tr>
      <w:tr w:rsidR="00C55772" w:rsidRPr="00DC7310" w14:paraId="16A6DCD6" w14:textId="77777777" w:rsidTr="000864C4">
        <w:trPr>
          <w:jc w:val="center"/>
        </w:trPr>
        <w:tc>
          <w:tcPr>
            <w:tcW w:w="1131" w:type="pct"/>
            <w:tcBorders>
              <w:top w:val="nil"/>
              <w:left w:val="single" w:sz="4" w:space="0" w:color="auto"/>
              <w:bottom w:val="nil"/>
              <w:right w:val="single" w:sz="4" w:space="0" w:color="auto"/>
            </w:tcBorders>
          </w:tcPr>
          <w:p w14:paraId="5E2EC4BD"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33E6B4A" w14:textId="77777777" w:rsidR="00C55772" w:rsidRPr="00DC7310" w:rsidRDefault="00C55772" w:rsidP="00BA5DCA">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4CA6CD8C"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362861A1"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6363B4C"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298DBC56" w14:textId="77777777" w:rsidR="00C55772" w:rsidRPr="00DC7310" w:rsidRDefault="00C55772" w:rsidP="00BA5DCA">
            <w:pPr>
              <w:pStyle w:val="TAC"/>
              <w:keepNext w:val="0"/>
              <w:keepLines w:val="0"/>
            </w:pPr>
            <w:r w:rsidRPr="00DC7310">
              <w:t>1807.5</w:t>
            </w:r>
          </w:p>
        </w:tc>
        <w:tc>
          <w:tcPr>
            <w:tcW w:w="357" w:type="pct"/>
            <w:gridSpan w:val="2"/>
            <w:tcBorders>
              <w:top w:val="single" w:sz="4" w:space="0" w:color="auto"/>
              <w:left w:val="single" w:sz="4" w:space="0" w:color="auto"/>
              <w:bottom w:val="single" w:sz="4" w:space="0" w:color="auto"/>
              <w:right w:val="single" w:sz="4" w:space="0" w:color="auto"/>
            </w:tcBorders>
          </w:tcPr>
          <w:p w14:paraId="3D7EEE08" w14:textId="77777777" w:rsidR="00C55772" w:rsidRPr="00DC7310" w:rsidRDefault="00C55772" w:rsidP="00BA5DCA">
            <w:pPr>
              <w:pStyle w:val="TAC"/>
              <w:keepNext w:val="0"/>
              <w:keepLines w:val="0"/>
            </w:pPr>
            <w:r w:rsidRPr="00DC7310">
              <w:t>37.5</w:t>
            </w:r>
          </w:p>
        </w:tc>
        <w:tc>
          <w:tcPr>
            <w:tcW w:w="612" w:type="pct"/>
            <w:gridSpan w:val="2"/>
            <w:tcBorders>
              <w:top w:val="single" w:sz="4" w:space="0" w:color="auto"/>
              <w:left w:val="single" w:sz="4" w:space="0" w:color="auto"/>
              <w:bottom w:val="single" w:sz="4" w:space="0" w:color="auto"/>
              <w:right w:val="single" w:sz="4" w:space="0" w:color="auto"/>
            </w:tcBorders>
          </w:tcPr>
          <w:p w14:paraId="497E8AFD" w14:textId="77777777" w:rsidR="00C55772" w:rsidRPr="00DC7310" w:rsidRDefault="00C55772" w:rsidP="00BA5DCA">
            <w:pPr>
              <w:pStyle w:val="TAC"/>
              <w:keepNext w:val="0"/>
              <w:keepLines w:val="0"/>
            </w:pPr>
            <w:r w:rsidRPr="00DC7310">
              <w:t>IMD2</w:t>
            </w:r>
            <w:r w:rsidRPr="00DC7310">
              <w:rPr>
                <w:vertAlign w:val="superscript"/>
              </w:rPr>
              <w:t>1</w:t>
            </w:r>
          </w:p>
        </w:tc>
      </w:tr>
      <w:tr w:rsidR="00C55772" w:rsidRPr="00DC7310" w14:paraId="1A1A76DB" w14:textId="77777777" w:rsidTr="000864C4">
        <w:trPr>
          <w:jc w:val="center"/>
        </w:trPr>
        <w:tc>
          <w:tcPr>
            <w:tcW w:w="1131" w:type="pct"/>
            <w:tcBorders>
              <w:top w:val="nil"/>
              <w:left w:val="single" w:sz="4" w:space="0" w:color="auto"/>
              <w:bottom w:val="nil"/>
              <w:right w:val="single" w:sz="4" w:space="0" w:color="auto"/>
            </w:tcBorders>
          </w:tcPr>
          <w:p w14:paraId="1A72B7D0"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3E0277A3" w14:textId="77777777" w:rsidR="00C55772" w:rsidRPr="00DC7310" w:rsidRDefault="00C55772" w:rsidP="00BA5DCA">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FB47038" w14:textId="77777777" w:rsidR="00C55772" w:rsidRPr="00DC7310" w:rsidRDefault="00C55772" w:rsidP="00BA5DCA">
            <w:pPr>
              <w:pStyle w:val="TAC"/>
              <w:keepNext w:val="0"/>
              <w:keepLines w:val="0"/>
            </w:pPr>
            <w:r w:rsidRPr="00DC7310">
              <w:t>3757.5</w:t>
            </w:r>
          </w:p>
        </w:tc>
        <w:tc>
          <w:tcPr>
            <w:tcW w:w="348" w:type="pct"/>
            <w:gridSpan w:val="2"/>
            <w:tcBorders>
              <w:top w:val="single" w:sz="4" w:space="0" w:color="auto"/>
              <w:left w:val="single" w:sz="4" w:space="0" w:color="auto"/>
              <w:bottom w:val="single" w:sz="4" w:space="0" w:color="auto"/>
              <w:right w:val="single" w:sz="4" w:space="0" w:color="auto"/>
            </w:tcBorders>
            <w:noWrap/>
          </w:tcPr>
          <w:p w14:paraId="4842038A"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78E8DE4"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2E6259E" w14:textId="77777777" w:rsidR="00C55772" w:rsidRPr="00DC7310" w:rsidRDefault="00C55772" w:rsidP="00BA5DCA">
            <w:pPr>
              <w:pStyle w:val="TAC"/>
              <w:keepNext w:val="0"/>
              <w:keepLines w:val="0"/>
            </w:pPr>
            <w:r w:rsidRPr="00DC7310">
              <w:t>3757.5</w:t>
            </w:r>
          </w:p>
        </w:tc>
        <w:tc>
          <w:tcPr>
            <w:tcW w:w="357" w:type="pct"/>
            <w:gridSpan w:val="2"/>
            <w:tcBorders>
              <w:top w:val="single" w:sz="4" w:space="0" w:color="auto"/>
              <w:left w:val="single" w:sz="4" w:space="0" w:color="auto"/>
              <w:bottom w:val="single" w:sz="4" w:space="0" w:color="auto"/>
              <w:right w:val="single" w:sz="4" w:space="0" w:color="auto"/>
            </w:tcBorders>
          </w:tcPr>
          <w:p w14:paraId="723DE44E"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B6C703B" w14:textId="77777777" w:rsidR="00C55772" w:rsidRPr="00DC7310" w:rsidRDefault="00C55772" w:rsidP="00BA5DCA">
            <w:pPr>
              <w:pStyle w:val="TAC"/>
              <w:keepNext w:val="0"/>
              <w:keepLines w:val="0"/>
            </w:pPr>
            <w:r w:rsidRPr="00DC7310">
              <w:t>N/A</w:t>
            </w:r>
          </w:p>
        </w:tc>
      </w:tr>
      <w:tr w:rsidR="00C55772" w:rsidRPr="00DC7310" w14:paraId="26896CDA" w14:textId="77777777" w:rsidTr="000864C4">
        <w:trPr>
          <w:jc w:val="center"/>
        </w:trPr>
        <w:tc>
          <w:tcPr>
            <w:tcW w:w="1131" w:type="pct"/>
            <w:tcBorders>
              <w:top w:val="nil"/>
              <w:left w:val="single" w:sz="4" w:space="0" w:color="auto"/>
              <w:bottom w:val="nil"/>
              <w:right w:val="single" w:sz="4" w:space="0" w:color="auto"/>
            </w:tcBorders>
          </w:tcPr>
          <w:p w14:paraId="044E66DC"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ECCBB58" w14:textId="77777777" w:rsidR="00C55772" w:rsidRPr="00DC7310" w:rsidRDefault="00C55772" w:rsidP="00BA5DCA">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1F3C0C5E" w14:textId="77777777" w:rsidR="00C55772" w:rsidRPr="00DC7310" w:rsidRDefault="00C55772" w:rsidP="00BA5DCA">
            <w:pPr>
              <w:pStyle w:val="TAC"/>
              <w:keepNext w:val="0"/>
              <w:keepLines w:val="0"/>
            </w:pPr>
            <w:r w:rsidRPr="00DC7310">
              <w:t>1950</w:t>
            </w:r>
          </w:p>
        </w:tc>
        <w:tc>
          <w:tcPr>
            <w:tcW w:w="348" w:type="pct"/>
            <w:gridSpan w:val="2"/>
            <w:tcBorders>
              <w:top w:val="single" w:sz="4" w:space="0" w:color="auto"/>
              <w:left w:val="single" w:sz="4" w:space="0" w:color="auto"/>
              <w:bottom w:val="single" w:sz="4" w:space="0" w:color="auto"/>
              <w:right w:val="single" w:sz="4" w:space="0" w:color="auto"/>
            </w:tcBorders>
            <w:noWrap/>
          </w:tcPr>
          <w:p w14:paraId="5DB32D1E"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DD6AFDD"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70259490" w14:textId="77777777" w:rsidR="00C55772" w:rsidRPr="00DC7310" w:rsidRDefault="00C55772" w:rsidP="00BA5DCA">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6CC14C00"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4E8D8739" w14:textId="77777777" w:rsidR="00C55772" w:rsidRPr="00DC7310" w:rsidRDefault="00C55772" w:rsidP="00BA5DCA">
            <w:pPr>
              <w:pStyle w:val="TAC"/>
              <w:keepNext w:val="0"/>
              <w:keepLines w:val="0"/>
            </w:pPr>
            <w:r w:rsidRPr="00DC7310">
              <w:t>N/A</w:t>
            </w:r>
          </w:p>
        </w:tc>
      </w:tr>
      <w:tr w:rsidR="00C55772" w:rsidRPr="00DC7310" w14:paraId="284F6E77" w14:textId="77777777" w:rsidTr="000864C4">
        <w:trPr>
          <w:jc w:val="center"/>
        </w:trPr>
        <w:tc>
          <w:tcPr>
            <w:tcW w:w="1131" w:type="pct"/>
            <w:tcBorders>
              <w:top w:val="nil"/>
              <w:left w:val="single" w:sz="4" w:space="0" w:color="auto"/>
              <w:bottom w:val="nil"/>
              <w:right w:val="single" w:sz="4" w:space="0" w:color="auto"/>
            </w:tcBorders>
          </w:tcPr>
          <w:p w14:paraId="0121A431"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02A499BC" w14:textId="77777777" w:rsidR="00C55772" w:rsidRPr="00DC7310" w:rsidRDefault="00C55772" w:rsidP="00BA5DCA">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7FAA8208"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B4B7636"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2902C62B"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6A791D36" w14:textId="77777777" w:rsidR="00C55772" w:rsidRPr="00DC7310" w:rsidRDefault="00C55772" w:rsidP="00BA5DCA">
            <w:pPr>
              <w:pStyle w:val="TAC"/>
              <w:keepNext w:val="0"/>
              <w:keepLines w:val="0"/>
            </w:pPr>
            <w:r w:rsidRPr="00DC7310">
              <w:t>1870</w:t>
            </w:r>
          </w:p>
        </w:tc>
        <w:tc>
          <w:tcPr>
            <w:tcW w:w="357" w:type="pct"/>
            <w:gridSpan w:val="2"/>
            <w:tcBorders>
              <w:top w:val="single" w:sz="4" w:space="0" w:color="auto"/>
              <w:left w:val="single" w:sz="4" w:space="0" w:color="auto"/>
              <w:bottom w:val="single" w:sz="4" w:space="0" w:color="auto"/>
              <w:right w:val="single" w:sz="4" w:space="0" w:color="auto"/>
            </w:tcBorders>
          </w:tcPr>
          <w:p w14:paraId="4362864C" w14:textId="77777777" w:rsidR="00C55772" w:rsidRPr="00DC7310" w:rsidRDefault="00C55772" w:rsidP="00BA5DCA">
            <w:pPr>
              <w:pStyle w:val="TAC"/>
              <w:keepNext w:val="0"/>
              <w:keepLines w:val="0"/>
            </w:pPr>
            <w:r w:rsidRPr="00DC7310">
              <w:t>20.5</w:t>
            </w:r>
          </w:p>
        </w:tc>
        <w:tc>
          <w:tcPr>
            <w:tcW w:w="612" w:type="pct"/>
            <w:gridSpan w:val="2"/>
            <w:tcBorders>
              <w:top w:val="single" w:sz="4" w:space="0" w:color="auto"/>
              <w:left w:val="single" w:sz="4" w:space="0" w:color="auto"/>
              <w:bottom w:val="single" w:sz="4" w:space="0" w:color="auto"/>
              <w:right w:val="single" w:sz="4" w:space="0" w:color="auto"/>
            </w:tcBorders>
          </w:tcPr>
          <w:p w14:paraId="35C6D7BE" w14:textId="77777777" w:rsidR="00C55772" w:rsidRPr="00DC7310" w:rsidRDefault="00C55772" w:rsidP="00BA5DCA">
            <w:pPr>
              <w:pStyle w:val="TAC"/>
              <w:keepNext w:val="0"/>
              <w:keepLines w:val="0"/>
            </w:pPr>
            <w:r w:rsidRPr="00DC7310">
              <w:t>IMD4</w:t>
            </w:r>
            <w:r w:rsidRPr="00DC7310">
              <w:rPr>
                <w:vertAlign w:val="superscript"/>
              </w:rPr>
              <w:t>1</w:t>
            </w:r>
          </w:p>
        </w:tc>
      </w:tr>
      <w:tr w:rsidR="00C55772" w:rsidRPr="00DC7310" w14:paraId="783F9563" w14:textId="77777777" w:rsidTr="000864C4">
        <w:trPr>
          <w:jc w:val="center"/>
        </w:trPr>
        <w:tc>
          <w:tcPr>
            <w:tcW w:w="1131" w:type="pct"/>
            <w:tcBorders>
              <w:top w:val="nil"/>
              <w:left w:val="single" w:sz="4" w:space="0" w:color="auto"/>
              <w:bottom w:val="nil"/>
              <w:right w:val="single" w:sz="4" w:space="0" w:color="auto"/>
            </w:tcBorders>
          </w:tcPr>
          <w:p w14:paraId="0A4D87ED"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B644784" w14:textId="77777777" w:rsidR="00C55772" w:rsidRPr="00DC7310" w:rsidRDefault="00C55772" w:rsidP="00BA5DCA">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31188A8A" w14:textId="77777777" w:rsidR="00C55772" w:rsidRPr="00DC7310" w:rsidRDefault="00C55772" w:rsidP="00BA5DCA">
            <w:pPr>
              <w:pStyle w:val="TAC"/>
              <w:keepNext w:val="0"/>
              <w:keepLines w:val="0"/>
            </w:pPr>
            <w:r w:rsidRPr="00DC7310">
              <w:t>3980</w:t>
            </w:r>
          </w:p>
        </w:tc>
        <w:tc>
          <w:tcPr>
            <w:tcW w:w="348" w:type="pct"/>
            <w:gridSpan w:val="2"/>
            <w:tcBorders>
              <w:top w:val="single" w:sz="4" w:space="0" w:color="auto"/>
              <w:left w:val="single" w:sz="4" w:space="0" w:color="auto"/>
              <w:bottom w:val="single" w:sz="4" w:space="0" w:color="auto"/>
              <w:right w:val="single" w:sz="4" w:space="0" w:color="auto"/>
            </w:tcBorders>
            <w:noWrap/>
          </w:tcPr>
          <w:p w14:paraId="1587A614"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FFB0DDB"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D4F5411" w14:textId="77777777" w:rsidR="00C55772" w:rsidRPr="00DC7310" w:rsidRDefault="00C55772" w:rsidP="00BA5DCA">
            <w:pPr>
              <w:pStyle w:val="TAC"/>
              <w:keepNext w:val="0"/>
              <w:keepLines w:val="0"/>
            </w:pPr>
            <w:r w:rsidRPr="00DC7310">
              <w:t>3980</w:t>
            </w:r>
          </w:p>
        </w:tc>
        <w:tc>
          <w:tcPr>
            <w:tcW w:w="357" w:type="pct"/>
            <w:gridSpan w:val="2"/>
            <w:tcBorders>
              <w:top w:val="single" w:sz="4" w:space="0" w:color="auto"/>
              <w:left w:val="single" w:sz="4" w:space="0" w:color="auto"/>
              <w:bottom w:val="single" w:sz="4" w:space="0" w:color="auto"/>
              <w:right w:val="single" w:sz="4" w:space="0" w:color="auto"/>
            </w:tcBorders>
          </w:tcPr>
          <w:p w14:paraId="5758CAEB"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46D82CD" w14:textId="77777777" w:rsidR="00C55772" w:rsidRPr="00DC7310" w:rsidRDefault="00C55772" w:rsidP="00BA5DCA">
            <w:pPr>
              <w:pStyle w:val="TAC"/>
              <w:keepNext w:val="0"/>
              <w:keepLines w:val="0"/>
            </w:pPr>
            <w:r w:rsidRPr="00DC7310">
              <w:t>N/A</w:t>
            </w:r>
          </w:p>
        </w:tc>
      </w:tr>
      <w:tr w:rsidR="00C55772" w:rsidRPr="00DC7310" w14:paraId="27023614" w14:textId="77777777" w:rsidTr="000864C4">
        <w:trPr>
          <w:jc w:val="center"/>
        </w:trPr>
        <w:tc>
          <w:tcPr>
            <w:tcW w:w="1131" w:type="pct"/>
            <w:tcBorders>
              <w:top w:val="nil"/>
              <w:left w:val="single" w:sz="4" w:space="0" w:color="auto"/>
              <w:bottom w:val="nil"/>
              <w:right w:val="single" w:sz="4" w:space="0" w:color="auto"/>
            </w:tcBorders>
          </w:tcPr>
          <w:p w14:paraId="3A52E988"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9D5D5E8" w14:textId="77777777" w:rsidR="00C55772" w:rsidRPr="00DC7310" w:rsidRDefault="00C55772" w:rsidP="00BA5DCA">
            <w:pPr>
              <w:pStyle w:val="TAC"/>
              <w:keepNext w:val="0"/>
              <w:keepLines w:val="0"/>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3B7BF468"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D5C0C6E"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F5598D9"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1D5A236" w14:textId="77777777" w:rsidR="00C55772" w:rsidRPr="00DC7310" w:rsidRDefault="00C55772" w:rsidP="00BA5DCA">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3BBCC251" w14:textId="77777777" w:rsidR="00C55772" w:rsidRPr="00DC7310" w:rsidRDefault="00C55772" w:rsidP="00BA5DCA">
            <w:pPr>
              <w:pStyle w:val="TAC"/>
              <w:keepNext w:val="0"/>
              <w:keepLines w:val="0"/>
            </w:pPr>
            <w:r w:rsidRPr="00DC7310">
              <w:t>37.0</w:t>
            </w:r>
          </w:p>
        </w:tc>
        <w:tc>
          <w:tcPr>
            <w:tcW w:w="612" w:type="pct"/>
            <w:gridSpan w:val="2"/>
            <w:tcBorders>
              <w:top w:val="single" w:sz="4" w:space="0" w:color="auto"/>
              <w:left w:val="single" w:sz="4" w:space="0" w:color="auto"/>
              <w:bottom w:val="single" w:sz="4" w:space="0" w:color="auto"/>
              <w:right w:val="single" w:sz="4" w:space="0" w:color="auto"/>
            </w:tcBorders>
          </w:tcPr>
          <w:p w14:paraId="537768F4" w14:textId="77777777" w:rsidR="00C55772" w:rsidRPr="00DC7310" w:rsidRDefault="00C55772" w:rsidP="00BA5DCA">
            <w:pPr>
              <w:pStyle w:val="TAC"/>
              <w:keepNext w:val="0"/>
              <w:keepLines w:val="0"/>
            </w:pPr>
            <w:r w:rsidRPr="00DC7310">
              <w:t>IMD2</w:t>
            </w:r>
            <w:r w:rsidRPr="00DC7310">
              <w:rPr>
                <w:vertAlign w:val="superscript"/>
              </w:rPr>
              <w:t>1</w:t>
            </w:r>
          </w:p>
        </w:tc>
      </w:tr>
      <w:tr w:rsidR="00C55772" w:rsidRPr="00DC7310" w14:paraId="2BE9598E" w14:textId="77777777" w:rsidTr="000864C4">
        <w:trPr>
          <w:jc w:val="center"/>
        </w:trPr>
        <w:tc>
          <w:tcPr>
            <w:tcW w:w="1131" w:type="pct"/>
            <w:tcBorders>
              <w:top w:val="nil"/>
              <w:left w:val="single" w:sz="4" w:space="0" w:color="auto"/>
              <w:bottom w:val="nil"/>
              <w:right w:val="single" w:sz="4" w:space="0" w:color="auto"/>
            </w:tcBorders>
          </w:tcPr>
          <w:p w14:paraId="1AE16426"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3CBD933" w14:textId="77777777" w:rsidR="00C55772" w:rsidRPr="00DC7310" w:rsidRDefault="00C55772" w:rsidP="00BA5DCA">
            <w:pPr>
              <w:pStyle w:val="TAC"/>
              <w:keepNext w:val="0"/>
              <w:keepLines w:val="0"/>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4E5859BC" w14:textId="77777777" w:rsidR="00C55772" w:rsidRPr="00DC7310" w:rsidRDefault="00C55772" w:rsidP="00BA5DCA">
            <w:pPr>
              <w:pStyle w:val="TAC"/>
              <w:keepNext w:val="0"/>
              <w:keepLines w:val="0"/>
            </w:pPr>
            <w:r w:rsidRPr="00DC7310">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2E7763D4"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353D9063"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5D8EDAD" w14:textId="77777777" w:rsidR="00C55772" w:rsidRPr="00DC7310" w:rsidRDefault="00C55772" w:rsidP="00BA5DCA">
            <w:pPr>
              <w:pStyle w:val="TAC"/>
              <w:keepNext w:val="0"/>
              <w:keepLines w:val="0"/>
            </w:pPr>
            <w:r w:rsidRPr="00DC7310">
              <w:t>1870</w:t>
            </w:r>
          </w:p>
        </w:tc>
        <w:tc>
          <w:tcPr>
            <w:tcW w:w="357" w:type="pct"/>
            <w:gridSpan w:val="2"/>
            <w:tcBorders>
              <w:top w:val="single" w:sz="4" w:space="0" w:color="auto"/>
              <w:left w:val="single" w:sz="4" w:space="0" w:color="auto"/>
              <w:bottom w:val="single" w:sz="4" w:space="0" w:color="auto"/>
              <w:right w:val="single" w:sz="4" w:space="0" w:color="auto"/>
            </w:tcBorders>
          </w:tcPr>
          <w:p w14:paraId="3E22B2CE"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4326213" w14:textId="77777777" w:rsidR="00C55772" w:rsidRPr="00DC7310" w:rsidRDefault="00C55772" w:rsidP="00BA5DCA">
            <w:pPr>
              <w:pStyle w:val="TAC"/>
              <w:keepNext w:val="0"/>
              <w:keepLines w:val="0"/>
            </w:pPr>
            <w:r w:rsidRPr="00DC7310">
              <w:t>N/A</w:t>
            </w:r>
          </w:p>
        </w:tc>
      </w:tr>
      <w:tr w:rsidR="00C55772" w:rsidRPr="00DC7310" w14:paraId="41153E35" w14:textId="77777777" w:rsidTr="000864C4">
        <w:trPr>
          <w:jc w:val="center"/>
        </w:trPr>
        <w:tc>
          <w:tcPr>
            <w:tcW w:w="1131" w:type="pct"/>
            <w:tcBorders>
              <w:top w:val="nil"/>
              <w:left w:val="single" w:sz="4" w:space="0" w:color="auto"/>
              <w:bottom w:val="single" w:sz="4" w:space="0" w:color="auto"/>
              <w:right w:val="single" w:sz="4" w:space="0" w:color="auto"/>
            </w:tcBorders>
          </w:tcPr>
          <w:p w14:paraId="321D7095"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E74CF5C" w14:textId="77777777" w:rsidR="00C55772" w:rsidRPr="00DC7310" w:rsidRDefault="00C55772" w:rsidP="00BA5DCA">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5243BDFC" w14:textId="77777777" w:rsidR="00C55772" w:rsidRPr="00DC7310" w:rsidRDefault="00C55772" w:rsidP="00BA5DCA">
            <w:pPr>
              <w:pStyle w:val="TAC"/>
              <w:keepNext w:val="0"/>
              <w:keepLines w:val="0"/>
            </w:pPr>
            <w:r w:rsidRPr="00DC7310">
              <w:t>3915</w:t>
            </w:r>
          </w:p>
        </w:tc>
        <w:tc>
          <w:tcPr>
            <w:tcW w:w="348" w:type="pct"/>
            <w:gridSpan w:val="2"/>
            <w:tcBorders>
              <w:top w:val="single" w:sz="4" w:space="0" w:color="auto"/>
              <w:left w:val="single" w:sz="4" w:space="0" w:color="auto"/>
              <w:bottom w:val="single" w:sz="4" w:space="0" w:color="auto"/>
              <w:right w:val="single" w:sz="4" w:space="0" w:color="auto"/>
            </w:tcBorders>
            <w:noWrap/>
          </w:tcPr>
          <w:p w14:paraId="0BDC43EB"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C2639E8"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01884137" w14:textId="77777777" w:rsidR="00C55772" w:rsidRPr="00DC7310" w:rsidRDefault="00C55772" w:rsidP="00BA5DCA">
            <w:pPr>
              <w:pStyle w:val="TAC"/>
              <w:keepNext w:val="0"/>
              <w:keepLines w:val="0"/>
            </w:pPr>
            <w:r w:rsidRPr="00DC7310">
              <w:t>3915</w:t>
            </w:r>
          </w:p>
        </w:tc>
        <w:tc>
          <w:tcPr>
            <w:tcW w:w="357" w:type="pct"/>
            <w:gridSpan w:val="2"/>
            <w:tcBorders>
              <w:top w:val="single" w:sz="4" w:space="0" w:color="auto"/>
              <w:left w:val="single" w:sz="4" w:space="0" w:color="auto"/>
              <w:bottom w:val="single" w:sz="4" w:space="0" w:color="auto"/>
              <w:right w:val="single" w:sz="4" w:space="0" w:color="auto"/>
            </w:tcBorders>
          </w:tcPr>
          <w:p w14:paraId="633A9CD7"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A9FD758" w14:textId="77777777" w:rsidR="00C55772" w:rsidRPr="00DC7310" w:rsidRDefault="00C55772" w:rsidP="00BA5DCA">
            <w:pPr>
              <w:pStyle w:val="TAC"/>
              <w:keepNext w:val="0"/>
              <w:keepLines w:val="0"/>
            </w:pPr>
            <w:r w:rsidRPr="00DC7310">
              <w:t>N/A</w:t>
            </w:r>
          </w:p>
        </w:tc>
      </w:tr>
      <w:tr w:rsidR="00C55772" w:rsidRPr="00DC7310" w14:paraId="63C79530" w14:textId="77777777" w:rsidTr="000864C4">
        <w:trPr>
          <w:jc w:val="center"/>
        </w:trPr>
        <w:tc>
          <w:tcPr>
            <w:tcW w:w="1131" w:type="pct"/>
            <w:tcBorders>
              <w:top w:val="single" w:sz="4" w:space="0" w:color="auto"/>
              <w:bottom w:val="nil"/>
            </w:tcBorders>
            <w:shd w:val="clear" w:color="auto" w:fill="auto"/>
          </w:tcPr>
          <w:p w14:paraId="67005F07" w14:textId="77777777" w:rsidR="00C55772" w:rsidRPr="00DC7310" w:rsidRDefault="00C55772" w:rsidP="00BA5DCA">
            <w:pPr>
              <w:pStyle w:val="TAC"/>
              <w:keepNext w:val="0"/>
              <w:keepLines w:val="0"/>
            </w:pPr>
            <w:r w:rsidRPr="00DC7310">
              <w:t>DC_1A-5A_n78A</w:t>
            </w:r>
          </w:p>
          <w:p w14:paraId="144A7F57" w14:textId="77777777" w:rsidR="00C55772" w:rsidRPr="00DC7310" w:rsidRDefault="00C55772" w:rsidP="00BA5DCA">
            <w:pPr>
              <w:pStyle w:val="TAC"/>
              <w:keepNext w:val="0"/>
              <w:keepLines w:val="0"/>
            </w:pPr>
            <w:r w:rsidRPr="00DC7310">
              <w:rPr>
                <w:lang w:eastAsia="zh-CN"/>
              </w:rPr>
              <w:t>DC_1A-5A_n78C</w:t>
            </w:r>
            <w:r>
              <w:t xml:space="preserve"> </w:t>
            </w:r>
            <w:r w:rsidRPr="00DC7310">
              <w:t>DC_1A-5A_n78(A-C)</w:t>
            </w:r>
          </w:p>
        </w:tc>
        <w:tc>
          <w:tcPr>
            <w:tcW w:w="410" w:type="pct"/>
            <w:tcBorders>
              <w:bottom w:val="single" w:sz="4" w:space="0" w:color="auto"/>
            </w:tcBorders>
            <w:shd w:val="clear" w:color="auto" w:fill="auto"/>
          </w:tcPr>
          <w:p w14:paraId="0903E062" w14:textId="77777777" w:rsidR="00C55772" w:rsidRPr="00DC7310" w:rsidRDefault="00C55772" w:rsidP="00BA5DCA">
            <w:pPr>
              <w:pStyle w:val="TAC"/>
              <w:keepNext w:val="0"/>
              <w:keepLines w:val="0"/>
            </w:pPr>
            <w:r w:rsidRPr="00DC7310">
              <w:rPr>
                <w:rFonts w:eastAsia="Malgun Gothic"/>
                <w:szCs w:val="18"/>
                <w:lang w:eastAsia="ko-KR"/>
              </w:rPr>
              <w:t>1</w:t>
            </w:r>
          </w:p>
        </w:tc>
        <w:tc>
          <w:tcPr>
            <w:tcW w:w="561" w:type="pct"/>
            <w:gridSpan w:val="2"/>
            <w:tcBorders>
              <w:bottom w:val="single" w:sz="4" w:space="0" w:color="auto"/>
            </w:tcBorders>
            <w:shd w:val="clear" w:color="auto" w:fill="auto"/>
            <w:noWrap/>
          </w:tcPr>
          <w:p w14:paraId="74C3D6C8" w14:textId="77777777" w:rsidR="00C55772" w:rsidRPr="00DC7310" w:rsidRDefault="00C55772" w:rsidP="00BA5DCA">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1813A5ED"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44D144E5" w14:textId="77777777" w:rsidR="00C55772" w:rsidRPr="00DC7310" w:rsidRDefault="00C55772" w:rsidP="00BA5DCA">
            <w:pPr>
              <w:pStyle w:val="TAC"/>
              <w:keepNext w:val="0"/>
              <w:keepLines w:val="0"/>
            </w:pPr>
            <w:r w:rsidRPr="00DC7310">
              <w:rPr>
                <w:rFonts w:eastAsia="Malgun Gothic"/>
                <w:szCs w:val="18"/>
                <w:lang w:eastAsia="ko-KR"/>
              </w:rPr>
              <w:t>N/A</w:t>
            </w:r>
          </w:p>
        </w:tc>
        <w:tc>
          <w:tcPr>
            <w:tcW w:w="539" w:type="pct"/>
            <w:gridSpan w:val="2"/>
            <w:tcBorders>
              <w:bottom w:val="single" w:sz="4" w:space="0" w:color="auto"/>
            </w:tcBorders>
            <w:shd w:val="clear" w:color="auto" w:fill="auto"/>
            <w:noWrap/>
          </w:tcPr>
          <w:p w14:paraId="2B4CF031" w14:textId="77777777" w:rsidR="00C55772" w:rsidRPr="00DC7310" w:rsidRDefault="00C55772" w:rsidP="00BA5DCA">
            <w:pPr>
              <w:pStyle w:val="TAC"/>
              <w:keepNext w:val="0"/>
              <w:keepLines w:val="0"/>
            </w:pPr>
            <w:r w:rsidRPr="00DC7310">
              <w:rPr>
                <w:rFonts w:eastAsia="Malgun Gothic"/>
                <w:szCs w:val="18"/>
                <w:lang w:eastAsia="ko-KR"/>
              </w:rPr>
              <w:t>2122</w:t>
            </w:r>
          </w:p>
        </w:tc>
        <w:tc>
          <w:tcPr>
            <w:tcW w:w="357" w:type="pct"/>
            <w:gridSpan w:val="2"/>
            <w:tcBorders>
              <w:bottom w:val="single" w:sz="4" w:space="0" w:color="auto"/>
            </w:tcBorders>
            <w:shd w:val="clear" w:color="auto" w:fill="auto"/>
          </w:tcPr>
          <w:p w14:paraId="41A749F6" w14:textId="77777777" w:rsidR="00C55772" w:rsidRPr="00DC7310" w:rsidRDefault="00C55772" w:rsidP="00BA5DCA">
            <w:pPr>
              <w:pStyle w:val="TAC"/>
              <w:keepNext w:val="0"/>
              <w:keepLines w:val="0"/>
            </w:pPr>
            <w:r w:rsidRPr="00DC7310">
              <w:rPr>
                <w:rFonts w:eastAsia="Malgun Gothic"/>
                <w:szCs w:val="18"/>
                <w:lang w:eastAsia="ko-KR"/>
              </w:rPr>
              <w:t>18.1</w:t>
            </w:r>
          </w:p>
        </w:tc>
        <w:tc>
          <w:tcPr>
            <w:tcW w:w="612" w:type="pct"/>
            <w:gridSpan w:val="2"/>
            <w:tcBorders>
              <w:bottom w:val="single" w:sz="4" w:space="0" w:color="auto"/>
            </w:tcBorders>
          </w:tcPr>
          <w:p w14:paraId="49CD4B1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IMD3</w:t>
            </w:r>
          </w:p>
        </w:tc>
      </w:tr>
      <w:tr w:rsidR="00C55772" w:rsidRPr="00DC7310" w14:paraId="086E3BF5" w14:textId="77777777" w:rsidTr="000864C4">
        <w:trPr>
          <w:jc w:val="center"/>
        </w:trPr>
        <w:tc>
          <w:tcPr>
            <w:tcW w:w="1131" w:type="pct"/>
            <w:tcBorders>
              <w:top w:val="nil"/>
              <w:bottom w:val="nil"/>
            </w:tcBorders>
            <w:shd w:val="clear" w:color="auto" w:fill="auto"/>
          </w:tcPr>
          <w:p w14:paraId="7AB343BA"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4A3A28FC" w14:textId="77777777" w:rsidR="00C55772" w:rsidRPr="00DC7310" w:rsidRDefault="00C55772" w:rsidP="00BA5DCA">
            <w:pPr>
              <w:pStyle w:val="TAC"/>
              <w:keepNext w:val="0"/>
              <w:keepLines w:val="0"/>
            </w:pPr>
            <w:r w:rsidRPr="00DC7310">
              <w:rPr>
                <w:rFonts w:eastAsia="Malgun Gothic"/>
                <w:szCs w:val="18"/>
                <w:lang w:eastAsia="ko-KR"/>
              </w:rPr>
              <w:t>5</w:t>
            </w:r>
          </w:p>
        </w:tc>
        <w:tc>
          <w:tcPr>
            <w:tcW w:w="561" w:type="pct"/>
            <w:gridSpan w:val="2"/>
            <w:tcBorders>
              <w:bottom w:val="single" w:sz="4" w:space="0" w:color="auto"/>
            </w:tcBorders>
            <w:shd w:val="clear" w:color="auto" w:fill="auto"/>
            <w:noWrap/>
          </w:tcPr>
          <w:p w14:paraId="34433379" w14:textId="77777777" w:rsidR="00C55772" w:rsidRPr="00DC7310" w:rsidRDefault="00C55772" w:rsidP="00BA5DCA">
            <w:pPr>
              <w:pStyle w:val="TAC"/>
              <w:keepNext w:val="0"/>
              <w:keepLines w:val="0"/>
            </w:pPr>
            <w:r w:rsidRPr="00DC7310">
              <w:rPr>
                <w:rFonts w:eastAsia="Malgun Gothic"/>
                <w:szCs w:val="18"/>
                <w:lang w:eastAsia="ko-KR"/>
              </w:rPr>
              <w:t>829</w:t>
            </w:r>
          </w:p>
        </w:tc>
        <w:tc>
          <w:tcPr>
            <w:tcW w:w="348" w:type="pct"/>
            <w:gridSpan w:val="2"/>
            <w:tcBorders>
              <w:bottom w:val="single" w:sz="4" w:space="0" w:color="auto"/>
            </w:tcBorders>
            <w:shd w:val="clear" w:color="auto" w:fill="auto"/>
            <w:noWrap/>
          </w:tcPr>
          <w:p w14:paraId="111A8054"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40B9C20D" w14:textId="77777777" w:rsidR="00C55772" w:rsidRPr="00DC7310" w:rsidRDefault="00C55772" w:rsidP="00BA5DCA">
            <w:pPr>
              <w:pStyle w:val="TAC"/>
              <w:keepNext w:val="0"/>
              <w:keepLines w:val="0"/>
            </w:pPr>
            <w:r w:rsidRPr="00DC7310">
              <w:rPr>
                <w:rFonts w:eastAsia="Malgun Gothic"/>
                <w:szCs w:val="18"/>
                <w:lang w:eastAsia="ko-KR"/>
              </w:rPr>
              <w:t>25</w:t>
            </w:r>
          </w:p>
        </w:tc>
        <w:tc>
          <w:tcPr>
            <w:tcW w:w="539" w:type="pct"/>
            <w:gridSpan w:val="2"/>
            <w:tcBorders>
              <w:bottom w:val="single" w:sz="4" w:space="0" w:color="auto"/>
            </w:tcBorders>
            <w:shd w:val="clear" w:color="auto" w:fill="auto"/>
            <w:noWrap/>
          </w:tcPr>
          <w:p w14:paraId="315634A8" w14:textId="77777777" w:rsidR="00C55772" w:rsidRPr="00DC7310" w:rsidRDefault="00C55772" w:rsidP="00BA5DCA">
            <w:pPr>
              <w:pStyle w:val="TAC"/>
              <w:keepNext w:val="0"/>
              <w:keepLines w:val="0"/>
            </w:pPr>
            <w:r w:rsidRPr="00DC7310">
              <w:rPr>
                <w:rFonts w:eastAsia="Malgun Gothic"/>
                <w:szCs w:val="18"/>
                <w:lang w:eastAsia="ko-KR"/>
              </w:rPr>
              <w:t>874</w:t>
            </w:r>
          </w:p>
        </w:tc>
        <w:tc>
          <w:tcPr>
            <w:tcW w:w="357" w:type="pct"/>
            <w:gridSpan w:val="2"/>
            <w:tcBorders>
              <w:bottom w:val="single" w:sz="4" w:space="0" w:color="auto"/>
            </w:tcBorders>
            <w:shd w:val="clear" w:color="auto" w:fill="auto"/>
          </w:tcPr>
          <w:p w14:paraId="532ED2E4"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465D6811" w14:textId="77777777" w:rsidR="00C55772" w:rsidRPr="00DC7310" w:rsidRDefault="00C55772" w:rsidP="00BA5DCA">
            <w:pPr>
              <w:pStyle w:val="TAC"/>
              <w:keepNext w:val="0"/>
              <w:keepLines w:val="0"/>
            </w:pPr>
            <w:r w:rsidRPr="00DC7310">
              <w:rPr>
                <w:rFonts w:eastAsia="Malgun Gothic"/>
                <w:szCs w:val="18"/>
                <w:lang w:eastAsia="ko-KR"/>
              </w:rPr>
              <w:t>N/A</w:t>
            </w:r>
          </w:p>
        </w:tc>
      </w:tr>
      <w:tr w:rsidR="00C55772" w:rsidRPr="00DC7310" w14:paraId="146226F3" w14:textId="77777777" w:rsidTr="000864C4">
        <w:trPr>
          <w:jc w:val="center"/>
        </w:trPr>
        <w:tc>
          <w:tcPr>
            <w:tcW w:w="1131" w:type="pct"/>
            <w:tcBorders>
              <w:top w:val="nil"/>
              <w:bottom w:val="nil"/>
            </w:tcBorders>
            <w:shd w:val="clear" w:color="auto" w:fill="auto"/>
          </w:tcPr>
          <w:p w14:paraId="07FEC913"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547491AD" w14:textId="77777777" w:rsidR="00C55772" w:rsidRPr="00DC7310" w:rsidRDefault="00C55772" w:rsidP="00BA5DCA">
            <w:pPr>
              <w:pStyle w:val="TAC"/>
              <w:keepNext w:val="0"/>
              <w:keepLines w:val="0"/>
            </w:pPr>
            <w:r w:rsidRPr="00DC7310">
              <w:rPr>
                <w:rFonts w:eastAsia="Malgun Gothic"/>
                <w:szCs w:val="18"/>
                <w:lang w:eastAsia="ko-KR"/>
              </w:rPr>
              <w:t>n78</w:t>
            </w:r>
          </w:p>
        </w:tc>
        <w:tc>
          <w:tcPr>
            <w:tcW w:w="561" w:type="pct"/>
            <w:gridSpan w:val="2"/>
            <w:tcBorders>
              <w:bottom w:val="single" w:sz="4" w:space="0" w:color="auto"/>
            </w:tcBorders>
            <w:shd w:val="clear" w:color="auto" w:fill="auto"/>
            <w:noWrap/>
          </w:tcPr>
          <w:p w14:paraId="17058765" w14:textId="77777777" w:rsidR="00C55772" w:rsidRPr="00DC7310" w:rsidRDefault="00C55772" w:rsidP="00BA5DCA">
            <w:pPr>
              <w:pStyle w:val="TAC"/>
              <w:keepNext w:val="0"/>
              <w:keepLines w:val="0"/>
            </w:pPr>
            <w:r w:rsidRPr="00DC7310">
              <w:rPr>
                <w:rFonts w:eastAsia="Malgun Gothic"/>
                <w:szCs w:val="18"/>
                <w:lang w:eastAsia="ko-KR"/>
              </w:rPr>
              <w:t>3780</w:t>
            </w:r>
          </w:p>
        </w:tc>
        <w:tc>
          <w:tcPr>
            <w:tcW w:w="348" w:type="pct"/>
            <w:gridSpan w:val="2"/>
            <w:tcBorders>
              <w:bottom w:val="single" w:sz="4" w:space="0" w:color="auto"/>
            </w:tcBorders>
            <w:shd w:val="clear" w:color="auto" w:fill="auto"/>
            <w:noWrap/>
          </w:tcPr>
          <w:p w14:paraId="4A27F699" w14:textId="77777777" w:rsidR="00C55772" w:rsidRPr="00DC7310" w:rsidRDefault="00C55772" w:rsidP="00BA5DCA">
            <w:pPr>
              <w:pStyle w:val="TAC"/>
              <w:keepNext w:val="0"/>
              <w:keepLines w:val="0"/>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7A2C1B4D" w14:textId="77777777" w:rsidR="00C55772" w:rsidRPr="00DC7310" w:rsidRDefault="00C55772" w:rsidP="00BA5DCA">
            <w:pPr>
              <w:pStyle w:val="TAC"/>
              <w:keepNext w:val="0"/>
              <w:keepLines w:val="0"/>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0920635E" w14:textId="77777777" w:rsidR="00C55772" w:rsidRPr="00DC7310" w:rsidRDefault="00C55772" w:rsidP="00BA5DCA">
            <w:pPr>
              <w:pStyle w:val="TAC"/>
              <w:keepNext w:val="0"/>
              <w:keepLines w:val="0"/>
            </w:pPr>
            <w:r w:rsidRPr="00DC7310">
              <w:rPr>
                <w:rFonts w:eastAsia="Malgun Gothic"/>
                <w:szCs w:val="18"/>
                <w:lang w:eastAsia="ko-KR"/>
              </w:rPr>
              <w:t>3780</w:t>
            </w:r>
          </w:p>
        </w:tc>
        <w:tc>
          <w:tcPr>
            <w:tcW w:w="357" w:type="pct"/>
            <w:gridSpan w:val="2"/>
            <w:tcBorders>
              <w:bottom w:val="single" w:sz="4" w:space="0" w:color="auto"/>
            </w:tcBorders>
            <w:shd w:val="clear" w:color="auto" w:fill="auto"/>
          </w:tcPr>
          <w:p w14:paraId="3A90D382"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610EEB34" w14:textId="77777777" w:rsidR="00C55772" w:rsidRPr="00DC7310" w:rsidRDefault="00C55772" w:rsidP="00BA5DCA">
            <w:pPr>
              <w:pStyle w:val="TAC"/>
              <w:keepNext w:val="0"/>
              <w:keepLines w:val="0"/>
            </w:pPr>
            <w:r w:rsidRPr="00DC7310">
              <w:rPr>
                <w:rFonts w:eastAsia="Malgun Gothic"/>
                <w:szCs w:val="18"/>
                <w:lang w:eastAsia="ko-KR"/>
              </w:rPr>
              <w:t>N/A</w:t>
            </w:r>
          </w:p>
        </w:tc>
      </w:tr>
      <w:tr w:rsidR="00C55772" w:rsidRPr="00DC7310" w14:paraId="4203966D" w14:textId="77777777" w:rsidTr="000864C4">
        <w:trPr>
          <w:jc w:val="center"/>
        </w:trPr>
        <w:tc>
          <w:tcPr>
            <w:tcW w:w="1131" w:type="pct"/>
            <w:tcBorders>
              <w:top w:val="nil"/>
              <w:bottom w:val="nil"/>
            </w:tcBorders>
            <w:shd w:val="clear" w:color="auto" w:fill="auto"/>
          </w:tcPr>
          <w:p w14:paraId="147CF1D3"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1855F250" w14:textId="77777777" w:rsidR="00C55772" w:rsidRPr="00DC7310" w:rsidRDefault="00C55772" w:rsidP="00BA5DCA">
            <w:pPr>
              <w:pStyle w:val="TAC"/>
              <w:keepNext w:val="0"/>
              <w:keepLines w:val="0"/>
            </w:pPr>
            <w:r w:rsidRPr="00DC7310">
              <w:rPr>
                <w:rFonts w:eastAsia="Malgun Gothic"/>
                <w:szCs w:val="18"/>
                <w:lang w:eastAsia="ko-KR"/>
              </w:rPr>
              <w:t>1</w:t>
            </w:r>
          </w:p>
        </w:tc>
        <w:tc>
          <w:tcPr>
            <w:tcW w:w="561" w:type="pct"/>
            <w:gridSpan w:val="2"/>
            <w:tcBorders>
              <w:bottom w:val="single" w:sz="4" w:space="0" w:color="auto"/>
            </w:tcBorders>
            <w:shd w:val="clear" w:color="auto" w:fill="auto"/>
            <w:noWrap/>
          </w:tcPr>
          <w:p w14:paraId="343DA58E" w14:textId="77777777" w:rsidR="00C55772" w:rsidRPr="00DC7310" w:rsidRDefault="00C55772" w:rsidP="00BA5DCA">
            <w:pPr>
              <w:pStyle w:val="TAC"/>
              <w:keepNext w:val="0"/>
              <w:keepLines w:val="0"/>
            </w:pPr>
            <w:r w:rsidRPr="00DC7310">
              <w:rPr>
                <w:rFonts w:eastAsia="Malgun Gothic"/>
                <w:szCs w:val="18"/>
                <w:lang w:eastAsia="ko-KR"/>
              </w:rPr>
              <w:t>1975</w:t>
            </w:r>
          </w:p>
        </w:tc>
        <w:tc>
          <w:tcPr>
            <w:tcW w:w="348" w:type="pct"/>
            <w:gridSpan w:val="2"/>
            <w:tcBorders>
              <w:bottom w:val="single" w:sz="4" w:space="0" w:color="auto"/>
            </w:tcBorders>
            <w:shd w:val="clear" w:color="auto" w:fill="auto"/>
            <w:noWrap/>
          </w:tcPr>
          <w:p w14:paraId="3C04FECB"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26AF9328" w14:textId="77777777" w:rsidR="00C55772" w:rsidRPr="00DC7310" w:rsidRDefault="00C55772" w:rsidP="00BA5DCA">
            <w:pPr>
              <w:pStyle w:val="TAC"/>
              <w:keepNext w:val="0"/>
              <w:keepLines w:val="0"/>
            </w:pPr>
            <w:r w:rsidRPr="00DC7310">
              <w:rPr>
                <w:rFonts w:eastAsia="Malgun Gothic"/>
                <w:szCs w:val="18"/>
                <w:lang w:eastAsia="ko-KR"/>
              </w:rPr>
              <w:t>25</w:t>
            </w:r>
          </w:p>
        </w:tc>
        <w:tc>
          <w:tcPr>
            <w:tcW w:w="539" w:type="pct"/>
            <w:gridSpan w:val="2"/>
            <w:tcBorders>
              <w:bottom w:val="single" w:sz="4" w:space="0" w:color="auto"/>
            </w:tcBorders>
            <w:shd w:val="clear" w:color="auto" w:fill="auto"/>
            <w:noWrap/>
          </w:tcPr>
          <w:p w14:paraId="38AD1E1A" w14:textId="77777777" w:rsidR="00C55772" w:rsidRPr="00DC7310" w:rsidRDefault="00C55772" w:rsidP="00BA5DCA">
            <w:pPr>
              <w:pStyle w:val="TAC"/>
              <w:keepNext w:val="0"/>
              <w:keepLines w:val="0"/>
            </w:pPr>
            <w:r w:rsidRPr="00DC7310">
              <w:rPr>
                <w:rFonts w:eastAsia="Malgun Gothic"/>
                <w:szCs w:val="18"/>
                <w:lang w:eastAsia="ko-KR"/>
              </w:rPr>
              <w:t>2165</w:t>
            </w:r>
          </w:p>
        </w:tc>
        <w:tc>
          <w:tcPr>
            <w:tcW w:w="357" w:type="pct"/>
            <w:gridSpan w:val="2"/>
            <w:tcBorders>
              <w:bottom w:val="single" w:sz="4" w:space="0" w:color="auto"/>
            </w:tcBorders>
            <w:shd w:val="clear" w:color="auto" w:fill="auto"/>
          </w:tcPr>
          <w:p w14:paraId="6468AA9A"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1E65CA03" w14:textId="77777777" w:rsidR="00C55772" w:rsidRPr="00DC7310" w:rsidRDefault="00C55772" w:rsidP="00BA5DCA">
            <w:pPr>
              <w:pStyle w:val="TAC"/>
              <w:keepNext w:val="0"/>
              <w:keepLines w:val="0"/>
            </w:pPr>
            <w:r w:rsidRPr="00DC7310">
              <w:rPr>
                <w:rFonts w:eastAsia="Malgun Gothic"/>
                <w:szCs w:val="18"/>
                <w:lang w:eastAsia="ko-KR"/>
              </w:rPr>
              <w:t>N/A</w:t>
            </w:r>
          </w:p>
        </w:tc>
      </w:tr>
      <w:tr w:rsidR="00C55772" w:rsidRPr="00DC7310" w14:paraId="00C2BF4D" w14:textId="77777777" w:rsidTr="000864C4">
        <w:trPr>
          <w:jc w:val="center"/>
        </w:trPr>
        <w:tc>
          <w:tcPr>
            <w:tcW w:w="1131" w:type="pct"/>
            <w:tcBorders>
              <w:top w:val="nil"/>
              <w:bottom w:val="nil"/>
            </w:tcBorders>
            <w:shd w:val="clear" w:color="auto" w:fill="auto"/>
          </w:tcPr>
          <w:p w14:paraId="1EAEBC6D"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307F597F" w14:textId="77777777" w:rsidR="00C55772" w:rsidRPr="00DC7310" w:rsidRDefault="00C55772" w:rsidP="00BA5DCA">
            <w:pPr>
              <w:pStyle w:val="TAC"/>
              <w:keepNext w:val="0"/>
              <w:keepLines w:val="0"/>
            </w:pPr>
            <w:r w:rsidRPr="00DC7310">
              <w:rPr>
                <w:rFonts w:eastAsia="Malgun Gothic"/>
                <w:szCs w:val="18"/>
                <w:lang w:eastAsia="ko-KR"/>
              </w:rPr>
              <w:t>5</w:t>
            </w:r>
          </w:p>
        </w:tc>
        <w:tc>
          <w:tcPr>
            <w:tcW w:w="561" w:type="pct"/>
            <w:gridSpan w:val="2"/>
            <w:tcBorders>
              <w:bottom w:val="single" w:sz="4" w:space="0" w:color="auto"/>
            </w:tcBorders>
            <w:shd w:val="clear" w:color="auto" w:fill="auto"/>
            <w:noWrap/>
          </w:tcPr>
          <w:p w14:paraId="209923F2" w14:textId="77777777" w:rsidR="00C55772" w:rsidRPr="00DC7310" w:rsidRDefault="00C55772" w:rsidP="00BA5DCA">
            <w:pPr>
              <w:pStyle w:val="TAC"/>
              <w:keepNext w:val="0"/>
              <w:keepLines w:val="0"/>
            </w:pPr>
            <w:r w:rsidRPr="00DC7310">
              <w:rPr>
                <w:rFonts w:eastAsia="Malgun Gothic"/>
                <w:szCs w:val="18"/>
                <w:lang w:eastAsia="ko-KR"/>
              </w:rPr>
              <w:t>N/A</w:t>
            </w:r>
          </w:p>
        </w:tc>
        <w:tc>
          <w:tcPr>
            <w:tcW w:w="348" w:type="pct"/>
            <w:gridSpan w:val="2"/>
            <w:tcBorders>
              <w:bottom w:val="single" w:sz="4" w:space="0" w:color="auto"/>
            </w:tcBorders>
            <w:shd w:val="clear" w:color="auto" w:fill="auto"/>
            <w:noWrap/>
          </w:tcPr>
          <w:p w14:paraId="2E04C758" w14:textId="77777777" w:rsidR="00C55772" w:rsidRPr="00DC7310" w:rsidRDefault="00C55772" w:rsidP="00BA5DCA">
            <w:pPr>
              <w:pStyle w:val="TAC"/>
              <w:keepNext w:val="0"/>
              <w:keepLines w:val="0"/>
            </w:pPr>
            <w:r w:rsidRPr="00DC7310">
              <w:rPr>
                <w:rFonts w:eastAsia="Malgun Gothic"/>
                <w:szCs w:val="18"/>
                <w:lang w:eastAsia="ko-KR"/>
              </w:rPr>
              <w:t>5</w:t>
            </w:r>
          </w:p>
        </w:tc>
        <w:tc>
          <w:tcPr>
            <w:tcW w:w="1041" w:type="pct"/>
            <w:gridSpan w:val="2"/>
            <w:tcBorders>
              <w:bottom w:val="single" w:sz="4" w:space="0" w:color="auto"/>
            </w:tcBorders>
            <w:shd w:val="clear" w:color="auto" w:fill="auto"/>
            <w:noWrap/>
          </w:tcPr>
          <w:p w14:paraId="086038F0" w14:textId="77777777" w:rsidR="00C55772" w:rsidRPr="00DC7310" w:rsidRDefault="00C55772" w:rsidP="00BA5DCA">
            <w:pPr>
              <w:pStyle w:val="TAC"/>
              <w:keepNext w:val="0"/>
              <w:keepLines w:val="0"/>
            </w:pPr>
            <w:r w:rsidRPr="00DC7310">
              <w:rPr>
                <w:rFonts w:eastAsia="Malgun Gothic"/>
                <w:szCs w:val="18"/>
                <w:lang w:eastAsia="ko-KR"/>
              </w:rPr>
              <w:t>N/A</w:t>
            </w:r>
          </w:p>
        </w:tc>
        <w:tc>
          <w:tcPr>
            <w:tcW w:w="539" w:type="pct"/>
            <w:gridSpan w:val="2"/>
            <w:tcBorders>
              <w:bottom w:val="single" w:sz="4" w:space="0" w:color="auto"/>
            </w:tcBorders>
            <w:shd w:val="clear" w:color="auto" w:fill="auto"/>
            <w:noWrap/>
          </w:tcPr>
          <w:p w14:paraId="6E750AFA" w14:textId="77777777" w:rsidR="00C55772" w:rsidRPr="00DC7310" w:rsidRDefault="00C55772" w:rsidP="00BA5DCA">
            <w:pPr>
              <w:pStyle w:val="TAC"/>
              <w:keepNext w:val="0"/>
              <w:keepLines w:val="0"/>
            </w:pPr>
            <w:r w:rsidRPr="00DC7310">
              <w:rPr>
                <w:rFonts w:eastAsia="Malgun Gothic"/>
                <w:szCs w:val="18"/>
                <w:lang w:eastAsia="ko-KR"/>
              </w:rPr>
              <w:t>885</w:t>
            </w:r>
          </w:p>
        </w:tc>
        <w:tc>
          <w:tcPr>
            <w:tcW w:w="357" w:type="pct"/>
            <w:gridSpan w:val="2"/>
            <w:tcBorders>
              <w:bottom w:val="single" w:sz="4" w:space="0" w:color="auto"/>
            </w:tcBorders>
            <w:shd w:val="clear" w:color="auto" w:fill="auto"/>
          </w:tcPr>
          <w:p w14:paraId="1B331714" w14:textId="77777777" w:rsidR="00C55772" w:rsidRPr="00DC7310" w:rsidRDefault="00C55772" w:rsidP="00BA5DCA">
            <w:pPr>
              <w:pStyle w:val="TAC"/>
              <w:keepNext w:val="0"/>
              <w:keepLines w:val="0"/>
            </w:pPr>
            <w:r w:rsidRPr="00DC7310">
              <w:rPr>
                <w:rFonts w:eastAsia="Malgun Gothic"/>
                <w:szCs w:val="18"/>
                <w:lang w:eastAsia="ko-KR"/>
              </w:rPr>
              <w:t>3.1</w:t>
            </w:r>
          </w:p>
        </w:tc>
        <w:tc>
          <w:tcPr>
            <w:tcW w:w="612" w:type="pct"/>
            <w:gridSpan w:val="2"/>
            <w:tcBorders>
              <w:bottom w:val="single" w:sz="4" w:space="0" w:color="auto"/>
            </w:tcBorders>
          </w:tcPr>
          <w:p w14:paraId="1209104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IMD5</w:t>
            </w:r>
          </w:p>
        </w:tc>
      </w:tr>
      <w:tr w:rsidR="00C55772" w:rsidRPr="00DC7310" w14:paraId="2A3A777F" w14:textId="77777777" w:rsidTr="000864C4">
        <w:trPr>
          <w:jc w:val="center"/>
        </w:trPr>
        <w:tc>
          <w:tcPr>
            <w:tcW w:w="1131" w:type="pct"/>
            <w:tcBorders>
              <w:top w:val="nil"/>
              <w:bottom w:val="single" w:sz="4" w:space="0" w:color="auto"/>
            </w:tcBorders>
            <w:shd w:val="clear" w:color="auto" w:fill="auto"/>
          </w:tcPr>
          <w:p w14:paraId="4A31AD56" w14:textId="77777777" w:rsidR="00C55772" w:rsidRPr="00DC7310" w:rsidRDefault="00C55772" w:rsidP="00BA5DCA">
            <w:pPr>
              <w:pStyle w:val="TAC"/>
              <w:keepNext w:val="0"/>
              <w:keepLines w:val="0"/>
            </w:pPr>
          </w:p>
        </w:tc>
        <w:tc>
          <w:tcPr>
            <w:tcW w:w="410" w:type="pct"/>
            <w:tcBorders>
              <w:bottom w:val="single" w:sz="4" w:space="0" w:color="auto"/>
            </w:tcBorders>
            <w:shd w:val="clear" w:color="auto" w:fill="auto"/>
          </w:tcPr>
          <w:p w14:paraId="6ED39734" w14:textId="77777777" w:rsidR="00C55772" w:rsidRPr="00DC7310" w:rsidRDefault="00C55772" w:rsidP="00BA5DCA">
            <w:pPr>
              <w:pStyle w:val="TAC"/>
              <w:keepNext w:val="0"/>
              <w:keepLines w:val="0"/>
            </w:pPr>
            <w:r w:rsidRPr="00DC7310">
              <w:rPr>
                <w:rFonts w:eastAsia="Malgun Gothic"/>
                <w:szCs w:val="18"/>
                <w:lang w:eastAsia="ko-KR"/>
              </w:rPr>
              <w:t>n78</w:t>
            </w:r>
          </w:p>
        </w:tc>
        <w:tc>
          <w:tcPr>
            <w:tcW w:w="561" w:type="pct"/>
            <w:gridSpan w:val="2"/>
            <w:tcBorders>
              <w:bottom w:val="single" w:sz="4" w:space="0" w:color="auto"/>
            </w:tcBorders>
            <w:shd w:val="clear" w:color="auto" w:fill="auto"/>
            <w:noWrap/>
          </w:tcPr>
          <w:p w14:paraId="465C9ED3" w14:textId="77777777" w:rsidR="00C55772" w:rsidRPr="00DC7310" w:rsidRDefault="00C55772" w:rsidP="00BA5DCA">
            <w:pPr>
              <w:pStyle w:val="TAC"/>
              <w:keepNext w:val="0"/>
              <w:keepLines w:val="0"/>
            </w:pPr>
            <w:r w:rsidRPr="00DC7310">
              <w:rPr>
                <w:rFonts w:eastAsia="Malgun Gothic"/>
                <w:szCs w:val="18"/>
                <w:lang w:eastAsia="ko-KR"/>
              </w:rPr>
              <w:t>3405</w:t>
            </w:r>
          </w:p>
        </w:tc>
        <w:tc>
          <w:tcPr>
            <w:tcW w:w="348" w:type="pct"/>
            <w:gridSpan w:val="2"/>
            <w:tcBorders>
              <w:bottom w:val="single" w:sz="4" w:space="0" w:color="auto"/>
            </w:tcBorders>
            <w:shd w:val="clear" w:color="auto" w:fill="auto"/>
            <w:noWrap/>
          </w:tcPr>
          <w:p w14:paraId="6A45E515" w14:textId="77777777" w:rsidR="00C55772" w:rsidRPr="00DC7310" w:rsidRDefault="00C55772" w:rsidP="00BA5DCA">
            <w:pPr>
              <w:pStyle w:val="TAC"/>
              <w:keepNext w:val="0"/>
              <w:keepLines w:val="0"/>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16724E11" w14:textId="77777777" w:rsidR="00C55772" w:rsidRPr="00DC7310" w:rsidRDefault="00C55772" w:rsidP="00BA5DCA">
            <w:pPr>
              <w:pStyle w:val="TAC"/>
              <w:keepNext w:val="0"/>
              <w:keepLines w:val="0"/>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3A29AA2F" w14:textId="77777777" w:rsidR="00C55772" w:rsidRPr="00DC7310" w:rsidRDefault="00C55772" w:rsidP="00BA5DCA">
            <w:pPr>
              <w:pStyle w:val="TAC"/>
              <w:keepNext w:val="0"/>
              <w:keepLines w:val="0"/>
            </w:pPr>
            <w:r w:rsidRPr="00DC7310">
              <w:rPr>
                <w:rFonts w:eastAsia="Malgun Gothic"/>
                <w:szCs w:val="18"/>
                <w:lang w:eastAsia="ko-KR"/>
              </w:rPr>
              <w:t>3405</w:t>
            </w:r>
          </w:p>
        </w:tc>
        <w:tc>
          <w:tcPr>
            <w:tcW w:w="357" w:type="pct"/>
            <w:gridSpan w:val="2"/>
            <w:tcBorders>
              <w:bottom w:val="single" w:sz="4" w:space="0" w:color="auto"/>
            </w:tcBorders>
            <w:shd w:val="clear" w:color="auto" w:fill="auto"/>
          </w:tcPr>
          <w:p w14:paraId="6B7295E7"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tcBorders>
              <w:bottom w:val="single" w:sz="4" w:space="0" w:color="auto"/>
            </w:tcBorders>
          </w:tcPr>
          <w:p w14:paraId="25EDAE0A" w14:textId="77777777" w:rsidR="00C55772" w:rsidRPr="00DC7310" w:rsidRDefault="00C55772" w:rsidP="00BA5DCA">
            <w:pPr>
              <w:pStyle w:val="TAC"/>
              <w:keepNext w:val="0"/>
              <w:keepLines w:val="0"/>
            </w:pPr>
            <w:r w:rsidRPr="00DC7310">
              <w:rPr>
                <w:rFonts w:eastAsia="Malgun Gothic"/>
                <w:szCs w:val="18"/>
                <w:lang w:eastAsia="ko-KR"/>
              </w:rPr>
              <w:t>N/A</w:t>
            </w:r>
          </w:p>
        </w:tc>
      </w:tr>
      <w:tr w:rsidR="00C55772" w:rsidRPr="00DC7310" w14:paraId="7519A2A0"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20071004" w14:textId="77777777" w:rsidR="00C55772" w:rsidRPr="00DC7310" w:rsidRDefault="00C55772" w:rsidP="00BA5DCA">
            <w:pPr>
              <w:pStyle w:val="TAC"/>
              <w:keepNext w:val="0"/>
              <w:keepLines w:val="0"/>
            </w:pPr>
            <w:r w:rsidRPr="00DC7310">
              <w:rPr>
                <w:lang w:eastAsia="fr-FR"/>
              </w:rPr>
              <w:t>DC_1A_n5A-n78A</w:t>
            </w:r>
          </w:p>
        </w:tc>
        <w:tc>
          <w:tcPr>
            <w:tcW w:w="410" w:type="pct"/>
            <w:tcBorders>
              <w:left w:val="single" w:sz="4" w:space="0" w:color="auto"/>
              <w:bottom w:val="single" w:sz="4" w:space="0" w:color="auto"/>
            </w:tcBorders>
            <w:shd w:val="clear" w:color="auto" w:fill="auto"/>
            <w:vAlign w:val="center"/>
          </w:tcPr>
          <w:p w14:paraId="49FE2AD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tcBorders>
              <w:bottom w:val="single" w:sz="4" w:space="0" w:color="auto"/>
            </w:tcBorders>
            <w:shd w:val="clear" w:color="auto" w:fill="auto"/>
            <w:noWrap/>
            <w:vAlign w:val="center"/>
          </w:tcPr>
          <w:p w14:paraId="36BF501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1932</w:t>
            </w:r>
          </w:p>
        </w:tc>
        <w:tc>
          <w:tcPr>
            <w:tcW w:w="348" w:type="pct"/>
            <w:gridSpan w:val="2"/>
            <w:tcBorders>
              <w:bottom w:val="single" w:sz="4" w:space="0" w:color="auto"/>
            </w:tcBorders>
            <w:shd w:val="clear" w:color="auto" w:fill="auto"/>
            <w:noWrap/>
            <w:vAlign w:val="center"/>
          </w:tcPr>
          <w:p w14:paraId="646FE96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345A01F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7C0A29A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2122</w:t>
            </w:r>
          </w:p>
        </w:tc>
        <w:tc>
          <w:tcPr>
            <w:tcW w:w="357" w:type="pct"/>
            <w:gridSpan w:val="2"/>
            <w:tcBorders>
              <w:bottom w:val="single" w:sz="4" w:space="0" w:color="auto"/>
            </w:tcBorders>
            <w:shd w:val="clear" w:color="auto" w:fill="auto"/>
            <w:vAlign w:val="center"/>
          </w:tcPr>
          <w:p w14:paraId="2CEC21F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79DED83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75E3F237"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7380BCA6"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2CD2152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n5</w:t>
            </w:r>
          </w:p>
        </w:tc>
        <w:tc>
          <w:tcPr>
            <w:tcW w:w="561" w:type="pct"/>
            <w:gridSpan w:val="2"/>
            <w:tcBorders>
              <w:bottom w:val="single" w:sz="4" w:space="0" w:color="auto"/>
            </w:tcBorders>
            <w:shd w:val="clear" w:color="auto" w:fill="auto"/>
            <w:noWrap/>
            <w:vAlign w:val="center"/>
          </w:tcPr>
          <w:p w14:paraId="1281715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829</w:t>
            </w:r>
          </w:p>
        </w:tc>
        <w:tc>
          <w:tcPr>
            <w:tcW w:w="348" w:type="pct"/>
            <w:gridSpan w:val="2"/>
            <w:tcBorders>
              <w:bottom w:val="single" w:sz="4" w:space="0" w:color="auto"/>
            </w:tcBorders>
            <w:shd w:val="clear" w:color="auto" w:fill="auto"/>
            <w:noWrap/>
            <w:vAlign w:val="center"/>
          </w:tcPr>
          <w:p w14:paraId="0AE54AE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197854C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3858C7E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tcBorders>
              <w:bottom w:val="single" w:sz="4" w:space="0" w:color="auto"/>
            </w:tcBorders>
            <w:shd w:val="clear" w:color="auto" w:fill="auto"/>
            <w:vAlign w:val="center"/>
          </w:tcPr>
          <w:p w14:paraId="40F9EDE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4F2913A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11B49352"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44D00E2F"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7CBCF19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n78</w:t>
            </w:r>
          </w:p>
        </w:tc>
        <w:tc>
          <w:tcPr>
            <w:tcW w:w="561" w:type="pct"/>
            <w:gridSpan w:val="2"/>
            <w:tcBorders>
              <w:bottom w:val="single" w:sz="4" w:space="0" w:color="auto"/>
            </w:tcBorders>
            <w:shd w:val="clear" w:color="auto" w:fill="auto"/>
            <w:noWrap/>
            <w:vAlign w:val="center"/>
          </w:tcPr>
          <w:p w14:paraId="778E44B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3583</w:t>
            </w:r>
          </w:p>
        </w:tc>
        <w:tc>
          <w:tcPr>
            <w:tcW w:w="348" w:type="pct"/>
            <w:gridSpan w:val="2"/>
            <w:tcBorders>
              <w:bottom w:val="single" w:sz="4" w:space="0" w:color="auto"/>
            </w:tcBorders>
            <w:shd w:val="clear" w:color="auto" w:fill="auto"/>
            <w:noWrap/>
            <w:vAlign w:val="center"/>
          </w:tcPr>
          <w:p w14:paraId="27EF064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vAlign w:val="center"/>
          </w:tcPr>
          <w:p w14:paraId="17D1D8D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vAlign w:val="center"/>
          </w:tcPr>
          <w:p w14:paraId="6878AFA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3583</w:t>
            </w:r>
          </w:p>
        </w:tc>
        <w:tc>
          <w:tcPr>
            <w:tcW w:w="357" w:type="pct"/>
            <w:gridSpan w:val="2"/>
            <w:tcBorders>
              <w:bottom w:val="single" w:sz="4" w:space="0" w:color="auto"/>
            </w:tcBorders>
            <w:shd w:val="clear" w:color="auto" w:fill="auto"/>
            <w:vAlign w:val="center"/>
          </w:tcPr>
          <w:p w14:paraId="78F6B98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18.1</w:t>
            </w:r>
          </w:p>
        </w:tc>
        <w:tc>
          <w:tcPr>
            <w:tcW w:w="612" w:type="pct"/>
            <w:gridSpan w:val="2"/>
            <w:tcBorders>
              <w:bottom w:val="single" w:sz="4" w:space="0" w:color="auto"/>
            </w:tcBorders>
            <w:vAlign w:val="center"/>
          </w:tcPr>
          <w:p w14:paraId="2C3894E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IMD3</w:t>
            </w:r>
          </w:p>
        </w:tc>
      </w:tr>
      <w:tr w:rsidR="00C55772" w:rsidRPr="00DC7310" w14:paraId="101B6F72"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578475DF"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0FAAD7F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tcBorders>
              <w:bottom w:val="single" w:sz="4" w:space="0" w:color="auto"/>
            </w:tcBorders>
            <w:shd w:val="clear" w:color="auto" w:fill="auto"/>
            <w:noWrap/>
            <w:vAlign w:val="center"/>
          </w:tcPr>
          <w:p w14:paraId="282CAE9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1975</w:t>
            </w:r>
          </w:p>
        </w:tc>
        <w:tc>
          <w:tcPr>
            <w:tcW w:w="348" w:type="pct"/>
            <w:gridSpan w:val="2"/>
            <w:tcBorders>
              <w:bottom w:val="single" w:sz="4" w:space="0" w:color="auto"/>
            </w:tcBorders>
            <w:shd w:val="clear" w:color="auto" w:fill="auto"/>
            <w:noWrap/>
            <w:vAlign w:val="center"/>
          </w:tcPr>
          <w:p w14:paraId="5531F09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77E739E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7CA622F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2165</w:t>
            </w:r>
          </w:p>
        </w:tc>
        <w:tc>
          <w:tcPr>
            <w:tcW w:w="357" w:type="pct"/>
            <w:gridSpan w:val="2"/>
            <w:tcBorders>
              <w:bottom w:val="single" w:sz="4" w:space="0" w:color="auto"/>
            </w:tcBorders>
            <w:shd w:val="clear" w:color="auto" w:fill="auto"/>
            <w:vAlign w:val="center"/>
          </w:tcPr>
          <w:p w14:paraId="0C98774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5023FFD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68884A14"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078F17B3"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178CD2B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n5</w:t>
            </w:r>
          </w:p>
        </w:tc>
        <w:tc>
          <w:tcPr>
            <w:tcW w:w="561" w:type="pct"/>
            <w:gridSpan w:val="2"/>
            <w:tcBorders>
              <w:bottom w:val="single" w:sz="4" w:space="0" w:color="auto"/>
            </w:tcBorders>
            <w:shd w:val="clear" w:color="auto" w:fill="auto"/>
            <w:noWrap/>
            <w:vAlign w:val="center"/>
          </w:tcPr>
          <w:p w14:paraId="107D9D0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840</w:t>
            </w:r>
          </w:p>
        </w:tc>
        <w:tc>
          <w:tcPr>
            <w:tcW w:w="348" w:type="pct"/>
            <w:gridSpan w:val="2"/>
            <w:tcBorders>
              <w:bottom w:val="single" w:sz="4" w:space="0" w:color="auto"/>
            </w:tcBorders>
            <w:shd w:val="clear" w:color="auto" w:fill="auto"/>
            <w:noWrap/>
            <w:vAlign w:val="center"/>
          </w:tcPr>
          <w:p w14:paraId="3DFD5BB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bottom w:val="single" w:sz="4" w:space="0" w:color="auto"/>
            </w:tcBorders>
            <w:shd w:val="clear" w:color="auto" w:fill="auto"/>
            <w:noWrap/>
            <w:vAlign w:val="center"/>
          </w:tcPr>
          <w:p w14:paraId="3BB3B32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bottom w:val="single" w:sz="4" w:space="0" w:color="auto"/>
            </w:tcBorders>
            <w:shd w:val="clear" w:color="auto" w:fill="auto"/>
            <w:noWrap/>
            <w:vAlign w:val="center"/>
          </w:tcPr>
          <w:p w14:paraId="77ED945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885</w:t>
            </w:r>
          </w:p>
        </w:tc>
        <w:tc>
          <w:tcPr>
            <w:tcW w:w="357" w:type="pct"/>
            <w:gridSpan w:val="2"/>
            <w:tcBorders>
              <w:bottom w:val="single" w:sz="4" w:space="0" w:color="auto"/>
            </w:tcBorders>
            <w:shd w:val="clear" w:color="auto" w:fill="auto"/>
            <w:vAlign w:val="center"/>
          </w:tcPr>
          <w:p w14:paraId="705FF8D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3.1</w:t>
            </w:r>
          </w:p>
        </w:tc>
        <w:tc>
          <w:tcPr>
            <w:tcW w:w="612" w:type="pct"/>
            <w:gridSpan w:val="2"/>
            <w:tcBorders>
              <w:bottom w:val="single" w:sz="4" w:space="0" w:color="auto"/>
            </w:tcBorders>
            <w:vAlign w:val="center"/>
          </w:tcPr>
          <w:p w14:paraId="2CDAFF7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IMD5</w:t>
            </w:r>
          </w:p>
        </w:tc>
      </w:tr>
      <w:tr w:rsidR="00C55772" w:rsidRPr="00DC7310" w14:paraId="39664EF7"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4F8EE224"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3786691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n78</w:t>
            </w:r>
          </w:p>
        </w:tc>
        <w:tc>
          <w:tcPr>
            <w:tcW w:w="561" w:type="pct"/>
            <w:gridSpan w:val="2"/>
            <w:tcBorders>
              <w:bottom w:val="single" w:sz="4" w:space="0" w:color="auto"/>
            </w:tcBorders>
            <w:shd w:val="clear" w:color="auto" w:fill="auto"/>
            <w:noWrap/>
            <w:vAlign w:val="center"/>
          </w:tcPr>
          <w:p w14:paraId="3A7AE51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3405</w:t>
            </w:r>
          </w:p>
        </w:tc>
        <w:tc>
          <w:tcPr>
            <w:tcW w:w="348" w:type="pct"/>
            <w:gridSpan w:val="2"/>
            <w:tcBorders>
              <w:bottom w:val="single" w:sz="4" w:space="0" w:color="auto"/>
            </w:tcBorders>
            <w:shd w:val="clear" w:color="auto" w:fill="auto"/>
            <w:noWrap/>
            <w:vAlign w:val="center"/>
          </w:tcPr>
          <w:p w14:paraId="17B434C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vAlign w:val="center"/>
          </w:tcPr>
          <w:p w14:paraId="77593BF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vAlign w:val="center"/>
          </w:tcPr>
          <w:p w14:paraId="355F2B4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3405</w:t>
            </w:r>
          </w:p>
        </w:tc>
        <w:tc>
          <w:tcPr>
            <w:tcW w:w="357" w:type="pct"/>
            <w:gridSpan w:val="2"/>
            <w:tcBorders>
              <w:bottom w:val="single" w:sz="4" w:space="0" w:color="auto"/>
            </w:tcBorders>
            <w:shd w:val="clear" w:color="auto" w:fill="auto"/>
            <w:vAlign w:val="center"/>
          </w:tcPr>
          <w:p w14:paraId="1F0B4E6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bottom w:val="single" w:sz="4" w:space="0" w:color="auto"/>
            </w:tcBorders>
            <w:vAlign w:val="center"/>
          </w:tcPr>
          <w:p w14:paraId="0FCCA86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33C9C6BC" w14:textId="77777777" w:rsidTr="000864C4">
        <w:trPr>
          <w:jc w:val="center"/>
        </w:trPr>
        <w:tc>
          <w:tcPr>
            <w:tcW w:w="1131" w:type="pct"/>
            <w:vMerge w:val="restart"/>
            <w:tcBorders>
              <w:top w:val="single" w:sz="4" w:space="0" w:color="auto"/>
              <w:left w:val="single" w:sz="4" w:space="0" w:color="auto"/>
              <w:right w:val="single" w:sz="4" w:space="0" w:color="auto"/>
            </w:tcBorders>
            <w:vAlign w:val="center"/>
          </w:tcPr>
          <w:p w14:paraId="24F02CC1" w14:textId="77777777" w:rsidR="00C55772" w:rsidRPr="00DC7310" w:rsidRDefault="00C55772" w:rsidP="00BA5DCA">
            <w:pPr>
              <w:pStyle w:val="TAC"/>
              <w:keepNext w:val="0"/>
              <w:keepLines w:val="0"/>
              <w:rPr>
                <w:lang w:eastAsia="ko-KR"/>
              </w:rPr>
            </w:pPr>
            <w:r w:rsidRPr="00DC7310">
              <w:t>DC_1A-7A_n77A</w:t>
            </w:r>
          </w:p>
          <w:p w14:paraId="2CF1A57B" w14:textId="77777777" w:rsidR="00C55772" w:rsidRPr="00DC7310" w:rsidRDefault="00C55772" w:rsidP="00BA5DCA">
            <w:pPr>
              <w:pStyle w:val="TAC"/>
            </w:pPr>
            <w:r w:rsidRPr="00DC7310">
              <w:t>DC_1A-7A_n77(2A)</w:t>
            </w:r>
          </w:p>
          <w:p w14:paraId="4D663075" w14:textId="77777777" w:rsidR="00C55772" w:rsidRPr="00DC7310" w:rsidRDefault="00C55772" w:rsidP="00BA5DCA">
            <w:pPr>
              <w:pStyle w:val="TAC"/>
              <w:keepNext w:val="0"/>
              <w:keepLines w:val="0"/>
            </w:pPr>
            <w:r w:rsidRPr="00DC7310">
              <w:t>DC_1A-7A_n77(3A)</w:t>
            </w:r>
          </w:p>
          <w:p w14:paraId="645DCB00" w14:textId="77777777" w:rsidR="00C55772" w:rsidRPr="00DC7310" w:rsidRDefault="00C55772" w:rsidP="00BA5DCA">
            <w:pPr>
              <w:pStyle w:val="TAC"/>
              <w:keepNext w:val="0"/>
              <w:keepLines w:val="0"/>
            </w:pPr>
            <w:r w:rsidRPr="00DC7310">
              <w:t>DC_1A-7A-7A_n77A</w:t>
            </w:r>
          </w:p>
          <w:p w14:paraId="7D419850" w14:textId="77777777" w:rsidR="00C55772" w:rsidRPr="00DC7310" w:rsidRDefault="00C55772" w:rsidP="00BA5DCA">
            <w:pPr>
              <w:pStyle w:val="TAC"/>
            </w:pPr>
            <w:r w:rsidRPr="00DC7310">
              <w:t>DC_1A-7A-7A_n77(2A)</w:t>
            </w:r>
          </w:p>
          <w:p w14:paraId="587D22AE" w14:textId="77777777" w:rsidR="00C55772" w:rsidRPr="00DC7310" w:rsidRDefault="00C55772" w:rsidP="00BA5DCA">
            <w:pPr>
              <w:pStyle w:val="TAC"/>
              <w:keepNext w:val="0"/>
              <w:keepLines w:val="0"/>
            </w:pPr>
            <w:r w:rsidRPr="00DC7310">
              <w:t>DC_1A-7A-7A_n77(3A)</w:t>
            </w:r>
          </w:p>
        </w:tc>
        <w:tc>
          <w:tcPr>
            <w:tcW w:w="410" w:type="pct"/>
            <w:tcBorders>
              <w:top w:val="single" w:sz="4" w:space="0" w:color="auto"/>
              <w:left w:val="single" w:sz="4" w:space="0" w:color="auto"/>
              <w:bottom w:val="single" w:sz="4" w:space="0" w:color="auto"/>
              <w:right w:val="single" w:sz="4" w:space="0" w:color="auto"/>
            </w:tcBorders>
          </w:tcPr>
          <w:p w14:paraId="53A86386" w14:textId="77777777" w:rsidR="00C55772" w:rsidRPr="00DC7310" w:rsidRDefault="00C55772" w:rsidP="00BA5DCA">
            <w:pPr>
              <w:pStyle w:val="TAC"/>
              <w:keepNext w:val="0"/>
              <w:keepLines w:val="0"/>
              <w:rPr>
                <w:rFonts w:eastAsia="Malgun Gothic"/>
                <w:szCs w:val="18"/>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7DFEDE3F" w14:textId="77777777" w:rsidR="00C55772" w:rsidRPr="00DC7310" w:rsidRDefault="00C55772" w:rsidP="00BA5DCA">
            <w:pPr>
              <w:pStyle w:val="TAC"/>
              <w:keepNext w:val="0"/>
              <w:keepLines w:val="0"/>
              <w:rPr>
                <w:rFonts w:eastAsia="Malgun Gothic"/>
                <w:szCs w:val="18"/>
                <w:lang w:eastAsia="ko-KR"/>
              </w:rPr>
            </w:pPr>
            <w:r w:rsidRPr="00DC7310">
              <w:t>1977.5</w:t>
            </w:r>
          </w:p>
        </w:tc>
        <w:tc>
          <w:tcPr>
            <w:tcW w:w="348" w:type="pct"/>
            <w:gridSpan w:val="2"/>
            <w:tcBorders>
              <w:top w:val="single" w:sz="4" w:space="0" w:color="auto"/>
              <w:left w:val="single" w:sz="4" w:space="0" w:color="auto"/>
              <w:bottom w:val="single" w:sz="4" w:space="0" w:color="auto"/>
              <w:right w:val="single" w:sz="4" w:space="0" w:color="auto"/>
            </w:tcBorders>
            <w:noWrap/>
          </w:tcPr>
          <w:p w14:paraId="35A11D89"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0F6D3FC"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82F1B67" w14:textId="77777777" w:rsidR="00C55772" w:rsidRPr="00DC7310" w:rsidRDefault="00C55772" w:rsidP="00BA5DCA">
            <w:pPr>
              <w:pStyle w:val="TAC"/>
              <w:keepNext w:val="0"/>
              <w:keepLines w:val="0"/>
              <w:rPr>
                <w:rFonts w:eastAsia="Malgun Gothic"/>
                <w:szCs w:val="18"/>
                <w:lang w:eastAsia="ko-KR"/>
              </w:rPr>
            </w:pPr>
            <w:r w:rsidRPr="00DC7310">
              <w:t>2167.5</w:t>
            </w:r>
          </w:p>
        </w:tc>
        <w:tc>
          <w:tcPr>
            <w:tcW w:w="357" w:type="pct"/>
            <w:gridSpan w:val="2"/>
            <w:tcBorders>
              <w:top w:val="single" w:sz="4" w:space="0" w:color="auto"/>
              <w:left w:val="single" w:sz="4" w:space="0" w:color="auto"/>
              <w:bottom w:val="single" w:sz="4" w:space="0" w:color="auto"/>
              <w:right w:val="single" w:sz="4" w:space="0" w:color="auto"/>
            </w:tcBorders>
          </w:tcPr>
          <w:p w14:paraId="623B0261"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CD71EEB" w14:textId="77777777" w:rsidR="00C55772" w:rsidRPr="00DC7310" w:rsidRDefault="00C55772" w:rsidP="00BA5DCA">
            <w:pPr>
              <w:pStyle w:val="TAC"/>
              <w:keepNext w:val="0"/>
              <w:keepLines w:val="0"/>
              <w:rPr>
                <w:rFonts w:eastAsia="Malgun Gothic"/>
                <w:szCs w:val="18"/>
                <w:lang w:eastAsia="ko-KR"/>
              </w:rPr>
            </w:pPr>
            <w:r w:rsidRPr="00DC7310">
              <w:t>N/A</w:t>
            </w:r>
          </w:p>
        </w:tc>
      </w:tr>
      <w:tr w:rsidR="00C55772" w:rsidRPr="00DC7310" w14:paraId="5320A2BB" w14:textId="77777777" w:rsidTr="000864C4">
        <w:trPr>
          <w:jc w:val="center"/>
        </w:trPr>
        <w:tc>
          <w:tcPr>
            <w:tcW w:w="1131" w:type="pct"/>
            <w:vMerge/>
            <w:tcBorders>
              <w:left w:val="single" w:sz="4" w:space="0" w:color="auto"/>
              <w:right w:val="single" w:sz="4" w:space="0" w:color="auto"/>
            </w:tcBorders>
          </w:tcPr>
          <w:p w14:paraId="5ED9D7F6"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663EE503" w14:textId="77777777" w:rsidR="00C55772" w:rsidRPr="00DC7310" w:rsidRDefault="00C55772" w:rsidP="00BA5DCA">
            <w:pPr>
              <w:pStyle w:val="TAC"/>
              <w:keepNext w:val="0"/>
              <w:keepLines w:val="0"/>
              <w:rPr>
                <w:rFonts w:eastAsia="Malgun Gothic"/>
                <w:szCs w:val="18"/>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15E48C78"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7BED8C0A"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3226187"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390468A9" w14:textId="77777777" w:rsidR="00C55772" w:rsidRPr="00DC7310" w:rsidRDefault="00C55772" w:rsidP="00BA5DCA">
            <w:pPr>
              <w:pStyle w:val="TAC"/>
              <w:keepNext w:val="0"/>
              <w:keepLines w:val="0"/>
              <w:rPr>
                <w:rFonts w:eastAsia="Malgun Gothic"/>
                <w:szCs w:val="18"/>
                <w:lang w:eastAsia="ko-KR"/>
              </w:rPr>
            </w:pPr>
            <w:r w:rsidRPr="00DC7310">
              <w:t>2627.5</w:t>
            </w:r>
          </w:p>
        </w:tc>
        <w:tc>
          <w:tcPr>
            <w:tcW w:w="357" w:type="pct"/>
            <w:gridSpan w:val="2"/>
            <w:tcBorders>
              <w:top w:val="single" w:sz="4" w:space="0" w:color="auto"/>
              <w:left w:val="single" w:sz="4" w:space="0" w:color="auto"/>
              <w:bottom w:val="single" w:sz="4" w:space="0" w:color="auto"/>
              <w:right w:val="single" w:sz="4" w:space="0" w:color="auto"/>
            </w:tcBorders>
          </w:tcPr>
          <w:p w14:paraId="792FF575" w14:textId="77777777" w:rsidR="00C55772" w:rsidRPr="00DC7310" w:rsidRDefault="00C55772" w:rsidP="00BA5DCA">
            <w:pPr>
              <w:pStyle w:val="TAC"/>
              <w:keepNext w:val="0"/>
              <w:keepLines w:val="0"/>
              <w:rPr>
                <w:rFonts w:eastAsia="Malgun Gothic"/>
                <w:szCs w:val="18"/>
                <w:lang w:eastAsia="ko-KR"/>
              </w:rPr>
            </w:pPr>
            <w:r w:rsidRPr="00DC7310">
              <w:t>9.1</w:t>
            </w:r>
          </w:p>
        </w:tc>
        <w:tc>
          <w:tcPr>
            <w:tcW w:w="612" w:type="pct"/>
            <w:gridSpan w:val="2"/>
            <w:tcBorders>
              <w:top w:val="single" w:sz="4" w:space="0" w:color="auto"/>
              <w:left w:val="single" w:sz="4" w:space="0" w:color="auto"/>
              <w:bottom w:val="single" w:sz="4" w:space="0" w:color="auto"/>
              <w:right w:val="single" w:sz="4" w:space="0" w:color="auto"/>
            </w:tcBorders>
          </w:tcPr>
          <w:p w14:paraId="3FE87015" w14:textId="77777777" w:rsidR="00C55772" w:rsidRPr="00DC7310" w:rsidRDefault="00C55772" w:rsidP="00BA5DCA">
            <w:pPr>
              <w:pStyle w:val="TAC"/>
              <w:keepNext w:val="0"/>
              <w:keepLines w:val="0"/>
              <w:rPr>
                <w:rFonts w:eastAsia="Malgun Gothic"/>
                <w:szCs w:val="18"/>
                <w:lang w:eastAsia="ko-KR"/>
              </w:rPr>
            </w:pPr>
            <w:r w:rsidRPr="00DC7310">
              <w:t>IMD4</w:t>
            </w:r>
            <w:r w:rsidRPr="00DC7310">
              <w:rPr>
                <w:vertAlign w:val="superscript"/>
              </w:rPr>
              <w:t>4</w:t>
            </w:r>
          </w:p>
        </w:tc>
      </w:tr>
      <w:tr w:rsidR="00C55772" w:rsidRPr="00DC7310" w14:paraId="27BBE358" w14:textId="77777777" w:rsidTr="000864C4">
        <w:trPr>
          <w:jc w:val="center"/>
        </w:trPr>
        <w:tc>
          <w:tcPr>
            <w:tcW w:w="1131" w:type="pct"/>
            <w:vMerge/>
            <w:tcBorders>
              <w:left w:val="single" w:sz="4" w:space="0" w:color="auto"/>
              <w:right w:val="single" w:sz="4" w:space="0" w:color="auto"/>
            </w:tcBorders>
          </w:tcPr>
          <w:p w14:paraId="260FB641"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3CF98AE" w14:textId="77777777" w:rsidR="00C55772" w:rsidRPr="00DC7310" w:rsidRDefault="00C55772" w:rsidP="00BA5DCA">
            <w:pPr>
              <w:pStyle w:val="TAC"/>
              <w:keepNext w:val="0"/>
              <w:keepLines w:val="0"/>
              <w:rPr>
                <w:rFonts w:eastAsia="Malgun Gothic"/>
                <w:szCs w:val="18"/>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E21267A" w14:textId="77777777" w:rsidR="00C55772" w:rsidRPr="00DC7310" w:rsidRDefault="00C55772" w:rsidP="00BA5DCA">
            <w:pPr>
              <w:pStyle w:val="TAC"/>
              <w:keepNext w:val="0"/>
              <w:keepLines w:val="0"/>
              <w:rPr>
                <w:rFonts w:eastAsia="Malgun Gothic"/>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28CDD2F0"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B221900"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662610B4" w14:textId="77777777" w:rsidR="00C55772" w:rsidRPr="00DC7310" w:rsidRDefault="00C55772" w:rsidP="00BA5DCA">
            <w:pPr>
              <w:pStyle w:val="TAC"/>
              <w:keepNext w:val="0"/>
              <w:keepLines w:val="0"/>
              <w:rPr>
                <w:rFonts w:eastAsia="Malgun Gothic"/>
                <w:szCs w:val="18"/>
                <w:lang w:eastAsia="ko-KR"/>
              </w:rPr>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tcPr>
          <w:p w14:paraId="5D5BC565"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24B0A523" w14:textId="77777777" w:rsidR="00C55772" w:rsidRPr="00DC7310" w:rsidRDefault="00C55772" w:rsidP="00BA5DCA">
            <w:pPr>
              <w:pStyle w:val="TAC"/>
              <w:keepNext w:val="0"/>
              <w:keepLines w:val="0"/>
              <w:rPr>
                <w:rFonts w:eastAsia="Malgun Gothic"/>
                <w:szCs w:val="18"/>
                <w:lang w:eastAsia="ko-KR"/>
              </w:rPr>
            </w:pPr>
            <w:r w:rsidRPr="00DC7310">
              <w:t>N/A</w:t>
            </w:r>
          </w:p>
        </w:tc>
      </w:tr>
      <w:tr w:rsidR="00C55772" w:rsidRPr="00DC7310" w14:paraId="6137373A" w14:textId="77777777" w:rsidTr="000864C4">
        <w:trPr>
          <w:jc w:val="center"/>
        </w:trPr>
        <w:tc>
          <w:tcPr>
            <w:tcW w:w="1131" w:type="pct"/>
            <w:vMerge/>
            <w:tcBorders>
              <w:left w:val="single" w:sz="4" w:space="0" w:color="auto"/>
              <w:right w:val="single" w:sz="4" w:space="0" w:color="auto"/>
            </w:tcBorders>
          </w:tcPr>
          <w:p w14:paraId="6E0D6036"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230EF22" w14:textId="77777777" w:rsidR="00C55772" w:rsidRPr="00DC7310" w:rsidRDefault="00C55772" w:rsidP="00BA5DCA">
            <w:pPr>
              <w:pStyle w:val="TAC"/>
              <w:keepNext w:val="0"/>
              <w:keepLines w:val="0"/>
              <w:rPr>
                <w:rFonts w:eastAsia="Malgun Gothic"/>
                <w:szCs w:val="18"/>
                <w:lang w:eastAsia="ko-KR"/>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tcPr>
          <w:p w14:paraId="7A529409"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D060F4F"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C863538"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3B49849" w14:textId="77777777" w:rsidR="00C55772" w:rsidRPr="00DC7310" w:rsidRDefault="00C55772" w:rsidP="00BA5DCA">
            <w:pPr>
              <w:pStyle w:val="TAC"/>
              <w:keepNext w:val="0"/>
              <w:keepLines w:val="0"/>
              <w:rPr>
                <w:rFonts w:eastAsia="Malgun Gothic"/>
                <w:szCs w:val="18"/>
                <w:lang w:eastAsia="ko-KR"/>
              </w:rPr>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tcPr>
          <w:p w14:paraId="0242F493" w14:textId="77777777" w:rsidR="00C55772" w:rsidRPr="00DC7310" w:rsidRDefault="00C55772" w:rsidP="00BA5DCA">
            <w:pPr>
              <w:pStyle w:val="TAC"/>
              <w:keepNext w:val="0"/>
              <w:keepLines w:val="0"/>
              <w:rPr>
                <w:rFonts w:eastAsia="Malgun Gothic"/>
                <w:szCs w:val="18"/>
                <w:lang w:eastAsia="ko-KR"/>
              </w:rPr>
            </w:pPr>
            <w:r w:rsidRPr="00DC7310">
              <w:t>8.7</w:t>
            </w:r>
          </w:p>
        </w:tc>
        <w:tc>
          <w:tcPr>
            <w:tcW w:w="612" w:type="pct"/>
            <w:gridSpan w:val="2"/>
            <w:tcBorders>
              <w:top w:val="single" w:sz="4" w:space="0" w:color="auto"/>
              <w:left w:val="single" w:sz="4" w:space="0" w:color="auto"/>
              <w:bottom w:val="single" w:sz="4" w:space="0" w:color="auto"/>
              <w:right w:val="single" w:sz="4" w:space="0" w:color="auto"/>
            </w:tcBorders>
          </w:tcPr>
          <w:p w14:paraId="5DAD6CE3" w14:textId="77777777" w:rsidR="00C55772" w:rsidRPr="00DC7310" w:rsidRDefault="00C55772" w:rsidP="00BA5DCA">
            <w:pPr>
              <w:pStyle w:val="TAC"/>
              <w:keepNext w:val="0"/>
              <w:keepLines w:val="0"/>
              <w:rPr>
                <w:rFonts w:eastAsia="Malgun Gothic"/>
                <w:szCs w:val="18"/>
                <w:lang w:eastAsia="ko-KR"/>
              </w:rPr>
            </w:pPr>
            <w:r w:rsidRPr="00DC7310">
              <w:t>IMD4</w:t>
            </w:r>
          </w:p>
        </w:tc>
      </w:tr>
      <w:tr w:rsidR="00C55772" w:rsidRPr="00DC7310" w14:paraId="60506034" w14:textId="77777777" w:rsidTr="000864C4">
        <w:trPr>
          <w:jc w:val="center"/>
        </w:trPr>
        <w:tc>
          <w:tcPr>
            <w:tcW w:w="1131" w:type="pct"/>
            <w:vMerge/>
            <w:tcBorders>
              <w:left w:val="single" w:sz="4" w:space="0" w:color="auto"/>
              <w:right w:val="single" w:sz="4" w:space="0" w:color="auto"/>
            </w:tcBorders>
          </w:tcPr>
          <w:p w14:paraId="1E4E9918"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4853EC35" w14:textId="77777777" w:rsidR="00C55772" w:rsidRPr="00DC7310" w:rsidRDefault="00C55772" w:rsidP="00BA5DCA">
            <w:pPr>
              <w:pStyle w:val="TAC"/>
              <w:keepNext w:val="0"/>
              <w:keepLines w:val="0"/>
              <w:rPr>
                <w:rFonts w:eastAsia="Malgun Gothic"/>
                <w:szCs w:val="18"/>
                <w:lang w:eastAsia="ko-KR"/>
              </w:rPr>
            </w:pPr>
            <w:r w:rsidRPr="00DC7310">
              <w:t>7</w:t>
            </w:r>
          </w:p>
        </w:tc>
        <w:tc>
          <w:tcPr>
            <w:tcW w:w="561" w:type="pct"/>
            <w:gridSpan w:val="2"/>
            <w:tcBorders>
              <w:top w:val="single" w:sz="4" w:space="0" w:color="auto"/>
              <w:left w:val="single" w:sz="4" w:space="0" w:color="auto"/>
              <w:bottom w:val="single" w:sz="4" w:space="0" w:color="auto"/>
              <w:right w:val="single" w:sz="4" w:space="0" w:color="auto"/>
            </w:tcBorders>
            <w:noWrap/>
          </w:tcPr>
          <w:p w14:paraId="569999D3" w14:textId="77777777" w:rsidR="00C55772" w:rsidRPr="00DC7310" w:rsidRDefault="00C55772" w:rsidP="00BA5DCA">
            <w:pPr>
              <w:pStyle w:val="TAC"/>
              <w:keepNext w:val="0"/>
              <w:keepLines w:val="0"/>
              <w:rPr>
                <w:rFonts w:eastAsia="Malgun Gothic"/>
                <w:szCs w:val="18"/>
                <w:lang w:eastAsia="ko-KR"/>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5DAF150F"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20C7BF63"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A05F1C3" w14:textId="77777777" w:rsidR="00C55772" w:rsidRPr="00DC7310" w:rsidRDefault="00C55772" w:rsidP="00BA5DCA">
            <w:pPr>
              <w:pStyle w:val="TAC"/>
              <w:keepNext w:val="0"/>
              <w:keepLines w:val="0"/>
              <w:rPr>
                <w:rFonts w:eastAsia="Malgun Gothic"/>
                <w:szCs w:val="18"/>
                <w:lang w:eastAsia="ko-KR"/>
              </w:rPr>
            </w:pPr>
            <w:r w:rsidRPr="00DC7310">
              <w:t>2630</w:t>
            </w:r>
          </w:p>
        </w:tc>
        <w:tc>
          <w:tcPr>
            <w:tcW w:w="357" w:type="pct"/>
            <w:gridSpan w:val="2"/>
            <w:tcBorders>
              <w:top w:val="single" w:sz="4" w:space="0" w:color="auto"/>
              <w:left w:val="single" w:sz="4" w:space="0" w:color="auto"/>
              <w:bottom w:val="single" w:sz="4" w:space="0" w:color="auto"/>
              <w:right w:val="single" w:sz="4" w:space="0" w:color="auto"/>
            </w:tcBorders>
          </w:tcPr>
          <w:p w14:paraId="4118938A"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66E0FCD5" w14:textId="77777777" w:rsidR="00C55772" w:rsidRPr="00DC7310" w:rsidRDefault="00C55772" w:rsidP="00BA5DCA">
            <w:pPr>
              <w:pStyle w:val="TAC"/>
              <w:keepNext w:val="0"/>
              <w:keepLines w:val="0"/>
              <w:rPr>
                <w:rFonts w:eastAsia="Malgun Gothic"/>
                <w:szCs w:val="18"/>
                <w:lang w:eastAsia="ko-KR"/>
              </w:rPr>
            </w:pPr>
            <w:r w:rsidRPr="00DC7310">
              <w:t>N/A</w:t>
            </w:r>
          </w:p>
        </w:tc>
      </w:tr>
      <w:tr w:rsidR="00C55772" w:rsidRPr="00DC7310" w14:paraId="36F565FE" w14:textId="77777777" w:rsidTr="000864C4">
        <w:trPr>
          <w:jc w:val="center"/>
        </w:trPr>
        <w:tc>
          <w:tcPr>
            <w:tcW w:w="1131" w:type="pct"/>
            <w:vMerge/>
            <w:tcBorders>
              <w:left w:val="single" w:sz="4" w:space="0" w:color="auto"/>
              <w:bottom w:val="single" w:sz="4" w:space="0" w:color="auto"/>
              <w:right w:val="single" w:sz="4" w:space="0" w:color="auto"/>
            </w:tcBorders>
          </w:tcPr>
          <w:p w14:paraId="06878927"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18A563FA" w14:textId="77777777" w:rsidR="00C55772" w:rsidRPr="00DC7310" w:rsidRDefault="00C55772" w:rsidP="00BA5DCA">
            <w:pPr>
              <w:pStyle w:val="TAC"/>
              <w:keepNext w:val="0"/>
              <w:keepLines w:val="0"/>
              <w:rPr>
                <w:rFonts w:eastAsia="Malgun Gothic"/>
                <w:szCs w:val="18"/>
                <w:lang w:eastAsia="ko-KR"/>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1BF93A40" w14:textId="77777777" w:rsidR="00C55772" w:rsidRPr="00DC7310" w:rsidRDefault="00C55772" w:rsidP="00BA5DCA">
            <w:pPr>
              <w:pStyle w:val="TAC"/>
              <w:keepNext w:val="0"/>
              <w:keepLines w:val="0"/>
              <w:rPr>
                <w:rFonts w:eastAsia="Malgun Gothic"/>
                <w:szCs w:val="18"/>
                <w:lang w:eastAsia="ko-KR"/>
              </w:rPr>
            </w:pPr>
            <w:r w:rsidRPr="00DC7310">
              <w:t>3580</w:t>
            </w:r>
          </w:p>
        </w:tc>
        <w:tc>
          <w:tcPr>
            <w:tcW w:w="348" w:type="pct"/>
            <w:gridSpan w:val="2"/>
            <w:tcBorders>
              <w:top w:val="single" w:sz="4" w:space="0" w:color="auto"/>
              <w:left w:val="single" w:sz="4" w:space="0" w:color="auto"/>
              <w:bottom w:val="single" w:sz="4" w:space="0" w:color="auto"/>
              <w:right w:val="single" w:sz="4" w:space="0" w:color="auto"/>
            </w:tcBorders>
            <w:noWrap/>
          </w:tcPr>
          <w:p w14:paraId="433C6737"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F508B22"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4FF6959B" w14:textId="77777777" w:rsidR="00C55772" w:rsidRPr="00DC7310" w:rsidRDefault="00C55772" w:rsidP="00BA5DCA">
            <w:pPr>
              <w:pStyle w:val="TAC"/>
              <w:keepNext w:val="0"/>
              <w:keepLines w:val="0"/>
              <w:rPr>
                <w:rFonts w:eastAsia="Malgun Gothic"/>
                <w:szCs w:val="18"/>
                <w:lang w:eastAsia="ko-KR"/>
              </w:rPr>
            </w:pPr>
            <w:r w:rsidRPr="00DC7310">
              <w:t>3580</w:t>
            </w:r>
          </w:p>
        </w:tc>
        <w:tc>
          <w:tcPr>
            <w:tcW w:w="357" w:type="pct"/>
            <w:gridSpan w:val="2"/>
            <w:tcBorders>
              <w:top w:val="single" w:sz="4" w:space="0" w:color="auto"/>
              <w:left w:val="single" w:sz="4" w:space="0" w:color="auto"/>
              <w:bottom w:val="single" w:sz="4" w:space="0" w:color="auto"/>
              <w:right w:val="single" w:sz="4" w:space="0" w:color="auto"/>
            </w:tcBorders>
          </w:tcPr>
          <w:p w14:paraId="41D637B2"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52238014" w14:textId="77777777" w:rsidR="00C55772" w:rsidRPr="00DC7310" w:rsidRDefault="00C55772" w:rsidP="00BA5DCA">
            <w:pPr>
              <w:pStyle w:val="TAC"/>
              <w:keepNext w:val="0"/>
              <w:keepLines w:val="0"/>
              <w:rPr>
                <w:rFonts w:eastAsia="Malgun Gothic"/>
                <w:szCs w:val="18"/>
                <w:lang w:eastAsia="ko-KR"/>
              </w:rPr>
            </w:pPr>
            <w:r w:rsidRPr="00DC7310">
              <w:t>N/A</w:t>
            </w:r>
          </w:p>
        </w:tc>
      </w:tr>
      <w:tr w:rsidR="00C55772" w:rsidRPr="00DC7310" w14:paraId="5060D3CD" w14:textId="77777777" w:rsidTr="000864C4">
        <w:trPr>
          <w:jc w:val="center"/>
        </w:trPr>
        <w:tc>
          <w:tcPr>
            <w:tcW w:w="1131" w:type="pct"/>
            <w:tcBorders>
              <w:bottom w:val="nil"/>
            </w:tcBorders>
            <w:shd w:val="clear" w:color="auto" w:fill="auto"/>
          </w:tcPr>
          <w:p w14:paraId="7F569C3C" w14:textId="77777777" w:rsidR="00C55772" w:rsidRPr="00DC7310" w:rsidRDefault="00C55772" w:rsidP="00BA5DCA">
            <w:pPr>
              <w:pStyle w:val="TAC"/>
              <w:keepNext w:val="0"/>
              <w:keepLines w:val="0"/>
              <w:rPr>
                <w:rFonts w:eastAsia="Malgun Gothic"/>
                <w:lang w:eastAsia="ko-KR"/>
              </w:rPr>
            </w:pPr>
            <w:r w:rsidRPr="00DC7310">
              <w:t>DC_</w:t>
            </w:r>
            <w:r w:rsidRPr="00DC7310">
              <w:rPr>
                <w:rFonts w:eastAsia="Malgun Gothic"/>
                <w:lang w:eastAsia="ko-KR"/>
              </w:rPr>
              <w:t>1A-7A_n78A</w:t>
            </w:r>
          </w:p>
          <w:p w14:paraId="38B49745" w14:textId="77777777" w:rsidR="00C55772" w:rsidRPr="00DC7310" w:rsidRDefault="00C55772" w:rsidP="00BA5DCA">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1A-7C_n78A</w:t>
            </w:r>
          </w:p>
          <w:p w14:paraId="031BF415" w14:textId="77777777" w:rsidR="00C55772" w:rsidRPr="00DC7310" w:rsidRDefault="00C55772" w:rsidP="00BA5DCA">
            <w:pPr>
              <w:pStyle w:val="TAC"/>
              <w:keepNext w:val="0"/>
              <w:keepLines w:val="0"/>
              <w:rPr>
                <w:rFonts w:eastAsia="MS Mincho"/>
              </w:rPr>
            </w:pPr>
            <w:r w:rsidRPr="00DC7310">
              <w:rPr>
                <w:rFonts w:eastAsia="MS Mincho"/>
              </w:rPr>
              <w:t>DC_1A-7A_n78(2A)</w:t>
            </w:r>
          </w:p>
          <w:p w14:paraId="626F7E14" w14:textId="77777777" w:rsidR="00C55772" w:rsidRPr="00DC7310" w:rsidRDefault="00C55772" w:rsidP="00BA5DCA">
            <w:pPr>
              <w:pStyle w:val="TAC"/>
              <w:keepNext w:val="0"/>
              <w:keepLines w:val="0"/>
              <w:rPr>
                <w:lang w:eastAsia="zh-CN"/>
              </w:rPr>
            </w:pPr>
            <w:r w:rsidRPr="00DC7310">
              <w:rPr>
                <w:rFonts w:eastAsia="MS Mincho"/>
              </w:rPr>
              <w:t>DC_1A-7C_n78(2A)</w:t>
            </w:r>
          </w:p>
          <w:p w14:paraId="6A44A4CD" w14:textId="77777777" w:rsidR="00C55772" w:rsidRPr="00DC7310" w:rsidRDefault="00C55772" w:rsidP="00BA5DCA">
            <w:pPr>
              <w:pStyle w:val="TAC"/>
              <w:rPr>
                <w:lang w:eastAsia="zh-CN"/>
              </w:rPr>
            </w:pPr>
            <w:r w:rsidRPr="00DC7310">
              <w:rPr>
                <w:lang w:eastAsia="zh-CN"/>
              </w:rPr>
              <w:t>DC_1A-7A_n78C</w:t>
            </w:r>
          </w:p>
          <w:p w14:paraId="66732DA7" w14:textId="77777777" w:rsidR="00C55772" w:rsidRPr="00DC7310" w:rsidRDefault="00C55772" w:rsidP="00BA5DCA">
            <w:pPr>
              <w:pStyle w:val="TAC"/>
              <w:keepNext w:val="0"/>
              <w:keepLines w:val="0"/>
              <w:rPr>
                <w:lang w:eastAsia="zh-CN"/>
              </w:rPr>
            </w:pPr>
            <w:r w:rsidRPr="00DC7310">
              <w:rPr>
                <w:lang w:eastAsia="zh-CN"/>
              </w:rPr>
              <w:t>DC_1A-7A_n78(A-C)</w:t>
            </w:r>
          </w:p>
          <w:p w14:paraId="6BAB500F" w14:textId="77777777" w:rsidR="00C55772" w:rsidRPr="00DC7310" w:rsidRDefault="00C55772" w:rsidP="00BA5DCA">
            <w:pPr>
              <w:pStyle w:val="TAC"/>
              <w:keepNext w:val="0"/>
              <w:keepLines w:val="0"/>
              <w:rPr>
                <w:lang w:eastAsia="zh-CN"/>
              </w:rPr>
            </w:pPr>
            <w:r w:rsidRPr="00DC7310">
              <w:rPr>
                <w:lang w:eastAsia="zh-CN"/>
              </w:rPr>
              <w:t>DC_1A-1A-7A_n78A</w:t>
            </w:r>
          </w:p>
          <w:p w14:paraId="262B3AF9" w14:textId="77777777" w:rsidR="00C55772" w:rsidRDefault="00C55772" w:rsidP="00BA5DCA">
            <w:pPr>
              <w:pStyle w:val="TAC"/>
              <w:keepNext w:val="0"/>
              <w:keepLines w:val="0"/>
              <w:rPr>
                <w:lang w:eastAsia="zh-CN"/>
              </w:rPr>
            </w:pPr>
            <w:r w:rsidRPr="00DC7310">
              <w:rPr>
                <w:lang w:eastAsia="zh-CN"/>
              </w:rPr>
              <w:t>DC_1A-7A-7A_n78C</w:t>
            </w:r>
          </w:p>
          <w:p w14:paraId="63822F1B" w14:textId="77777777" w:rsidR="00C55772" w:rsidRPr="00DC7310" w:rsidRDefault="00C55772" w:rsidP="00BA5DCA">
            <w:pPr>
              <w:pStyle w:val="TAC"/>
              <w:keepNext w:val="0"/>
              <w:keepLines w:val="0"/>
              <w:rPr>
                <w:rFonts w:eastAsia="MS Mincho"/>
              </w:rPr>
            </w:pPr>
            <w:r w:rsidRPr="00DC7310">
              <w:rPr>
                <w:rFonts w:eastAsia="MS Mincho"/>
              </w:rPr>
              <w:t>DC_1A-7A-7A_n78(A-C)</w:t>
            </w:r>
          </w:p>
        </w:tc>
        <w:tc>
          <w:tcPr>
            <w:tcW w:w="410" w:type="pct"/>
            <w:shd w:val="clear" w:color="auto" w:fill="auto"/>
          </w:tcPr>
          <w:p w14:paraId="1456180C" w14:textId="77777777" w:rsidR="00C55772" w:rsidRPr="00DC7310" w:rsidRDefault="00C55772" w:rsidP="00BA5DCA">
            <w:pPr>
              <w:pStyle w:val="TAC"/>
              <w:keepNext w:val="0"/>
              <w:keepLines w:val="0"/>
            </w:pPr>
            <w:r w:rsidRPr="00DC7310">
              <w:rPr>
                <w:rFonts w:eastAsia="Malgun Gothic"/>
                <w:lang w:eastAsia="ko-KR"/>
              </w:rPr>
              <w:t>1</w:t>
            </w:r>
          </w:p>
        </w:tc>
        <w:tc>
          <w:tcPr>
            <w:tcW w:w="561" w:type="pct"/>
            <w:gridSpan w:val="2"/>
            <w:shd w:val="clear" w:color="auto" w:fill="auto"/>
            <w:noWrap/>
          </w:tcPr>
          <w:p w14:paraId="45E533CA" w14:textId="77777777" w:rsidR="00C55772" w:rsidRPr="00DC7310" w:rsidRDefault="00C55772" w:rsidP="00BA5DCA">
            <w:pPr>
              <w:pStyle w:val="TAC"/>
              <w:keepNext w:val="0"/>
              <w:keepLines w:val="0"/>
            </w:pPr>
            <w:r w:rsidRPr="00DC7310">
              <w:rPr>
                <w:rFonts w:eastAsia="Malgun Gothic"/>
                <w:lang w:eastAsia="ko-KR"/>
              </w:rPr>
              <w:t>1977.5</w:t>
            </w:r>
          </w:p>
        </w:tc>
        <w:tc>
          <w:tcPr>
            <w:tcW w:w="348" w:type="pct"/>
            <w:gridSpan w:val="2"/>
            <w:shd w:val="clear" w:color="auto" w:fill="auto"/>
            <w:noWrap/>
          </w:tcPr>
          <w:p w14:paraId="0500A567" w14:textId="77777777" w:rsidR="00C55772" w:rsidRPr="00DC7310" w:rsidRDefault="00C55772" w:rsidP="00BA5DCA">
            <w:pPr>
              <w:pStyle w:val="TAC"/>
              <w:keepNext w:val="0"/>
              <w:keepLines w:val="0"/>
            </w:pPr>
            <w:r w:rsidRPr="00DC7310">
              <w:rPr>
                <w:rFonts w:eastAsia="Malgun Gothic"/>
                <w:lang w:eastAsia="ko-KR"/>
              </w:rPr>
              <w:t>5</w:t>
            </w:r>
          </w:p>
        </w:tc>
        <w:tc>
          <w:tcPr>
            <w:tcW w:w="1041" w:type="pct"/>
            <w:gridSpan w:val="2"/>
            <w:shd w:val="clear" w:color="auto" w:fill="auto"/>
            <w:noWrap/>
          </w:tcPr>
          <w:p w14:paraId="04D60BCE" w14:textId="77777777" w:rsidR="00C55772" w:rsidRPr="00DC7310" w:rsidRDefault="00C55772" w:rsidP="00BA5DCA">
            <w:pPr>
              <w:pStyle w:val="TAC"/>
              <w:keepNext w:val="0"/>
              <w:keepLines w:val="0"/>
            </w:pPr>
            <w:r w:rsidRPr="00DC7310">
              <w:rPr>
                <w:rFonts w:eastAsia="Malgun Gothic"/>
                <w:lang w:eastAsia="ko-KR"/>
              </w:rPr>
              <w:t>25</w:t>
            </w:r>
          </w:p>
        </w:tc>
        <w:tc>
          <w:tcPr>
            <w:tcW w:w="539" w:type="pct"/>
            <w:gridSpan w:val="2"/>
            <w:shd w:val="clear" w:color="auto" w:fill="auto"/>
            <w:noWrap/>
          </w:tcPr>
          <w:p w14:paraId="228F97D5" w14:textId="77777777" w:rsidR="00C55772" w:rsidRPr="00DC7310" w:rsidRDefault="00C55772" w:rsidP="00BA5DCA">
            <w:pPr>
              <w:pStyle w:val="TAC"/>
              <w:keepNext w:val="0"/>
              <w:keepLines w:val="0"/>
            </w:pPr>
            <w:r w:rsidRPr="00DC7310">
              <w:rPr>
                <w:rFonts w:eastAsia="Malgun Gothic"/>
                <w:lang w:eastAsia="ko-KR"/>
              </w:rPr>
              <w:t>2167.5</w:t>
            </w:r>
          </w:p>
        </w:tc>
        <w:tc>
          <w:tcPr>
            <w:tcW w:w="357" w:type="pct"/>
            <w:gridSpan w:val="2"/>
            <w:shd w:val="clear" w:color="auto" w:fill="auto"/>
          </w:tcPr>
          <w:p w14:paraId="79C0907B"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shd w:val="clear" w:color="auto" w:fill="auto"/>
          </w:tcPr>
          <w:p w14:paraId="6B73B12C" w14:textId="77777777" w:rsidR="00C55772" w:rsidRPr="00DC7310" w:rsidRDefault="00C55772" w:rsidP="00BA5DCA">
            <w:pPr>
              <w:pStyle w:val="TAC"/>
              <w:keepNext w:val="0"/>
              <w:keepLines w:val="0"/>
            </w:pPr>
            <w:r w:rsidRPr="00DC7310">
              <w:rPr>
                <w:rFonts w:eastAsia="Malgun Gothic"/>
                <w:lang w:eastAsia="ko-KR"/>
              </w:rPr>
              <w:t>N/A</w:t>
            </w:r>
          </w:p>
        </w:tc>
      </w:tr>
      <w:tr w:rsidR="00C55772" w:rsidRPr="00DC7310" w14:paraId="44249786" w14:textId="77777777" w:rsidTr="000864C4">
        <w:trPr>
          <w:jc w:val="center"/>
        </w:trPr>
        <w:tc>
          <w:tcPr>
            <w:tcW w:w="1131" w:type="pct"/>
            <w:tcBorders>
              <w:top w:val="nil"/>
              <w:bottom w:val="nil"/>
            </w:tcBorders>
            <w:shd w:val="clear" w:color="auto" w:fill="auto"/>
          </w:tcPr>
          <w:p w14:paraId="2DAA5230" w14:textId="77777777" w:rsidR="00C55772" w:rsidRPr="00DC7310" w:rsidRDefault="00C55772" w:rsidP="00BA5DCA">
            <w:pPr>
              <w:pStyle w:val="TAC"/>
              <w:keepNext w:val="0"/>
              <w:keepLines w:val="0"/>
              <w:rPr>
                <w:rFonts w:eastAsia="MS Mincho"/>
              </w:rPr>
            </w:pPr>
          </w:p>
        </w:tc>
        <w:tc>
          <w:tcPr>
            <w:tcW w:w="410" w:type="pct"/>
            <w:shd w:val="clear" w:color="auto" w:fill="auto"/>
          </w:tcPr>
          <w:p w14:paraId="7A1FD8CC" w14:textId="77777777" w:rsidR="00C55772" w:rsidRPr="00DC7310" w:rsidRDefault="00C55772" w:rsidP="00BA5DCA">
            <w:pPr>
              <w:pStyle w:val="TAC"/>
              <w:keepNext w:val="0"/>
              <w:keepLines w:val="0"/>
            </w:pPr>
            <w:r w:rsidRPr="00DC7310">
              <w:rPr>
                <w:rFonts w:eastAsia="Malgun Gothic"/>
                <w:lang w:eastAsia="ko-KR"/>
              </w:rPr>
              <w:t>7</w:t>
            </w:r>
          </w:p>
        </w:tc>
        <w:tc>
          <w:tcPr>
            <w:tcW w:w="561" w:type="pct"/>
            <w:gridSpan w:val="2"/>
            <w:shd w:val="clear" w:color="auto" w:fill="auto"/>
            <w:noWrap/>
          </w:tcPr>
          <w:p w14:paraId="32CCF063" w14:textId="77777777" w:rsidR="00C55772" w:rsidRPr="00DC7310" w:rsidRDefault="00C55772" w:rsidP="00BA5DCA">
            <w:pPr>
              <w:pStyle w:val="TAC"/>
              <w:keepNext w:val="0"/>
              <w:keepLines w:val="0"/>
            </w:pPr>
            <w:r w:rsidRPr="00DC7310">
              <w:rPr>
                <w:rFonts w:eastAsia="Malgun Gothic"/>
                <w:lang w:eastAsia="ko-KR"/>
              </w:rPr>
              <w:t>N/A</w:t>
            </w:r>
          </w:p>
        </w:tc>
        <w:tc>
          <w:tcPr>
            <w:tcW w:w="348" w:type="pct"/>
            <w:gridSpan w:val="2"/>
            <w:shd w:val="clear" w:color="auto" w:fill="auto"/>
            <w:noWrap/>
          </w:tcPr>
          <w:p w14:paraId="7B2EDD8D" w14:textId="77777777" w:rsidR="00C55772" w:rsidRPr="00DC7310" w:rsidRDefault="00C55772" w:rsidP="00BA5DCA">
            <w:pPr>
              <w:pStyle w:val="TAC"/>
              <w:keepNext w:val="0"/>
              <w:keepLines w:val="0"/>
            </w:pPr>
            <w:r w:rsidRPr="00DC7310">
              <w:rPr>
                <w:rFonts w:eastAsia="Malgun Gothic"/>
                <w:lang w:eastAsia="ko-KR"/>
              </w:rPr>
              <w:t>5</w:t>
            </w:r>
          </w:p>
        </w:tc>
        <w:tc>
          <w:tcPr>
            <w:tcW w:w="1041" w:type="pct"/>
            <w:gridSpan w:val="2"/>
            <w:shd w:val="clear" w:color="auto" w:fill="auto"/>
            <w:noWrap/>
          </w:tcPr>
          <w:p w14:paraId="4FF67763" w14:textId="77777777" w:rsidR="00C55772" w:rsidRPr="00DC7310" w:rsidRDefault="00C55772" w:rsidP="00BA5DCA">
            <w:pPr>
              <w:pStyle w:val="TAC"/>
              <w:keepNext w:val="0"/>
              <w:keepLines w:val="0"/>
            </w:pPr>
            <w:r w:rsidRPr="00DC7310">
              <w:rPr>
                <w:rFonts w:eastAsia="Malgun Gothic"/>
                <w:lang w:eastAsia="ko-KR"/>
              </w:rPr>
              <w:t>N/A</w:t>
            </w:r>
          </w:p>
        </w:tc>
        <w:tc>
          <w:tcPr>
            <w:tcW w:w="539" w:type="pct"/>
            <w:gridSpan w:val="2"/>
            <w:shd w:val="clear" w:color="auto" w:fill="auto"/>
            <w:noWrap/>
          </w:tcPr>
          <w:p w14:paraId="3D4EF2E6" w14:textId="77777777" w:rsidR="00C55772" w:rsidRPr="00DC7310" w:rsidRDefault="00C55772" w:rsidP="00BA5DCA">
            <w:pPr>
              <w:pStyle w:val="TAC"/>
              <w:keepNext w:val="0"/>
              <w:keepLines w:val="0"/>
            </w:pPr>
            <w:r w:rsidRPr="00DC7310">
              <w:rPr>
                <w:rFonts w:eastAsia="Malgun Gothic"/>
                <w:lang w:eastAsia="ko-KR"/>
              </w:rPr>
              <w:t>2627.5</w:t>
            </w:r>
          </w:p>
        </w:tc>
        <w:tc>
          <w:tcPr>
            <w:tcW w:w="357" w:type="pct"/>
            <w:gridSpan w:val="2"/>
            <w:shd w:val="clear" w:color="auto" w:fill="auto"/>
          </w:tcPr>
          <w:p w14:paraId="18C9248B" w14:textId="77777777" w:rsidR="00C55772" w:rsidRPr="00DC7310" w:rsidRDefault="00C55772" w:rsidP="00BA5DCA">
            <w:pPr>
              <w:pStyle w:val="TAC"/>
              <w:keepNext w:val="0"/>
              <w:keepLines w:val="0"/>
            </w:pPr>
            <w:r w:rsidRPr="00DC7310">
              <w:rPr>
                <w:rFonts w:eastAsia="Malgun Gothic"/>
                <w:lang w:eastAsia="ko-KR"/>
              </w:rPr>
              <w:t>9.1</w:t>
            </w:r>
          </w:p>
        </w:tc>
        <w:tc>
          <w:tcPr>
            <w:tcW w:w="612" w:type="pct"/>
            <w:gridSpan w:val="2"/>
            <w:shd w:val="clear" w:color="auto" w:fill="auto"/>
          </w:tcPr>
          <w:p w14:paraId="778BAAC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IMD4</w:t>
            </w:r>
          </w:p>
        </w:tc>
      </w:tr>
      <w:tr w:rsidR="00C55772" w:rsidRPr="00DC7310" w14:paraId="330F49F7" w14:textId="77777777" w:rsidTr="000864C4">
        <w:trPr>
          <w:jc w:val="center"/>
        </w:trPr>
        <w:tc>
          <w:tcPr>
            <w:tcW w:w="1131" w:type="pct"/>
            <w:tcBorders>
              <w:top w:val="nil"/>
              <w:bottom w:val="nil"/>
            </w:tcBorders>
            <w:shd w:val="clear" w:color="auto" w:fill="auto"/>
          </w:tcPr>
          <w:p w14:paraId="4AD5BEBB" w14:textId="77777777" w:rsidR="00C55772" w:rsidRPr="00DC7310" w:rsidRDefault="00C55772" w:rsidP="00BA5DCA">
            <w:pPr>
              <w:pStyle w:val="TAC"/>
              <w:keepNext w:val="0"/>
              <w:keepLines w:val="0"/>
              <w:rPr>
                <w:rFonts w:eastAsia="MS Mincho"/>
              </w:rPr>
            </w:pPr>
          </w:p>
        </w:tc>
        <w:tc>
          <w:tcPr>
            <w:tcW w:w="410" w:type="pct"/>
            <w:shd w:val="clear" w:color="auto" w:fill="auto"/>
          </w:tcPr>
          <w:p w14:paraId="0502D79D" w14:textId="77777777" w:rsidR="00C55772" w:rsidRPr="00DC7310" w:rsidRDefault="00C55772" w:rsidP="00BA5DCA">
            <w:pPr>
              <w:pStyle w:val="TAC"/>
              <w:keepNext w:val="0"/>
              <w:keepLines w:val="0"/>
            </w:pPr>
            <w:r w:rsidRPr="00DC7310">
              <w:rPr>
                <w:rFonts w:eastAsia="Malgun Gothic"/>
                <w:lang w:eastAsia="ko-KR"/>
              </w:rPr>
              <w:t>n78</w:t>
            </w:r>
          </w:p>
        </w:tc>
        <w:tc>
          <w:tcPr>
            <w:tcW w:w="561" w:type="pct"/>
            <w:gridSpan w:val="2"/>
            <w:shd w:val="clear" w:color="auto" w:fill="auto"/>
            <w:noWrap/>
          </w:tcPr>
          <w:p w14:paraId="5916670B" w14:textId="77777777" w:rsidR="00C55772" w:rsidRPr="00DC7310" w:rsidRDefault="00C55772" w:rsidP="00BA5DCA">
            <w:pPr>
              <w:pStyle w:val="TAC"/>
              <w:keepNext w:val="0"/>
              <w:keepLines w:val="0"/>
            </w:pPr>
            <w:r w:rsidRPr="00DC7310">
              <w:rPr>
                <w:rFonts w:eastAsia="Malgun Gothic"/>
                <w:lang w:eastAsia="ko-KR"/>
              </w:rPr>
              <w:t>3305</w:t>
            </w:r>
          </w:p>
        </w:tc>
        <w:tc>
          <w:tcPr>
            <w:tcW w:w="348" w:type="pct"/>
            <w:gridSpan w:val="2"/>
            <w:shd w:val="clear" w:color="auto" w:fill="auto"/>
            <w:noWrap/>
          </w:tcPr>
          <w:p w14:paraId="4B7BF600" w14:textId="77777777" w:rsidR="00C55772" w:rsidRPr="00DC7310" w:rsidRDefault="00C55772" w:rsidP="00BA5DCA">
            <w:pPr>
              <w:pStyle w:val="TAC"/>
              <w:keepNext w:val="0"/>
              <w:keepLines w:val="0"/>
            </w:pPr>
            <w:r w:rsidRPr="00DC7310">
              <w:rPr>
                <w:rFonts w:eastAsia="Malgun Gothic"/>
                <w:lang w:eastAsia="ko-KR"/>
              </w:rPr>
              <w:t>10</w:t>
            </w:r>
          </w:p>
        </w:tc>
        <w:tc>
          <w:tcPr>
            <w:tcW w:w="1041" w:type="pct"/>
            <w:gridSpan w:val="2"/>
            <w:shd w:val="clear" w:color="auto" w:fill="auto"/>
            <w:noWrap/>
          </w:tcPr>
          <w:p w14:paraId="6D993224" w14:textId="77777777" w:rsidR="00C55772" w:rsidRPr="00DC7310" w:rsidRDefault="00C55772" w:rsidP="00BA5DCA">
            <w:pPr>
              <w:pStyle w:val="TAC"/>
              <w:keepNext w:val="0"/>
              <w:keepLines w:val="0"/>
            </w:pPr>
            <w:r w:rsidRPr="00DC7310">
              <w:rPr>
                <w:rFonts w:eastAsia="Malgun Gothic"/>
                <w:lang w:eastAsia="ko-KR"/>
              </w:rPr>
              <w:t>50</w:t>
            </w:r>
          </w:p>
        </w:tc>
        <w:tc>
          <w:tcPr>
            <w:tcW w:w="539" w:type="pct"/>
            <w:gridSpan w:val="2"/>
            <w:shd w:val="clear" w:color="auto" w:fill="auto"/>
            <w:noWrap/>
          </w:tcPr>
          <w:p w14:paraId="29258E9C" w14:textId="77777777" w:rsidR="00C55772" w:rsidRPr="00DC7310" w:rsidRDefault="00C55772" w:rsidP="00BA5DCA">
            <w:pPr>
              <w:pStyle w:val="TAC"/>
              <w:keepNext w:val="0"/>
              <w:keepLines w:val="0"/>
            </w:pPr>
            <w:r w:rsidRPr="00DC7310">
              <w:rPr>
                <w:rFonts w:eastAsia="Malgun Gothic"/>
                <w:lang w:eastAsia="ko-KR"/>
              </w:rPr>
              <w:t>3305</w:t>
            </w:r>
          </w:p>
        </w:tc>
        <w:tc>
          <w:tcPr>
            <w:tcW w:w="357" w:type="pct"/>
            <w:gridSpan w:val="2"/>
            <w:shd w:val="clear" w:color="auto" w:fill="auto"/>
          </w:tcPr>
          <w:p w14:paraId="20DCB025"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shd w:val="clear" w:color="auto" w:fill="auto"/>
          </w:tcPr>
          <w:p w14:paraId="4D5E3B21" w14:textId="77777777" w:rsidR="00C55772" w:rsidRPr="00DC7310" w:rsidRDefault="00C55772" w:rsidP="00BA5DCA">
            <w:pPr>
              <w:pStyle w:val="TAC"/>
              <w:keepNext w:val="0"/>
              <w:keepLines w:val="0"/>
            </w:pPr>
            <w:r w:rsidRPr="00DC7310">
              <w:rPr>
                <w:rFonts w:eastAsia="Malgun Gothic"/>
                <w:lang w:eastAsia="ko-KR"/>
              </w:rPr>
              <w:t>N/A</w:t>
            </w:r>
          </w:p>
        </w:tc>
      </w:tr>
      <w:tr w:rsidR="00C55772" w:rsidRPr="00DC7310" w14:paraId="481C0661" w14:textId="77777777" w:rsidTr="000864C4">
        <w:trPr>
          <w:jc w:val="center"/>
        </w:trPr>
        <w:tc>
          <w:tcPr>
            <w:tcW w:w="1131" w:type="pct"/>
            <w:tcBorders>
              <w:top w:val="nil"/>
              <w:bottom w:val="nil"/>
            </w:tcBorders>
            <w:shd w:val="clear" w:color="auto" w:fill="auto"/>
          </w:tcPr>
          <w:p w14:paraId="6C954E90" w14:textId="77777777" w:rsidR="00C55772" w:rsidRPr="00DC7310" w:rsidRDefault="00C55772" w:rsidP="00BA5DCA">
            <w:pPr>
              <w:pStyle w:val="TAC"/>
              <w:keepNext w:val="0"/>
              <w:keepLines w:val="0"/>
              <w:rPr>
                <w:rFonts w:eastAsia="MS Mincho"/>
              </w:rPr>
            </w:pPr>
          </w:p>
        </w:tc>
        <w:tc>
          <w:tcPr>
            <w:tcW w:w="410" w:type="pct"/>
            <w:shd w:val="clear" w:color="auto" w:fill="auto"/>
          </w:tcPr>
          <w:p w14:paraId="36F3CF3E" w14:textId="77777777" w:rsidR="00C55772" w:rsidRPr="00DC7310" w:rsidRDefault="00C55772" w:rsidP="00BA5DCA">
            <w:pPr>
              <w:pStyle w:val="TAC"/>
              <w:keepNext w:val="0"/>
              <w:keepLines w:val="0"/>
            </w:pPr>
            <w:r w:rsidRPr="00DC7310">
              <w:rPr>
                <w:rFonts w:eastAsia="Malgun Gothic"/>
                <w:lang w:eastAsia="ko-KR"/>
              </w:rPr>
              <w:t>1</w:t>
            </w:r>
          </w:p>
        </w:tc>
        <w:tc>
          <w:tcPr>
            <w:tcW w:w="561" w:type="pct"/>
            <w:gridSpan w:val="2"/>
            <w:shd w:val="clear" w:color="auto" w:fill="auto"/>
            <w:noWrap/>
          </w:tcPr>
          <w:p w14:paraId="42624AC6" w14:textId="77777777" w:rsidR="00C55772" w:rsidRPr="00DC7310" w:rsidRDefault="00C55772" w:rsidP="00BA5DCA">
            <w:pPr>
              <w:pStyle w:val="TAC"/>
              <w:keepNext w:val="0"/>
              <w:keepLines w:val="0"/>
            </w:pPr>
            <w:r w:rsidRPr="00DC7310">
              <w:rPr>
                <w:rFonts w:eastAsia="Malgun Gothic"/>
                <w:lang w:eastAsia="ko-KR"/>
              </w:rPr>
              <w:t>N/A</w:t>
            </w:r>
          </w:p>
        </w:tc>
        <w:tc>
          <w:tcPr>
            <w:tcW w:w="348" w:type="pct"/>
            <w:gridSpan w:val="2"/>
            <w:shd w:val="clear" w:color="auto" w:fill="auto"/>
            <w:noWrap/>
          </w:tcPr>
          <w:p w14:paraId="4FDB722F" w14:textId="77777777" w:rsidR="00C55772" w:rsidRPr="00DC7310" w:rsidRDefault="00C55772" w:rsidP="00BA5DCA">
            <w:pPr>
              <w:pStyle w:val="TAC"/>
              <w:keepNext w:val="0"/>
              <w:keepLines w:val="0"/>
            </w:pPr>
            <w:r w:rsidRPr="00DC7310">
              <w:rPr>
                <w:rFonts w:eastAsia="Malgun Gothic"/>
                <w:lang w:eastAsia="ko-KR"/>
              </w:rPr>
              <w:t>5</w:t>
            </w:r>
          </w:p>
        </w:tc>
        <w:tc>
          <w:tcPr>
            <w:tcW w:w="1041" w:type="pct"/>
            <w:gridSpan w:val="2"/>
            <w:shd w:val="clear" w:color="auto" w:fill="auto"/>
            <w:noWrap/>
          </w:tcPr>
          <w:p w14:paraId="30B85043" w14:textId="77777777" w:rsidR="00C55772" w:rsidRPr="00DC7310" w:rsidRDefault="00C55772" w:rsidP="00BA5DCA">
            <w:pPr>
              <w:pStyle w:val="TAC"/>
              <w:keepNext w:val="0"/>
              <w:keepLines w:val="0"/>
            </w:pPr>
            <w:r w:rsidRPr="00DC7310">
              <w:rPr>
                <w:rFonts w:eastAsia="Malgun Gothic"/>
                <w:lang w:eastAsia="ko-KR"/>
              </w:rPr>
              <w:t>N/A</w:t>
            </w:r>
          </w:p>
        </w:tc>
        <w:tc>
          <w:tcPr>
            <w:tcW w:w="539" w:type="pct"/>
            <w:gridSpan w:val="2"/>
            <w:shd w:val="clear" w:color="auto" w:fill="auto"/>
            <w:noWrap/>
          </w:tcPr>
          <w:p w14:paraId="29EBF65A" w14:textId="77777777" w:rsidR="00C55772" w:rsidRPr="00DC7310" w:rsidRDefault="00C55772" w:rsidP="00BA5DCA">
            <w:pPr>
              <w:pStyle w:val="TAC"/>
              <w:keepNext w:val="0"/>
              <w:keepLines w:val="0"/>
            </w:pPr>
            <w:r w:rsidRPr="00DC7310">
              <w:rPr>
                <w:rFonts w:eastAsia="Malgun Gothic"/>
                <w:lang w:eastAsia="ko-KR"/>
              </w:rPr>
              <w:t>2140</w:t>
            </w:r>
          </w:p>
        </w:tc>
        <w:tc>
          <w:tcPr>
            <w:tcW w:w="357" w:type="pct"/>
            <w:gridSpan w:val="2"/>
            <w:shd w:val="clear" w:color="auto" w:fill="auto"/>
          </w:tcPr>
          <w:p w14:paraId="5C56B6A2" w14:textId="77777777" w:rsidR="00C55772" w:rsidRPr="00DC7310" w:rsidRDefault="00C55772" w:rsidP="00BA5DCA">
            <w:pPr>
              <w:pStyle w:val="TAC"/>
              <w:keepNext w:val="0"/>
              <w:keepLines w:val="0"/>
            </w:pPr>
            <w:r w:rsidRPr="00DC7310">
              <w:rPr>
                <w:rFonts w:eastAsia="Malgun Gothic"/>
                <w:lang w:eastAsia="ko-KR"/>
              </w:rPr>
              <w:t>8.7</w:t>
            </w:r>
          </w:p>
        </w:tc>
        <w:tc>
          <w:tcPr>
            <w:tcW w:w="612" w:type="pct"/>
            <w:gridSpan w:val="2"/>
            <w:shd w:val="clear" w:color="auto" w:fill="auto"/>
          </w:tcPr>
          <w:p w14:paraId="05A939D3"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IMD4</w:t>
            </w:r>
          </w:p>
        </w:tc>
      </w:tr>
      <w:tr w:rsidR="00C55772" w:rsidRPr="00DC7310" w14:paraId="29F4D9EE" w14:textId="77777777" w:rsidTr="000864C4">
        <w:trPr>
          <w:jc w:val="center"/>
        </w:trPr>
        <w:tc>
          <w:tcPr>
            <w:tcW w:w="1131" w:type="pct"/>
            <w:tcBorders>
              <w:top w:val="nil"/>
              <w:bottom w:val="nil"/>
            </w:tcBorders>
            <w:shd w:val="clear" w:color="auto" w:fill="auto"/>
          </w:tcPr>
          <w:p w14:paraId="762D8FF3" w14:textId="77777777" w:rsidR="00C55772" w:rsidRPr="00DC7310" w:rsidRDefault="00C55772" w:rsidP="00BA5DCA">
            <w:pPr>
              <w:pStyle w:val="TAC"/>
              <w:keepNext w:val="0"/>
              <w:keepLines w:val="0"/>
              <w:rPr>
                <w:rFonts w:eastAsia="MS Mincho"/>
              </w:rPr>
            </w:pPr>
          </w:p>
        </w:tc>
        <w:tc>
          <w:tcPr>
            <w:tcW w:w="410" w:type="pct"/>
            <w:shd w:val="clear" w:color="auto" w:fill="auto"/>
          </w:tcPr>
          <w:p w14:paraId="4CF85FE0" w14:textId="77777777" w:rsidR="00C55772" w:rsidRPr="00DC7310" w:rsidRDefault="00C55772" w:rsidP="00BA5DCA">
            <w:pPr>
              <w:pStyle w:val="TAC"/>
              <w:keepNext w:val="0"/>
              <w:keepLines w:val="0"/>
            </w:pPr>
            <w:r w:rsidRPr="00DC7310">
              <w:rPr>
                <w:rFonts w:eastAsia="Malgun Gothic"/>
                <w:lang w:eastAsia="ko-KR"/>
              </w:rPr>
              <w:t>7</w:t>
            </w:r>
          </w:p>
        </w:tc>
        <w:tc>
          <w:tcPr>
            <w:tcW w:w="561" w:type="pct"/>
            <w:gridSpan w:val="2"/>
            <w:shd w:val="clear" w:color="auto" w:fill="auto"/>
            <w:noWrap/>
          </w:tcPr>
          <w:p w14:paraId="6F83054A" w14:textId="77777777" w:rsidR="00C55772" w:rsidRPr="00DC7310" w:rsidRDefault="00C55772" w:rsidP="00BA5DCA">
            <w:pPr>
              <w:pStyle w:val="TAC"/>
              <w:keepNext w:val="0"/>
              <w:keepLines w:val="0"/>
            </w:pPr>
            <w:r w:rsidRPr="00DC7310">
              <w:rPr>
                <w:rFonts w:eastAsia="Malgun Gothic"/>
                <w:lang w:eastAsia="ko-KR"/>
              </w:rPr>
              <w:t>2510</w:t>
            </w:r>
          </w:p>
        </w:tc>
        <w:tc>
          <w:tcPr>
            <w:tcW w:w="348" w:type="pct"/>
            <w:gridSpan w:val="2"/>
            <w:shd w:val="clear" w:color="auto" w:fill="auto"/>
            <w:noWrap/>
          </w:tcPr>
          <w:p w14:paraId="106EDDD3" w14:textId="77777777" w:rsidR="00C55772" w:rsidRPr="00DC7310" w:rsidRDefault="00C55772" w:rsidP="00BA5DCA">
            <w:pPr>
              <w:pStyle w:val="TAC"/>
              <w:keepNext w:val="0"/>
              <w:keepLines w:val="0"/>
            </w:pPr>
            <w:r w:rsidRPr="00DC7310">
              <w:rPr>
                <w:rFonts w:eastAsia="Malgun Gothic"/>
                <w:lang w:eastAsia="ko-KR"/>
              </w:rPr>
              <w:t>10</w:t>
            </w:r>
          </w:p>
        </w:tc>
        <w:tc>
          <w:tcPr>
            <w:tcW w:w="1041" w:type="pct"/>
            <w:gridSpan w:val="2"/>
            <w:shd w:val="clear" w:color="auto" w:fill="auto"/>
            <w:noWrap/>
          </w:tcPr>
          <w:p w14:paraId="08409789" w14:textId="77777777" w:rsidR="00C55772" w:rsidRPr="00DC7310" w:rsidRDefault="00C55772" w:rsidP="00BA5DCA">
            <w:pPr>
              <w:pStyle w:val="TAC"/>
              <w:keepNext w:val="0"/>
              <w:keepLines w:val="0"/>
            </w:pPr>
            <w:r w:rsidRPr="00DC7310">
              <w:rPr>
                <w:rFonts w:eastAsia="Malgun Gothic"/>
                <w:lang w:eastAsia="ko-KR"/>
              </w:rPr>
              <w:t>50</w:t>
            </w:r>
          </w:p>
        </w:tc>
        <w:tc>
          <w:tcPr>
            <w:tcW w:w="539" w:type="pct"/>
            <w:gridSpan w:val="2"/>
            <w:shd w:val="clear" w:color="auto" w:fill="auto"/>
            <w:noWrap/>
          </w:tcPr>
          <w:p w14:paraId="310218DE" w14:textId="77777777" w:rsidR="00C55772" w:rsidRPr="00DC7310" w:rsidRDefault="00C55772" w:rsidP="00BA5DCA">
            <w:pPr>
              <w:pStyle w:val="TAC"/>
              <w:keepNext w:val="0"/>
              <w:keepLines w:val="0"/>
            </w:pPr>
            <w:r w:rsidRPr="00DC7310">
              <w:rPr>
                <w:rFonts w:eastAsia="Malgun Gothic"/>
                <w:lang w:eastAsia="ko-KR"/>
              </w:rPr>
              <w:t>2630</w:t>
            </w:r>
          </w:p>
        </w:tc>
        <w:tc>
          <w:tcPr>
            <w:tcW w:w="357" w:type="pct"/>
            <w:gridSpan w:val="2"/>
            <w:shd w:val="clear" w:color="auto" w:fill="auto"/>
          </w:tcPr>
          <w:p w14:paraId="3880DC08"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shd w:val="clear" w:color="auto" w:fill="auto"/>
          </w:tcPr>
          <w:p w14:paraId="42860183" w14:textId="77777777" w:rsidR="00C55772" w:rsidRPr="00DC7310" w:rsidRDefault="00C55772" w:rsidP="00BA5DCA">
            <w:pPr>
              <w:pStyle w:val="TAC"/>
              <w:keepNext w:val="0"/>
              <w:keepLines w:val="0"/>
            </w:pPr>
            <w:r w:rsidRPr="00DC7310">
              <w:rPr>
                <w:rFonts w:eastAsia="Malgun Gothic"/>
                <w:lang w:eastAsia="ko-KR"/>
              </w:rPr>
              <w:t>N/A</w:t>
            </w:r>
          </w:p>
        </w:tc>
      </w:tr>
      <w:tr w:rsidR="00C55772" w:rsidRPr="00DC7310" w14:paraId="7C31AC0A" w14:textId="77777777" w:rsidTr="000864C4">
        <w:trPr>
          <w:jc w:val="center"/>
        </w:trPr>
        <w:tc>
          <w:tcPr>
            <w:tcW w:w="1131" w:type="pct"/>
            <w:tcBorders>
              <w:top w:val="nil"/>
              <w:bottom w:val="single" w:sz="4" w:space="0" w:color="auto"/>
            </w:tcBorders>
            <w:shd w:val="clear" w:color="auto" w:fill="auto"/>
          </w:tcPr>
          <w:p w14:paraId="3159430C" w14:textId="77777777" w:rsidR="00C55772" w:rsidRPr="00DC7310" w:rsidRDefault="00C55772" w:rsidP="00BA5DCA">
            <w:pPr>
              <w:pStyle w:val="TAC"/>
              <w:keepNext w:val="0"/>
              <w:keepLines w:val="0"/>
              <w:rPr>
                <w:rFonts w:eastAsia="MS Mincho"/>
              </w:rPr>
            </w:pPr>
          </w:p>
        </w:tc>
        <w:tc>
          <w:tcPr>
            <w:tcW w:w="410" w:type="pct"/>
            <w:shd w:val="clear" w:color="auto" w:fill="auto"/>
          </w:tcPr>
          <w:p w14:paraId="486DF70E" w14:textId="77777777" w:rsidR="00C55772" w:rsidRPr="00DC7310" w:rsidRDefault="00C55772" w:rsidP="00BA5DCA">
            <w:pPr>
              <w:pStyle w:val="TAC"/>
              <w:keepNext w:val="0"/>
              <w:keepLines w:val="0"/>
            </w:pPr>
            <w:r w:rsidRPr="00DC7310">
              <w:rPr>
                <w:rFonts w:eastAsia="Malgun Gothic"/>
                <w:lang w:eastAsia="ko-KR"/>
              </w:rPr>
              <w:t>n78</w:t>
            </w:r>
          </w:p>
        </w:tc>
        <w:tc>
          <w:tcPr>
            <w:tcW w:w="561" w:type="pct"/>
            <w:gridSpan w:val="2"/>
            <w:shd w:val="clear" w:color="auto" w:fill="auto"/>
            <w:noWrap/>
          </w:tcPr>
          <w:p w14:paraId="3DABA9CE" w14:textId="77777777" w:rsidR="00C55772" w:rsidRPr="00DC7310" w:rsidRDefault="00C55772" w:rsidP="00BA5DCA">
            <w:pPr>
              <w:pStyle w:val="TAC"/>
              <w:keepNext w:val="0"/>
              <w:keepLines w:val="0"/>
            </w:pPr>
            <w:r w:rsidRPr="00DC7310">
              <w:rPr>
                <w:rFonts w:eastAsia="Malgun Gothic"/>
                <w:lang w:eastAsia="ko-KR"/>
              </w:rPr>
              <w:t>3580</w:t>
            </w:r>
          </w:p>
        </w:tc>
        <w:tc>
          <w:tcPr>
            <w:tcW w:w="348" w:type="pct"/>
            <w:gridSpan w:val="2"/>
            <w:shd w:val="clear" w:color="auto" w:fill="auto"/>
            <w:noWrap/>
          </w:tcPr>
          <w:p w14:paraId="7D9E15E1" w14:textId="77777777" w:rsidR="00C55772" w:rsidRPr="00DC7310" w:rsidRDefault="00C55772" w:rsidP="00BA5DCA">
            <w:pPr>
              <w:pStyle w:val="TAC"/>
              <w:keepNext w:val="0"/>
              <w:keepLines w:val="0"/>
            </w:pPr>
            <w:r w:rsidRPr="00DC7310">
              <w:rPr>
                <w:rFonts w:eastAsia="Malgun Gothic"/>
                <w:lang w:eastAsia="ko-KR"/>
              </w:rPr>
              <w:t>10</w:t>
            </w:r>
          </w:p>
        </w:tc>
        <w:tc>
          <w:tcPr>
            <w:tcW w:w="1041" w:type="pct"/>
            <w:gridSpan w:val="2"/>
            <w:shd w:val="clear" w:color="auto" w:fill="auto"/>
            <w:noWrap/>
          </w:tcPr>
          <w:p w14:paraId="34BA54F8" w14:textId="77777777" w:rsidR="00C55772" w:rsidRPr="00DC7310" w:rsidRDefault="00C55772" w:rsidP="00BA5DCA">
            <w:pPr>
              <w:pStyle w:val="TAC"/>
              <w:keepNext w:val="0"/>
              <w:keepLines w:val="0"/>
            </w:pPr>
            <w:r w:rsidRPr="00DC7310">
              <w:rPr>
                <w:rFonts w:eastAsia="Malgun Gothic"/>
                <w:lang w:eastAsia="ko-KR"/>
              </w:rPr>
              <w:t>50</w:t>
            </w:r>
          </w:p>
        </w:tc>
        <w:tc>
          <w:tcPr>
            <w:tcW w:w="539" w:type="pct"/>
            <w:gridSpan w:val="2"/>
            <w:shd w:val="clear" w:color="auto" w:fill="auto"/>
            <w:noWrap/>
          </w:tcPr>
          <w:p w14:paraId="6B5A8E39" w14:textId="77777777" w:rsidR="00C55772" w:rsidRPr="00DC7310" w:rsidRDefault="00C55772" w:rsidP="00BA5DCA">
            <w:pPr>
              <w:pStyle w:val="TAC"/>
              <w:keepNext w:val="0"/>
              <w:keepLines w:val="0"/>
            </w:pPr>
            <w:r w:rsidRPr="00DC7310">
              <w:rPr>
                <w:rFonts w:eastAsia="Malgun Gothic"/>
                <w:lang w:eastAsia="ko-KR"/>
              </w:rPr>
              <w:t>3580</w:t>
            </w:r>
          </w:p>
        </w:tc>
        <w:tc>
          <w:tcPr>
            <w:tcW w:w="357" w:type="pct"/>
            <w:gridSpan w:val="2"/>
            <w:shd w:val="clear" w:color="auto" w:fill="auto"/>
          </w:tcPr>
          <w:p w14:paraId="0C0F22A3"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shd w:val="clear" w:color="auto" w:fill="auto"/>
          </w:tcPr>
          <w:p w14:paraId="3BB0797E" w14:textId="77777777" w:rsidR="00C55772" w:rsidRPr="00DC7310" w:rsidRDefault="00C55772" w:rsidP="00BA5DCA">
            <w:pPr>
              <w:pStyle w:val="TAC"/>
              <w:keepNext w:val="0"/>
              <w:keepLines w:val="0"/>
            </w:pPr>
            <w:r w:rsidRPr="00DC7310">
              <w:rPr>
                <w:rFonts w:eastAsia="Malgun Gothic"/>
                <w:lang w:eastAsia="ko-KR"/>
              </w:rPr>
              <w:t>N/A</w:t>
            </w:r>
          </w:p>
        </w:tc>
      </w:tr>
      <w:tr w:rsidR="00C55772" w:rsidRPr="00DC7310" w14:paraId="7D62BA58" w14:textId="77777777" w:rsidTr="000864C4">
        <w:trPr>
          <w:jc w:val="center"/>
        </w:trPr>
        <w:tc>
          <w:tcPr>
            <w:tcW w:w="1131" w:type="pct"/>
            <w:tcBorders>
              <w:bottom w:val="nil"/>
            </w:tcBorders>
            <w:shd w:val="clear" w:color="auto" w:fill="auto"/>
          </w:tcPr>
          <w:p w14:paraId="18A1F099" w14:textId="77777777" w:rsidR="00C55772" w:rsidRPr="00DC7310" w:rsidRDefault="00C55772" w:rsidP="00BA5DCA">
            <w:pPr>
              <w:pStyle w:val="TAC"/>
              <w:keepNext w:val="0"/>
              <w:keepLines w:val="0"/>
              <w:rPr>
                <w:rFonts w:cs="Arial"/>
                <w:lang w:eastAsia="ko-KR"/>
              </w:rPr>
            </w:pPr>
            <w:r w:rsidRPr="00DC7310">
              <w:rPr>
                <w:rFonts w:cs="Arial"/>
              </w:rPr>
              <w:t>DC_</w:t>
            </w:r>
            <w:r w:rsidRPr="00DC7310">
              <w:rPr>
                <w:rFonts w:cs="Arial"/>
                <w:lang w:eastAsia="ko-KR"/>
              </w:rPr>
              <w:t>1A_n7A-n78A</w:t>
            </w:r>
          </w:p>
          <w:p w14:paraId="1797E5E4" w14:textId="77777777" w:rsidR="00C55772" w:rsidRPr="00DC7310" w:rsidRDefault="00C55772" w:rsidP="00BA5DCA">
            <w:pPr>
              <w:pStyle w:val="TAC"/>
              <w:keepNext w:val="0"/>
              <w:keepLines w:val="0"/>
              <w:rPr>
                <w:rFonts w:cs="Arial"/>
              </w:rPr>
            </w:pPr>
            <w:r w:rsidRPr="00DC7310">
              <w:rPr>
                <w:rFonts w:cs="Arial"/>
              </w:rPr>
              <w:t>DC_1A_n7B-n78A</w:t>
            </w:r>
          </w:p>
          <w:p w14:paraId="395B1A2B" w14:textId="77777777" w:rsidR="00C55772" w:rsidRPr="00DC7310" w:rsidRDefault="00C55772" w:rsidP="00BA5DCA">
            <w:pPr>
              <w:pStyle w:val="TAC"/>
              <w:keepNext w:val="0"/>
              <w:keepLines w:val="0"/>
              <w:rPr>
                <w:rFonts w:eastAsia="MS Mincho"/>
              </w:rPr>
            </w:pPr>
            <w:r w:rsidRPr="00DC7310">
              <w:rPr>
                <w:rFonts w:eastAsia="MS Mincho"/>
              </w:rPr>
              <w:t>DC_1A_n7A-n78(2A)</w:t>
            </w:r>
          </w:p>
        </w:tc>
        <w:tc>
          <w:tcPr>
            <w:tcW w:w="410" w:type="pct"/>
            <w:shd w:val="clear" w:color="auto" w:fill="auto"/>
          </w:tcPr>
          <w:p w14:paraId="7707C241" w14:textId="77777777" w:rsidR="00C55772" w:rsidRPr="00DC7310" w:rsidRDefault="00C55772" w:rsidP="00BA5DCA">
            <w:pPr>
              <w:pStyle w:val="TAC"/>
              <w:keepNext w:val="0"/>
              <w:keepLines w:val="0"/>
            </w:pPr>
            <w:r w:rsidRPr="00DC7310">
              <w:rPr>
                <w:rFonts w:cs="Arial"/>
                <w:szCs w:val="18"/>
                <w:lang w:eastAsia="ko-KR"/>
              </w:rPr>
              <w:t>1</w:t>
            </w:r>
          </w:p>
        </w:tc>
        <w:tc>
          <w:tcPr>
            <w:tcW w:w="561" w:type="pct"/>
            <w:gridSpan w:val="2"/>
            <w:shd w:val="clear" w:color="auto" w:fill="auto"/>
            <w:noWrap/>
          </w:tcPr>
          <w:p w14:paraId="7FB42142" w14:textId="77777777" w:rsidR="00C55772" w:rsidRPr="00DC7310" w:rsidRDefault="00C55772" w:rsidP="00BA5DCA">
            <w:pPr>
              <w:pStyle w:val="TAC"/>
              <w:keepNext w:val="0"/>
              <w:keepLines w:val="0"/>
            </w:pPr>
            <w:r w:rsidRPr="00DC7310">
              <w:rPr>
                <w:rFonts w:cs="Arial"/>
                <w:szCs w:val="18"/>
                <w:lang w:eastAsia="ko-KR"/>
              </w:rPr>
              <w:t>1977.5</w:t>
            </w:r>
          </w:p>
        </w:tc>
        <w:tc>
          <w:tcPr>
            <w:tcW w:w="348" w:type="pct"/>
            <w:gridSpan w:val="2"/>
            <w:shd w:val="clear" w:color="auto" w:fill="auto"/>
            <w:noWrap/>
          </w:tcPr>
          <w:p w14:paraId="3C6CE5AD"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tcPr>
          <w:p w14:paraId="38B3EBB3"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shd w:val="clear" w:color="auto" w:fill="auto"/>
            <w:noWrap/>
          </w:tcPr>
          <w:p w14:paraId="6966014D" w14:textId="77777777" w:rsidR="00C55772" w:rsidRPr="00DC7310" w:rsidRDefault="00C55772" w:rsidP="00BA5DCA">
            <w:pPr>
              <w:pStyle w:val="TAC"/>
              <w:keepNext w:val="0"/>
              <w:keepLines w:val="0"/>
            </w:pPr>
            <w:r w:rsidRPr="00DC7310">
              <w:rPr>
                <w:rFonts w:cs="Arial"/>
                <w:szCs w:val="18"/>
                <w:lang w:eastAsia="ko-KR"/>
              </w:rPr>
              <w:t>2167.5</w:t>
            </w:r>
          </w:p>
        </w:tc>
        <w:tc>
          <w:tcPr>
            <w:tcW w:w="357" w:type="pct"/>
            <w:gridSpan w:val="2"/>
            <w:shd w:val="clear" w:color="auto" w:fill="auto"/>
          </w:tcPr>
          <w:p w14:paraId="094CC78F" w14:textId="77777777" w:rsidR="00C55772" w:rsidRPr="00DC7310" w:rsidRDefault="00C55772" w:rsidP="00BA5DCA">
            <w:pPr>
              <w:pStyle w:val="TAC"/>
              <w:keepNext w:val="0"/>
              <w:keepLines w:val="0"/>
            </w:pPr>
            <w:r w:rsidRPr="00DC7310">
              <w:rPr>
                <w:rFonts w:cs="Arial"/>
                <w:szCs w:val="18"/>
                <w:lang w:eastAsia="ko-KR"/>
              </w:rPr>
              <w:t>N/A</w:t>
            </w:r>
          </w:p>
        </w:tc>
        <w:tc>
          <w:tcPr>
            <w:tcW w:w="612" w:type="pct"/>
            <w:gridSpan w:val="2"/>
            <w:shd w:val="clear" w:color="auto" w:fill="auto"/>
          </w:tcPr>
          <w:p w14:paraId="61907198" w14:textId="77777777" w:rsidR="00C55772" w:rsidRPr="00DC7310" w:rsidRDefault="00C55772" w:rsidP="00BA5DCA">
            <w:pPr>
              <w:pStyle w:val="TAC"/>
              <w:keepNext w:val="0"/>
              <w:keepLines w:val="0"/>
            </w:pPr>
            <w:r w:rsidRPr="00DC7310">
              <w:rPr>
                <w:rFonts w:cs="Arial"/>
                <w:lang w:eastAsia="ko-KR"/>
              </w:rPr>
              <w:t>N/A</w:t>
            </w:r>
          </w:p>
        </w:tc>
      </w:tr>
      <w:tr w:rsidR="00C55772" w:rsidRPr="00DC7310" w14:paraId="702521EC" w14:textId="77777777" w:rsidTr="000864C4">
        <w:trPr>
          <w:jc w:val="center"/>
        </w:trPr>
        <w:tc>
          <w:tcPr>
            <w:tcW w:w="1131" w:type="pct"/>
            <w:tcBorders>
              <w:top w:val="nil"/>
              <w:bottom w:val="nil"/>
            </w:tcBorders>
            <w:shd w:val="clear" w:color="auto" w:fill="auto"/>
          </w:tcPr>
          <w:p w14:paraId="4F93B1E9" w14:textId="77777777" w:rsidR="00C55772" w:rsidRPr="00DC7310" w:rsidRDefault="00C55772" w:rsidP="00BA5DCA">
            <w:pPr>
              <w:pStyle w:val="TAC"/>
              <w:keepNext w:val="0"/>
              <w:keepLines w:val="0"/>
              <w:rPr>
                <w:rFonts w:eastAsia="MS Mincho"/>
              </w:rPr>
            </w:pPr>
          </w:p>
        </w:tc>
        <w:tc>
          <w:tcPr>
            <w:tcW w:w="410" w:type="pct"/>
            <w:shd w:val="clear" w:color="auto" w:fill="auto"/>
          </w:tcPr>
          <w:p w14:paraId="701D1FDE" w14:textId="77777777" w:rsidR="00C55772" w:rsidRPr="00DC7310" w:rsidRDefault="00C55772" w:rsidP="00BA5DCA">
            <w:pPr>
              <w:pStyle w:val="TAC"/>
              <w:keepNext w:val="0"/>
              <w:keepLines w:val="0"/>
            </w:pPr>
            <w:r w:rsidRPr="00DC7310">
              <w:rPr>
                <w:rFonts w:cs="Arial"/>
                <w:szCs w:val="18"/>
                <w:lang w:eastAsia="ko-KR"/>
              </w:rPr>
              <w:t>n7</w:t>
            </w:r>
          </w:p>
        </w:tc>
        <w:tc>
          <w:tcPr>
            <w:tcW w:w="561" w:type="pct"/>
            <w:gridSpan w:val="2"/>
            <w:shd w:val="clear" w:color="auto" w:fill="auto"/>
            <w:noWrap/>
          </w:tcPr>
          <w:p w14:paraId="285C7AE4" w14:textId="77777777" w:rsidR="00C55772" w:rsidRPr="00DC7310" w:rsidRDefault="00C55772" w:rsidP="00BA5DCA">
            <w:pPr>
              <w:pStyle w:val="TAC"/>
              <w:keepNext w:val="0"/>
              <w:keepLines w:val="0"/>
            </w:pPr>
            <w:r w:rsidRPr="00DC7310">
              <w:rPr>
                <w:rFonts w:cs="Arial"/>
                <w:szCs w:val="18"/>
                <w:lang w:eastAsia="ko-KR"/>
              </w:rPr>
              <w:t>N/A</w:t>
            </w:r>
          </w:p>
        </w:tc>
        <w:tc>
          <w:tcPr>
            <w:tcW w:w="348" w:type="pct"/>
            <w:gridSpan w:val="2"/>
            <w:shd w:val="clear" w:color="auto" w:fill="auto"/>
            <w:noWrap/>
          </w:tcPr>
          <w:p w14:paraId="7EE33E63"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tcPr>
          <w:p w14:paraId="6EDD59B1" w14:textId="77777777" w:rsidR="00C55772" w:rsidRPr="00DC7310" w:rsidRDefault="00C55772" w:rsidP="00BA5DCA">
            <w:pPr>
              <w:pStyle w:val="TAC"/>
              <w:keepNext w:val="0"/>
              <w:keepLines w:val="0"/>
            </w:pPr>
            <w:r w:rsidRPr="00DC7310">
              <w:rPr>
                <w:rFonts w:cs="Arial"/>
                <w:szCs w:val="18"/>
                <w:lang w:eastAsia="ko-KR"/>
              </w:rPr>
              <w:t>N/A</w:t>
            </w:r>
          </w:p>
        </w:tc>
        <w:tc>
          <w:tcPr>
            <w:tcW w:w="539" w:type="pct"/>
            <w:gridSpan w:val="2"/>
            <w:shd w:val="clear" w:color="auto" w:fill="auto"/>
            <w:noWrap/>
          </w:tcPr>
          <w:p w14:paraId="3CC6D3B6" w14:textId="77777777" w:rsidR="00C55772" w:rsidRPr="00DC7310" w:rsidRDefault="00C55772" w:rsidP="00BA5DCA">
            <w:pPr>
              <w:pStyle w:val="TAC"/>
              <w:keepNext w:val="0"/>
              <w:keepLines w:val="0"/>
            </w:pPr>
            <w:r w:rsidRPr="00DC7310">
              <w:rPr>
                <w:rFonts w:cs="Arial"/>
                <w:szCs w:val="18"/>
                <w:lang w:eastAsia="ko-KR"/>
              </w:rPr>
              <w:t>2627.5</w:t>
            </w:r>
          </w:p>
        </w:tc>
        <w:tc>
          <w:tcPr>
            <w:tcW w:w="357" w:type="pct"/>
            <w:gridSpan w:val="2"/>
            <w:shd w:val="clear" w:color="auto" w:fill="auto"/>
          </w:tcPr>
          <w:p w14:paraId="32B4C310" w14:textId="77777777" w:rsidR="00C55772" w:rsidRPr="00DC7310" w:rsidRDefault="00C55772" w:rsidP="00BA5DCA">
            <w:pPr>
              <w:pStyle w:val="TAC"/>
              <w:keepNext w:val="0"/>
              <w:keepLines w:val="0"/>
            </w:pPr>
            <w:r w:rsidRPr="00DC7310">
              <w:rPr>
                <w:rFonts w:cs="Arial"/>
                <w:szCs w:val="18"/>
                <w:lang w:eastAsia="ko-KR"/>
              </w:rPr>
              <w:t>9.1</w:t>
            </w:r>
          </w:p>
        </w:tc>
        <w:tc>
          <w:tcPr>
            <w:tcW w:w="612" w:type="pct"/>
            <w:gridSpan w:val="2"/>
            <w:shd w:val="clear" w:color="auto" w:fill="auto"/>
          </w:tcPr>
          <w:p w14:paraId="5BABFD66" w14:textId="77777777" w:rsidR="00C55772" w:rsidRPr="00DC7310" w:rsidRDefault="00C55772" w:rsidP="00BA5DCA">
            <w:pPr>
              <w:pStyle w:val="TAC"/>
              <w:keepNext w:val="0"/>
              <w:keepLines w:val="0"/>
              <w:rPr>
                <w:rFonts w:cs="Arial"/>
                <w:lang w:eastAsia="ko-KR"/>
              </w:rPr>
            </w:pPr>
            <w:r w:rsidRPr="00DC7310">
              <w:rPr>
                <w:rFonts w:cs="Arial"/>
                <w:lang w:eastAsia="ko-KR"/>
              </w:rPr>
              <w:t>IMD4</w:t>
            </w:r>
          </w:p>
        </w:tc>
      </w:tr>
      <w:tr w:rsidR="00C55772" w:rsidRPr="00DC7310" w14:paraId="0948EF44" w14:textId="77777777" w:rsidTr="000864C4">
        <w:trPr>
          <w:jc w:val="center"/>
        </w:trPr>
        <w:tc>
          <w:tcPr>
            <w:tcW w:w="1131" w:type="pct"/>
            <w:tcBorders>
              <w:top w:val="nil"/>
              <w:bottom w:val="nil"/>
            </w:tcBorders>
            <w:shd w:val="clear" w:color="auto" w:fill="auto"/>
          </w:tcPr>
          <w:p w14:paraId="5B933BD7" w14:textId="77777777" w:rsidR="00C55772" w:rsidRPr="00DC7310" w:rsidRDefault="00C55772" w:rsidP="00BA5DCA">
            <w:pPr>
              <w:pStyle w:val="TAC"/>
              <w:keepNext w:val="0"/>
              <w:keepLines w:val="0"/>
              <w:rPr>
                <w:rFonts w:eastAsia="MS Mincho"/>
              </w:rPr>
            </w:pPr>
          </w:p>
        </w:tc>
        <w:tc>
          <w:tcPr>
            <w:tcW w:w="410" w:type="pct"/>
            <w:shd w:val="clear" w:color="auto" w:fill="auto"/>
          </w:tcPr>
          <w:p w14:paraId="3A6B9088" w14:textId="77777777" w:rsidR="00C55772" w:rsidRPr="00DC7310" w:rsidRDefault="00C55772" w:rsidP="00BA5DCA">
            <w:pPr>
              <w:pStyle w:val="TAC"/>
              <w:keepNext w:val="0"/>
              <w:keepLines w:val="0"/>
            </w:pPr>
            <w:r w:rsidRPr="00DC7310">
              <w:rPr>
                <w:rFonts w:cs="Arial"/>
                <w:szCs w:val="18"/>
                <w:lang w:eastAsia="ko-KR"/>
              </w:rPr>
              <w:t>n78</w:t>
            </w:r>
          </w:p>
        </w:tc>
        <w:tc>
          <w:tcPr>
            <w:tcW w:w="561" w:type="pct"/>
            <w:gridSpan w:val="2"/>
            <w:shd w:val="clear" w:color="auto" w:fill="auto"/>
            <w:noWrap/>
          </w:tcPr>
          <w:p w14:paraId="4B947AB0" w14:textId="77777777" w:rsidR="00C55772" w:rsidRPr="00DC7310" w:rsidRDefault="00C55772" w:rsidP="00BA5DCA">
            <w:pPr>
              <w:pStyle w:val="TAC"/>
              <w:keepNext w:val="0"/>
              <w:keepLines w:val="0"/>
            </w:pPr>
            <w:r w:rsidRPr="00DC7310">
              <w:rPr>
                <w:rFonts w:cs="Arial"/>
                <w:szCs w:val="18"/>
                <w:lang w:eastAsia="ko-KR"/>
              </w:rPr>
              <w:t>3305</w:t>
            </w:r>
          </w:p>
        </w:tc>
        <w:tc>
          <w:tcPr>
            <w:tcW w:w="348" w:type="pct"/>
            <w:gridSpan w:val="2"/>
            <w:shd w:val="clear" w:color="auto" w:fill="auto"/>
            <w:noWrap/>
          </w:tcPr>
          <w:p w14:paraId="1A337E24" w14:textId="77777777" w:rsidR="00C55772" w:rsidRPr="00DC7310" w:rsidRDefault="00C55772" w:rsidP="00BA5DCA">
            <w:pPr>
              <w:pStyle w:val="TAC"/>
              <w:keepNext w:val="0"/>
              <w:keepLines w:val="0"/>
            </w:pPr>
            <w:r w:rsidRPr="00DC7310">
              <w:rPr>
                <w:rFonts w:cs="Arial"/>
                <w:szCs w:val="18"/>
                <w:lang w:eastAsia="ko-KR"/>
              </w:rPr>
              <w:t>10</w:t>
            </w:r>
          </w:p>
        </w:tc>
        <w:tc>
          <w:tcPr>
            <w:tcW w:w="1041" w:type="pct"/>
            <w:gridSpan w:val="2"/>
            <w:shd w:val="clear" w:color="auto" w:fill="auto"/>
            <w:noWrap/>
          </w:tcPr>
          <w:p w14:paraId="447AFA81" w14:textId="77777777" w:rsidR="00C55772" w:rsidRPr="00DC7310" w:rsidRDefault="00C55772" w:rsidP="00BA5DCA">
            <w:pPr>
              <w:pStyle w:val="TAC"/>
              <w:keepNext w:val="0"/>
              <w:keepLines w:val="0"/>
            </w:pPr>
            <w:r w:rsidRPr="00DC7310">
              <w:rPr>
                <w:rFonts w:cs="Arial"/>
                <w:szCs w:val="18"/>
                <w:lang w:eastAsia="ko-KR"/>
              </w:rPr>
              <w:t>50</w:t>
            </w:r>
          </w:p>
        </w:tc>
        <w:tc>
          <w:tcPr>
            <w:tcW w:w="539" w:type="pct"/>
            <w:gridSpan w:val="2"/>
            <w:shd w:val="clear" w:color="auto" w:fill="auto"/>
            <w:noWrap/>
          </w:tcPr>
          <w:p w14:paraId="3CE8EF05" w14:textId="77777777" w:rsidR="00C55772" w:rsidRPr="00DC7310" w:rsidRDefault="00C55772" w:rsidP="00BA5DCA">
            <w:pPr>
              <w:pStyle w:val="TAC"/>
              <w:keepNext w:val="0"/>
              <w:keepLines w:val="0"/>
            </w:pPr>
            <w:r w:rsidRPr="00DC7310">
              <w:rPr>
                <w:rFonts w:cs="Arial"/>
                <w:szCs w:val="18"/>
                <w:lang w:eastAsia="ko-KR"/>
              </w:rPr>
              <w:t>3305</w:t>
            </w:r>
          </w:p>
        </w:tc>
        <w:tc>
          <w:tcPr>
            <w:tcW w:w="357" w:type="pct"/>
            <w:gridSpan w:val="2"/>
            <w:shd w:val="clear" w:color="auto" w:fill="auto"/>
          </w:tcPr>
          <w:p w14:paraId="4F266995" w14:textId="77777777" w:rsidR="00C55772" w:rsidRPr="00DC7310" w:rsidRDefault="00C55772" w:rsidP="00BA5DCA">
            <w:pPr>
              <w:pStyle w:val="TAC"/>
              <w:keepNext w:val="0"/>
              <w:keepLines w:val="0"/>
            </w:pPr>
            <w:r w:rsidRPr="00DC7310">
              <w:rPr>
                <w:rFonts w:cs="Arial"/>
                <w:szCs w:val="18"/>
                <w:lang w:eastAsia="ko-KR"/>
              </w:rPr>
              <w:t>N/A</w:t>
            </w:r>
          </w:p>
        </w:tc>
        <w:tc>
          <w:tcPr>
            <w:tcW w:w="612" w:type="pct"/>
            <w:gridSpan w:val="2"/>
            <w:shd w:val="clear" w:color="auto" w:fill="auto"/>
          </w:tcPr>
          <w:p w14:paraId="0FAD6002" w14:textId="77777777" w:rsidR="00C55772" w:rsidRPr="00DC7310" w:rsidRDefault="00C55772" w:rsidP="00BA5DCA">
            <w:pPr>
              <w:pStyle w:val="TAC"/>
              <w:keepNext w:val="0"/>
              <w:keepLines w:val="0"/>
            </w:pPr>
            <w:r w:rsidRPr="00DC7310">
              <w:rPr>
                <w:rFonts w:cs="Arial"/>
                <w:lang w:eastAsia="ko-KR"/>
              </w:rPr>
              <w:t>N/A</w:t>
            </w:r>
          </w:p>
        </w:tc>
      </w:tr>
      <w:tr w:rsidR="00C55772" w:rsidRPr="00DC7310" w14:paraId="00A239A1" w14:textId="77777777" w:rsidTr="000864C4">
        <w:trPr>
          <w:jc w:val="center"/>
        </w:trPr>
        <w:tc>
          <w:tcPr>
            <w:tcW w:w="1131" w:type="pct"/>
            <w:tcBorders>
              <w:top w:val="nil"/>
              <w:bottom w:val="nil"/>
            </w:tcBorders>
            <w:shd w:val="clear" w:color="auto" w:fill="auto"/>
          </w:tcPr>
          <w:p w14:paraId="4E0FC291" w14:textId="77777777" w:rsidR="00C55772" w:rsidRPr="00DC7310" w:rsidRDefault="00C55772" w:rsidP="00BA5DCA">
            <w:pPr>
              <w:pStyle w:val="TAC"/>
              <w:keepNext w:val="0"/>
              <w:keepLines w:val="0"/>
              <w:rPr>
                <w:rFonts w:eastAsia="MS Mincho"/>
              </w:rPr>
            </w:pPr>
          </w:p>
        </w:tc>
        <w:tc>
          <w:tcPr>
            <w:tcW w:w="410" w:type="pct"/>
            <w:shd w:val="clear" w:color="auto" w:fill="auto"/>
          </w:tcPr>
          <w:p w14:paraId="4DA81DBA" w14:textId="77777777" w:rsidR="00C55772" w:rsidRPr="00DC7310" w:rsidRDefault="00C55772" w:rsidP="00BA5DCA">
            <w:pPr>
              <w:pStyle w:val="TAC"/>
              <w:keepNext w:val="0"/>
              <w:keepLines w:val="0"/>
            </w:pPr>
            <w:r w:rsidRPr="00DC7310">
              <w:rPr>
                <w:rFonts w:cs="Arial"/>
                <w:szCs w:val="18"/>
                <w:lang w:eastAsia="ko-KR"/>
              </w:rPr>
              <w:t>1</w:t>
            </w:r>
          </w:p>
        </w:tc>
        <w:tc>
          <w:tcPr>
            <w:tcW w:w="561" w:type="pct"/>
            <w:gridSpan w:val="2"/>
            <w:shd w:val="clear" w:color="auto" w:fill="auto"/>
            <w:noWrap/>
          </w:tcPr>
          <w:p w14:paraId="4589355F" w14:textId="77777777" w:rsidR="00C55772" w:rsidRPr="00DC7310" w:rsidRDefault="00C55772" w:rsidP="00BA5DCA">
            <w:pPr>
              <w:pStyle w:val="TAC"/>
              <w:keepNext w:val="0"/>
              <w:keepLines w:val="0"/>
            </w:pPr>
            <w:r w:rsidRPr="00DC7310">
              <w:rPr>
                <w:rFonts w:cs="Arial"/>
                <w:szCs w:val="18"/>
                <w:lang w:eastAsia="ko-KR"/>
              </w:rPr>
              <w:t>1970</w:t>
            </w:r>
          </w:p>
        </w:tc>
        <w:tc>
          <w:tcPr>
            <w:tcW w:w="348" w:type="pct"/>
            <w:gridSpan w:val="2"/>
            <w:shd w:val="clear" w:color="auto" w:fill="auto"/>
            <w:noWrap/>
          </w:tcPr>
          <w:p w14:paraId="3BD15E52"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tcPr>
          <w:p w14:paraId="6A1C3D56"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shd w:val="clear" w:color="auto" w:fill="auto"/>
            <w:noWrap/>
          </w:tcPr>
          <w:p w14:paraId="586A0C5E" w14:textId="77777777" w:rsidR="00C55772" w:rsidRPr="00DC7310" w:rsidRDefault="00C55772" w:rsidP="00BA5DCA">
            <w:pPr>
              <w:pStyle w:val="TAC"/>
              <w:keepNext w:val="0"/>
              <w:keepLines w:val="0"/>
            </w:pPr>
            <w:r w:rsidRPr="00DC7310">
              <w:rPr>
                <w:rFonts w:cs="Arial"/>
                <w:szCs w:val="18"/>
                <w:lang w:eastAsia="ko-KR"/>
              </w:rPr>
              <w:t>2160</w:t>
            </w:r>
          </w:p>
        </w:tc>
        <w:tc>
          <w:tcPr>
            <w:tcW w:w="357" w:type="pct"/>
            <w:gridSpan w:val="2"/>
            <w:shd w:val="clear" w:color="auto" w:fill="auto"/>
          </w:tcPr>
          <w:p w14:paraId="77696336" w14:textId="77777777" w:rsidR="00C55772" w:rsidRPr="00DC7310" w:rsidRDefault="00C55772" w:rsidP="00BA5DCA">
            <w:pPr>
              <w:pStyle w:val="TAC"/>
              <w:keepNext w:val="0"/>
              <w:keepLines w:val="0"/>
            </w:pPr>
            <w:r w:rsidRPr="00DC7310">
              <w:rPr>
                <w:rFonts w:cs="Arial"/>
                <w:szCs w:val="18"/>
                <w:lang w:eastAsia="ko-KR"/>
              </w:rPr>
              <w:t>N/A</w:t>
            </w:r>
          </w:p>
        </w:tc>
        <w:tc>
          <w:tcPr>
            <w:tcW w:w="612" w:type="pct"/>
            <w:gridSpan w:val="2"/>
            <w:shd w:val="clear" w:color="auto" w:fill="auto"/>
          </w:tcPr>
          <w:p w14:paraId="2110127E" w14:textId="77777777" w:rsidR="00C55772" w:rsidRPr="00DC7310" w:rsidRDefault="00C55772" w:rsidP="00BA5DCA">
            <w:pPr>
              <w:pStyle w:val="TAC"/>
              <w:keepNext w:val="0"/>
              <w:keepLines w:val="0"/>
            </w:pPr>
            <w:r w:rsidRPr="00DC7310">
              <w:rPr>
                <w:rFonts w:cs="Arial"/>
                <w:lang w:eastAsia="ko-KR"/>
              </w:rPr>
              <w:t>N/A</w:t>
            </w:r>
          </w:p>
        </w:tc>
      </w:tr>
      <w:tr w:rsidR="00C55772" w:rsidRPr="00DC7310" w14:paraId="01C269D6" w14:textId="77777777" w:rsidTr="000864C4">
        <w:trPr>
          <w:jc w:val="center"/>
        </w:trPr>
        <w:tc>
          <w:tcPr>
            <w:tcW w:w="1131" w:type="pct"/>
            <w:tcBorders>
              <w:top w:val="nil"/>
              <w:bottom w:val="nil"/>
            </w:tcBorders>
            <w:shd w:val="clear" w:color="auto" w:fill="auto"/>
          </w:tcPr>
          <w:p w14:paraId="6A897E66" w14:textId="77777777" w:rsidR="00C55772" w:rsidRPr="00DC7310" w:rsidRDefault="00C55772" w:rsidP="00BA5DCA">
            <w:pPr>
              <w:pStyle w:val="TAC"/>
              <w:keepNext w:val="0"/>
              <w:keepLines w:val="0"/>
              <w:rPr>
                <w:rFonts w:eastAsia="MS Mincho"/>
              </w:rPr>
            </w:pPr>
          </w:p>
        </w:tc>
        <w:tc>
          <w:tcPr>
            <w:tcW w:w="410" w:type="pct"/>
            <w:shd w:val="clear" w:color="auto" w:fill="auto"/>
          </w:tcPr>
          <w:p w14:paraId="37C2EFA4" w14:textId="77777777" w:rsidR="00C55772" w:rsidRPr="00DC7310" w:rsidRDefault="00C55772" w:rsidP="00BA5DCA">
            <w:pPr>
              <w:pStyle w:val="TAC"/>
              <w:keepNext w:val="0"/>
              <w:keepLines w:val="0"/>
            </w:pPr>
            <w:r w:rsidRPr="00DC7310">
              <w:rPr>
                <w:rFonts w:cs="Arial"/>
                <w:szCs w:val="18"/>
                <w:lang w:eastAsia="ko-KR"/>
              </w:rPr>
              <w:t>n7</w:t>
            </w:r>
          </w:p>
        </w:tc>
        <w:tc>
          <w:tcPr>
            <w:tcW w:w="561" w:type="pct"/>
            <w:gridSpan w:val="2"/>
            <w:shd w:val="clear" w:color="auto" w:fill="auto"/>
            <w:noWrap/>
          </w:tcPr>
          <w:p w14:paraId="4C702AB0" w14:textId="77777777" w:rsidR="00C55772" w:rsidRPr="00DC7310" w:rsidRDefault="00C55772" w:rsidP="00BA5DCA">
            <w:pPr>
              <w:pStyle w:val="TAC"/>
              <w:keepNext w:val="0"/>
              <w:keepLines w:val="0"/>
            </w:pPr>
            <w:r w:rsidRPr="00DC7310">
              <w:rPr>
                <w:rFonts w:cs="Arial"/>
                <w:szCs w:val="18"/>
                <w:lang w:eastAsia="ko-KR"/>
              </w:rPr>
              <w:t>2520</w:t>
            </w:r>
          </w:p>
        </w:tc>
        <w:tc>
          <w:tcPr>
            <w:tcW w:w="348" w:type="pct"/>
            <w:gridSpan w:val="2"/>
            <w:shd w:val="clear" w:color="auto" w:fill="auto"/>
            <w:noWrap/>
          </w:tcPr>
          <w:p w14:paraId="0622800D"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tcPr>
          <w:p w14:paraId="74972B97"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shd w:val="clear" w:color="auto" w:fill="auto"/>
            <w:noWrap/>
          </w:tcPr>
          <w:p w14:paraId="66703AE3" w14:textId="77777777" w:rsidR="00C55772" w:rsidRPr="00DC7310" w:rsidRDefault="00C55772" w:rsidP="00BA5DCA">
            <w:pPr>
              <w:pStyle w:val="TAC"/>
              <w:keepNext w:val="0"/>
              <w:keepLines w:val="0"/>
            </w:pPr>
            <w:r w:rsidRPr="00DC7310">
              <w:rPr>
                <w:rFonts w:cs="Arial"/>
                <w:szCs w:val="18"/>
                <w:lang w:eastAsia="ko-KR"/>
              </w:rPr>
              <w:t>2640</w:t>
            </w:r>
          </w:p>
        </w:tc>
        <w:tc>
          <w:tcPr>
            <w:tcW w:w="357" w:type="pct"/>
            <w:gridSpan w:val="2"/>
            <w:shd w:val="clear" w:color="auto" w:fill="auto"/>
          </w:tcPr>
          <w:p w14:paraId="7A8FFA31" w14:textId="77777777" w:rsidR="00C55772" w:rsidRPr="00DC7310" w:rsidRDefault="00C55772" w:rsidP="00BA5DCA">
            <w:pPr>
              <w:pStyle w:val="TAC"/>
              <w:keepNext w:val="0"/>
              <w:keepLines w:val="0"/>
            </w:pPr>
            <w:r w:rsidRPr="00DC7310">
              <w:rPr>
                <w:rFonts w:cs="Arial"/>
                <w:szCs w:val="18"/>
                <w:lang w:eastAsia="ko-KR"/>
              </w:rPr>
              <w:t>N/A</w:t>
            </w:r>
          </w:p>
        </w:tc>
        <w:tc>
          <w:tcPr>
            <w:tcW w:w="612" w:type="pct"/>
            <w:gridSpan w:val="2"/>
            <w:shd w:val="clear" w:color="auto" w:fill="auto"/>
          </w:tcPr>
          <w:p w14:paraId="007E20F1" w14:textId="77777777" w:rsidR="00C55772" w:rsidRPr="00DC7310" w:rsidRDefault="00C55772" w:rsidP="00BA5DCA">
            <w:pPr>
              <w:pStyle w:val="TAC"/>
              <w:keepNext w:val="0"/>
              <w:keepLines w:val="0"/>
            </w:pPr>
            <w:r w:rsidRPr="00DC7310">
              <w:rPr>
                <w:rFonts w:cs="Arial"/>
                <w:lang w:eastAsia="ko-KR"/>
              </w:rPr>
              <w:t>N/A</w:t>
            </w:r>
          </w:p>
        </w:tc>
      </w:tr>
      <w:tr w:rsidR="00C55772" w:rsidRPr="00DC7310" w14:paraId="0682E131" w14:textId="77777777" w:rsidTr="000864C4">
        <w:trPr>
          <w:jc w:val="center"/>
        </w:trPr>
        <w:tc>
          <w:tcPr>
            <w:tcW w:w="1131" w:type="pct"/>
            <w:tcBorders>
              <w:top w:val="nil"/>
              <w:bottom w:val="single" w:sz="4" w:space="0" w:color="auto"/>
            </w:tcBorders>
            <w:shd w:val="clear" w:color="auto" w:fill="auto"/>
          </w:tcPr>
          <w:p w14:paraId="1A62F7A2" w14:textId="77777777" w:rsidR="00C55772" w:rsidRPr="00DC7310" w:rsidRDefault="00C55772" w:rsidP="00BA5DCA">
            <w:pPr>
              <w:pStyle w:val="TAC"/>
              <w:keepNext w:val="0"/>
              <w:keepLines w:val="0"/>
              <w:rPr>
                <w:rFonts w:eastAsia="MS Mincho"/>
              </w:rPr>
            </w:pPr>
          </w:p>
        </w:tc>
        <w:tc>
          <w:tcPr>
            <w:tcW w:w="410" w:type="pct"/>
            <w:shd w:val="clear" w:color="auto" w:fill="auto"/>
          </w:tcPr>
          <w:p w14:paraId="61C2CC5D" w14:textId="77777777" w:rsidR="00C55772" w:rsidRPr="00DC7310" w:rsidRDefault="00C55772" w:rsidP="00BA5DCA">
            <w:pPr>
              <w:pStyle w:val="TAC"/>
              <w:keepNext w:val="0"/>
              <w:keepLines w:val="0"/>
            </w:pPr>
            <w:r w:rsidRPr="00DC7310">
              <w:rPr>
                <w:rFonts w:cs="Arial"/>
                <w:szCs w:val="18"/>
                <w:lang w:eastAsia="ko-KR"/>
              </w:rPr>
              <w:t>n78</w:t>
            </w:r>
          </w:p>
        </w:tc>
        <w:tc>
          <w:tcPr>
            <w:tcW w:w="561" w:type="pct"/>
            <w:gridSpan w:val="2"/>
            <w:shd w:val="clear" w:color="auto" w:fill="auto"/>
            <w:noWrap/>
          </w:tcPr>
          <w:p w14:paraId="0926FA6C" w14:textId="77777777" w:rsidR="00C55772" w:rsidRPr="00DC7310" w:rsidRDefault="00C55772" w:rsidP="00BA5DCA">
            <w:pPr>
              <w:pStyle w:val="TAC"/>
              <w:keepNext w:val="0"/>
              <w:keepLines w:val="0"/>
            </w:pPr>
            <w:r w:rsidRPr="00DC7310">
              <w:rPr>
                <w:rFonts w:cs="Arial"/>
                <w:szCs w:val="18"/>
                <w:lang w:eastAsia="ko-KR"/>
              </w:rPr>
              <w:t>N/A</w:t>
            </w:r>
          </w:p>
        </w:tc>
        <w:tc>
          <w:tcPr>
            <w:tcW w:w="348" w:type="pct"/>
            <w:gridSpan w:val="2"/>
            <w:shd w:val="clear" w:color="auto" w:fill="auto"/>
            <w:noWrap/>
          </w:tcPr>
          <w:p w14:paraId="3761A8F2" w14:textId="77777777" w:rsidR="00C55772" w:rsidRPr="00DC7310" w:rsidRDefault="00C55772" w:rsidP="00BA5DCA">
            <w:pPr>
              <w:pStyle w:val="TAC"/>
              <w:keepNext w:val="0"/>
              <w:keepLines w:val="0"/>
            </w:pPr>
            <w:r w:rsidRPr="00DC7310">
              <w:rPr>
                <w:rFonts w:cs="Arial"/>
                <w:szCs w:val="18"/>
                <w:lang w:eastAsia="ko-KR"/>
              </w:rPr>
              <w:t>10</w:t>
            </w:r>
          </w:p>
        </w:tc>
        <w:tc>
          <w:tcPr>
            <w:tcW w:w="1041" w:type="pct"/>
            <w:gridSpan w:val="2"/>
            <w:shd w:val="clear" w:color="auto" w:fill="auto"/>
            <w:noWrap/>
          </w:tcPr>
          <w:p w14:paraId="389B3018" w14:textId="77777777" w:rsidR="00C55772" w:rsidRPr="00DC7310" w:rsidRDefault="00C55772" w:rsidP="00BA5DCA">
            <w:pPr>
              <w:pStyle w:val="TAC"/>
              <w:keepNext w:val="0"/>
              <w:keepLines w:val="0"/>
            </w:pPr>
            <w:r w:rsidRPr="00DC7310">
              <w:rPr>
                <w:rFonts w:cs="Arial"/>
                <w:szCs w:val="18"/>
                <w:lang w:eastAsia="ko-KR"/>
              </w:rPr>
              <w:t>N/A</w:t>
            </w:r>
          </w:p>
        </w:tc>
        <w:tc>
          <w:tcPr>
            <w:tcW w:w="539" w:type="pct"/>
            <w:gridSpan w:val="2"/>
            <w:shd w:val="clear" w:color="auto" w:fill="auto"/>
            <w:noWrap/>
          </w:tcPr>
          <w:p w14:paraId="3490DCF0" w14:textId="77777777" w:rsidR="00C55772" w:rsidRPr="00DC7310" w:rsidRDefault="00C55772" w:rsidP="00BA5DCA">
            <w:pPr>
              <w:pStyle w:val="TAC"/>
              <w:keepNext w:val="0"/>
              <w:keepLines w:val="0"/>
            </w:pPr>
            <w:r w:rsidRPr="00DC7310">
              <w:rPr>
                <w:rFonts w:cs="Arial"/>
                <w:szCs w:val="18"/>
                <w:lang w:eastAsia="ko-KR"/>
              </w:rPr>
              <w:t>3390</w:t>
            </w:r>
          </w:p>
        </w:tc>
        <w:tc>
          <w:tcPr>
            <w:tcW w:w="357" w:type="pct"/>
            <w:gridSpan w:val="2"/>
            <w:shd w:val="clear" w:color="auto" w:fill="auto"/>
          </w:tcPr>
          <w:p w14:paraId="3478C352" w14:textId="77777777" w:rsidR="00C55772" w:rsidRPr="00DC7310" w:rsidRDefault="00C55772" w:rsidP="00BA5DCA">
            <w:pPr>
              <w:pStyle w:val="TAC"/>
              <w:keepNext w:val="0"/>
              <w:keepLines w:val="0"/>
            </w:pPr>
            <w:r w:rsidRPr="00DC7310">
              <w:rPr>
                <w:rFonts w:cs="Arial"/>
                <w:szCs w:val="18"/>
                <w:lang w:eastAsia="ko-KR"/>
              </w:rPr>
              <w:t>10.1</w:t>
            </w:r>
          </w:p>
        </w:tc>
        <w:tc>
          <w:tcPr>
            <w:tcW w:w="612" w:type="pct"/>
            <w:gridSpan w:val="2"/>
            <w:shd w:val="clear" w:color="auto" w:fill="auto"/>
          </w:tcPr>
          <w:p w14:paraId="17E9FC5B" w14:textId="77777777" w:rsidR="00C55772" w:rsidRPr="00DC7310" w:rsidRDefault="00C55772" w:rsidP="00BA5DCA">
            <w:pPr>
              <w:pStyle w:val="TAC"/>
              <w:keepNext w:val="0"/>
              <w:keepLines w:val="0"/>
              <w:rPr>
                <w:rFonts w:cs="Arial"/>
                <w:lang w:eastAsia="ko-KR"/>
              </w:rPr>
            </w:pPr>
            <w:r w:rsidRPr="00DC7310">
              <w:rPr>
                <w:rFonts w:cs="Arial"/>
                <w:lang w:eastAsia="ko-KR"/>
              </w:rPr>
              <w:t>IMD4</w:t>
            </w:r>
          </w:p>
        </w:tc>
      </w:tr>
      <w:tr w:rsidR="00C55772" w:rsidRPr="00DC7310" w14:paraId="30B6E904" w14:textId="77777777" w:rsidTr="000864C4">
        <w:trPr>
          <w:jc w:val="center"/>
        </w:trPr>
        <w:tc>
          <w:tcPr>
            <w:tcW w:w="1131" w:type="pct"/>
            <w:tcBorders>
              <w:bottom w:val="nil"/>
            </w:tcBorders>
            <w:shd w:val="clear" w:color="auto" w:fill="auto"/>
            <w:hideMark/>
          </w:tcPr>
          <w:p w14:paraId="6605B5C4" w14:textId="77777777" w:rsidR="00C55772" w:rsidRPr="00DC7310" w:rsidRDefault="00C55772" w:rsidP="00BA5DCA">
            <w:pPr>
              <w:pStyle w:val="TAC"/>
              <w:keepNext w:val="0"/>
              <w:keepLines w:val="0"/>
            </w:pPr>
            <w:r w:rsidRPr="00DC7310">
              <w:rPr>
                <w:rFonts w:eastAsia="MS Mincho"/>
              </w:rPr>
              <w:t>DC_1A-3A_n79A</w:t>
            </w:r>
          </w:p>
        </w:tc>
        <w:tc>
          <w:tcPr>
            <w:tcW w:w="410" w:type="pct"/>
            <w:shd w:val="clear" w:color="auto" w:fill="auto"/>
            <w:hideMark/>
          </w:tcPr>
          <w:p w14:paraId="041B1D6A"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1F440CA1"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0A53AE8"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DD19586"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5C61F4D8"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34FAE107" w14:textId="77777777" w:rsidR="00C55772" w:rsidRPr="00DC7310" w:rsidRDefault="00C55772" w:rsidP="00BA5DCA">
            <w:pPr>
              <w:pStyle w:val="TAC"/>
              <w:keepNext w:val="0"/>
              <w:keepLines w:val="0"/>
            </w:pPr>
            <w:r w:rsidRPr="00DC7310">
              <w:t>3.6</w:t>
            </w:r>
          </w:p>
        </w:tc>
        <w:tc>
          <w:tcPr>
            <w:tcW w:w="612" w:type="pct"/>
            <w:gridSpan w:val="2"/>
            <w:shd w:val="clear" w:color="auto" w:fill="auto"/>
          </w:tcPr>
          <w:p w14:paraId="1797AC3A" w14:textId="77777777" w:rsidR="00C55772" w:rsidRPr="00DC7310" w:rsidRDefault="00C55772" w:rsidP="00BA5DCA">
            <w:pPr>
              <w:pStyle w:val="TAC"/>
              <w:keepNext w:val="0"/>
              <w:keepLines w:val="0"/>
            </w:pPr>
            <w:r w:rsidRPr="00DC7310">
              <w:t>IMD5</w:t>
            </w:r>
          </w:p>
        </w:tc>
      </w:tr>
      <w:tr w:rsidR="00C55772" w:rsidRPr="00DC7310" w14:paraId="11EFDB12" w14:textId="77777777" w:rsidTr="000864C4">
        <w:trPr>
          <w:jc w:val="center"/>
        </w:trPr>
        <w:tc>
          <w:tcPr>
            <w:tcW w:w="1131" w:type="pct"/>
            <w:tcBorders>
              <w:top w:val="nil"/>
              <w:bottom w:val="nil"/>
            </w:tcBorders>
            <w:shd w:val="clear" w:color="auto" w:fill="auto"/>
            <w:hideMark/>
          </w:tcPr>
          <w:p w14:paraId="7415FDEA" w14:textId="77777777" w:rsidR="00C55772" w:rsidRPr="00DC7310" w:rsidRDefault="00C55772" w:rsidP="00BA5DCA">
            <w:pPr>
              <w:pStyle w:val="TAC"/>
              <w:keepNext w:val="0"/>
              <w:keepLines w:val="0"/>
            </w:pPr>
          </w:p>
        </w:tc>
        <w:tc>
          <w:tcPr>
            <w:tcW w:w="410" w:type="pct"/>
            <w:shd w:val="clear" w:color="auto" w:fill="auto"/>
            <w:hideMark/>
          </w:tcPr>
          <w:p w14:paraId="0ABAF472"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41406566" w14:textId="77777777" w:rsidR="00C55772" w:rsidRPr="00DC7310" w:rsidRDefault="00C55772" w:rsidP="00BA5DCA">
            <w:pPr>
              <w:pStyle w:val="TAC"/>
              <w:keepNext w:val="0"/>
              <w:keepLines w:val="0"/>
            </w:pPr>
            <w:r w:rsidRPr="00DC7310">
              <w:t>1750</w:t>
            </w:r>
          </w:p>
        </w:tc>
        <w:tc>
          <w:tcPr>
            <w:tcW w:w="348" w:type="pct"/>
            <w:gridSpan w:val="2"/>
            <w:shd w:val="clear" w:color="auto" w:fill="auto"/>
            <w:noWrap/>
          </w:tcPr>
          <w:p w14:paraId="5E7EC56E"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06902D3"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179E27C8" w14:textId="77777777" w:rsidR="00C55772" w:rsidRPr="00DC7310" w:rsidRDefault="00C55772" w:rsidP="00BA5DCA">
            <w:pPr>
              <w:pStyle w:val="TAC"/>
              <w:keepNext w:val="0"/>
              <w:keepLines w:val="0"/>
            </w:pPr>
            <w:r w:rsidRPr="00DC7310">
              <w:t>1845</w:t>
            </w:r>
          </w:p>
        </w:tc>
        <w:tc>
          <w:tcPr>
            <w:tcW w:w="357" w:type="pct"/>
            <w:gridSpan w:val="2"/>
            <w:shd w:val="clear" w:color="auto" w:fill="auto"/>
          </w:tcPr>
          <w:p w14:paraId="2968CFF1"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34FE1171" w14:textId="77777777" w:rsidR="00C55772" w:rsidRPr="00DC7310" w:rsidRDefault="00C55772" w:rsidP="00BA5DCA">
            <w:pPr>
              <w:pStyle w:val="TAC"/>
              <w:keepNext w:val="0"/>
              <w:keepLines w:val="0"/>
            </w:pPr>
            <w:r w:rsidRPr="00DC7310">
              <w:t>N/A</w:t>
            </w:r>
          </w:p>
        </w:tc>
      </w:tr>
      <w:tr w:rsidR="00C55772" w:rsidRPr="00DC7310" w14:paraId="72FB3CB2" w14:textId="77777777" w:rsidTr="000864C4">
        <w:trPr>
          <w:jc w:val="center"/>
        </w:trPr>
        <w:tc>
          <w:tcPr>
            <w:tcW w:w="1131" w:type="pct"/>
            <w:tcBorders>
              <w:top w:val="nil"/>
              <w:bottom w:val="single" w:sz="4" w:space="0" w:color="auto"/>
            </w:tcBorders>
            <w:shd w:val="clear" w:color="auto" w:fill="auto"/>
          </w:tcPr>
          <w:p w14:paraId="39B3EBCD" w14:textId="77777777" w:rsidR="00C55772" w:rsidRPr="00DC7310" w:rsidRDefault="00C55772" w:rsidP="00BA5DCA">
            <w:pPr>
              <w:pStyle w:val="TAC"/>
              <w:keepNext w:val="0"/>
              <w:keepLines w:val="0"/>
            </w:pPr>
          </w:p>
        </w:tc>
        <w:tc>
          <w:tcPr>
            <w:tcW w:w="410" w:type="pct"/>
            <w:shd w:val="clear" w:color="auto" w:fill="auto"/>
          </w:tcPr>
          <w:p w14:paraId="4669DC08"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662B0076" w14:textId="77777777" w:rsidR="00C55772" w:rsidRPr="00DC7310" w:rsidRDefault="00C55772" w:rsidP="00BA5DCA">
            <w:pPr>
              <w:pStyle w:val="TAC"/>
              <w:keepNext w:val="0"/>
              <w:keepLines w:val="0"/>
            </w:pPr>
            <w:r w:rsidRPr="00DC7310">
              <w:t>4860</w:t>
            </w:r>
          </w:p>
        </w:tc>
        <w:tc>
          <w:tcPr>
            <w:tcW w:w="348" w:type="pct"/>
            <w:gridSpan w:val="2"/>
            <w:shd w:val="clear" w:color="auto" w:fill="auto"/>
            <w:noWrap/>
          </w:tcPr>
          <w:p w14:paraId="1ABD9BBE" w14:textId="77777777" w:rsidR="00C55772" w:rsidRPr="00DC7310" w:rsidRDefault="00C55772" w:rsidP="00BA5DCA">
            <w:pPr>
              <w:pStyle w:val="TAC"/>
              <w:keepNext w:val="0"/>
              <w:keepLines w:val="0"/>
            </w:pPr>
            <w:r w:rsidRPr="00DC7310">
              <w:t>40</w:t>
            </w:r>
          </w:p>
        </w:tc>
        <w:tc>
          <w:tcPr>
            <w:tcW w:w="1041" w:type="pct"/>
            <w:gridSpan w:val="2"/>
            <w:shd w:val="clear" w:color="auto" w:fill="auto"/>
            <w:noWrap/>
          </w:tcPr>
          <w:p w14:paraId="770C7893" w14:textId="77777777" w:rsidR="00C55772" w:rsidRPr="00DC7310" w:rsidRDefault="00C55772" w:rsidP="00BA5DCA">
            <w:pPr>
              <w:pStyle w:val="TAC"/>
              <w:keepNext w:val="0"/>
              <w:keepLines w:val="0"/>
            </w:pPr>
            <w:r w:rsidRPr="00DC7310">
              <w:t>216</w:t>
            </w:r>
          </w:p>
        </w:tc>
        <w:tc>
          <w:tcPr>
            <w:tcW w:w="539" w:type="pct"/>
            <w:gridSpan w:val="2"/>
            <w:shd w:val="clear" w:color="auto" w:fill="auto"/>
            <w:noWrap/>
          </w:tcPr>
          <w:p w14:paraId="347A9437" w14:textId="77777777" w:rsidR="00C55772" w:rsidRPr="00DC7310" w:rsidRDefault="00C55772" w:rsidP="00BA5DCA">
            <w:pPr>
              <w:pStyle w:val="TAC"/>
              <w:keepNext w:val="0"/>
              <w:keepLines w:val="0"/>
            </w:pPr>
            <w:r w:rsidRPr="00DC7310">
              <w:t>4860</w:t>
            </w:r>
          </w:p>
        </w:tc>
        <w:tc>
          <w:tcPr>
            <w:tcW w:w="357" w:type="pct"/>
            <w:gridSpan w:val="2"/>
            <w:shd w:val="clear" w:color="auto" w:fill="auto"/>
          </w:tcPr>
          <w:p w14:paraId="5D94E2B6"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33CA4D10" w14:textId="77777777" w:rsidR="00C55772" w:rsidRPr="00DC7310" w:rsidRDefault="00C55772" w:rsidP="00BA5DCA">
            <w:pPr>
              <w:pStyle w:val="TAC"/>
              <w:keepNext w:val="0"/>
              <w:keepLines w:val="0"/>
            </w:pPr>
            <w:r w:rsidRPr="00DC7310">
              <w:t>N/A</w:t>
            </w:r>
          </w:p>
        </w:tc>
      </w:tr>
      <w:tr w:rsidR="00C55772" w:rsidRPr="00DC7310" w14:paraId="167F91A8"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2B54695C" w14:textId="77777777" w:rsidR="00C55772" w:rsidRPr="00DC7310" w:rsidRDefault="00C55772" w:rsidP="00BA5DCA">
            <w:pPr>
              <w:pStyle w:val="TAC"/>
              <w:keepNext w:val="0"/>
              <w:keepLines w:val="0"/>
            </w:pPr>
            <w:r w:rsidRPr="00DC7310">
              <w:rPr>
                <w:lang w:eastAsia="zh-CN"/>
              </w:rPr>
              <w:t>DC_1A-5A_n28A</w:t>
            </w:r>
          </w:p>
        </w:tc>
        <w:tc>
          <w:tcPr>
            <w:tcW w:w="410" w:type="pct"/>
            <w:tcBorders>
              <w:left w:val="single" w:sz="4" w:space="0" w:color="auto"/>
            </w:tcBorders>
            <w:shd w:val="clear" w:color="auto" w:fill="auto"/>
            <w:vAlign w:val="center"/>
          </w:tcPr>
          <w:p w14:paraId="605AA917" w14:textId="77777777" w:rsidR="00C55772" w:rsidRPr="00DC7310" w:rsidRDefault="00C55772" w:rsidP="00BA5DCA">
            <w:pPr>
              <w:pStyle w:val="TAC"/>
              <w:keepNext w:val="0"/>
              <w:keepLines w:val="0"/>
            </w:pPr>
            <w:r w:rsidRPr="00DC7310">
              <w:rPr>
                <w:rFonts w:cs="Arial"/>
                <w:szCs w:val="18"/>
                <w:lang w:eastAsia="ja-JP"/>
              </w:rPr>
              <w:t>1</w:t>
            </w:r>
          </w:p>
        </w:tc>
        <w:tc>
          <w:tcPr>
            <w:tcW w:w="561" w:type="pct"/>
            <w:gridSpan w:val="2"/>
            <w:shd w:val="clear" w:color="auto" w:fill="auto"/>
            <w:noWrap/>
          </w:tcPr>
          <w:p w14:paraId="1115B9D0" w14:textId="77777777" w:rsidR="00C55772" w:rsidRPr="00DC7310" w:rsidRDefault="00C55772" w:rsidP="00BA5DCA">
            <w:pPr>
              <w:pStyle w:val="TAC"/>
              <w:keepNext w:val="0"/>
              <w:keepLines w:val="0"/>
            </w:pPr>
            <w:r w:rsidRPr="00DC7310">
              <w:rPr>
                <w:rFonts w:cs="Arial"/>
                <w:szCs w:val="18"/>
                <w:lang w:eastAsia="ja-JP"/>
              </w:rPr>
              <w:t>N/A</w:t>
            </w:r>
          </w:p>
        </w:tc>
        <w:tc>
          <w:tcPr>
            <w:tcW w:w="348" w:type="pct"/>
            <w:gridSpan w:val="2"/>
            <w:shd w:val="clear" w:color="auto" w:fill="auto"/>
            <w:noWrap/>
          </w:tcPr>
          <w:p w14:paraId="09862DF8"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7B9E288E" w14:textId="77777777" w:rsidR="00C55772" w:rsidRPr="00DC7310" w:rsidRDefault="00C55772" w:rsidP="00BA5DCA">
            <w:pPr>
              <w:pStyle w:val="TAC"/>
              <w:keepNext w:val="0"/>
              <w:keepLines w:val="0"/>
            </w:pPr>
            <w:r w:rsidRPr="00DC7310">
              <w:rPr>
                <w:rFonts w:cs="Arial"/>
                <w:szCs w:val="18"/>
                <w:lang w:eastAsia="ja-JP"/>
              </w:rPr>
              <w:t>N/A</w:t>
            </w:r>
          </w:p>
        </w:tc>
        <w:tc>
          <w:tcPr>
            <w:tcW w:w="539" w:type="pct"/>
            <w:gridSpan w:val="2"/>
            <w:shd w:val="clear" w:color="auto" w:fill="auto"/>
            <w:noWrap/>
          </w:tcPr>
          <w:p w14:paraId="7D86C8E4" w14:textId="77777777" w:rsidR="00C55772" w:rsidRPr="00DC7310" w:rsidRDefault="00C55772" w:rsidP="00BA5DCA">
            <w:pPr>
              <w:pStyle w:val="TAC"/>
              <w:keepNext w:val="0"/>
              <w:keepLines w:val="0"/>
            </w:pPr>
            <w:r w:rsidRPr="00DC7310">
              <w:rPr>
                <w:rFonts w:cs="Arial"/>
                <w:szCs w:val="18"/>
                <w:lang w:eastAsia="ja-JP"/>
              </w:rPr>
              <w:t>2123</w:t>
            </w:r>
          </w:p>
        </w:tc>
        <w:tc>
          <w:tcPr>
            <w:tcW w:w="357" w:type="pct"/>
            <w:gridSpan w:val="2"/>
            <w:shd w:val="clear" w:color="auto" w:fill="auto"/>
          </w:tcPr>
          <w:p w14:paraId="36D5D607" w14:textId="77777777" w:rsidR="00C55772" w:rsidRPr="00DC7310" w:rsidRDefault="00C55772" w:rsidP="00BA5DCA">
            <w:pPr>
              <w:pStyle w:val="TAC"/>
              <w:keepNext w:val="0"/>
              <w:keepLines w:val="0"/>
            </w:pPr>
            <w:r w:rsidRPr="00DC7310">
              <w:rPr>
                <w:rFonts w:cs="Arial"/>
                <w:szCs w:val="18"/>
                <w:lang w:eastAsia="ja-JP"/>
              </w:rPr>
              <w:t>4</w:t>
            </w:r>
          </w:p>
        </w:tc>
        <w:tc>
          <w:tcPr>
            <w:tcW w:w="612" w:type="pct"/>
            <w:gridSpan w:val="2"/>
            <w:shd w:val="clear" w:color="auto" w:fill="auto"/>
          </w:tcPr>
          <w:p w14:paraId="4480A67B" w14:textId="77777777" w:rsidR="00C55772" w:rsidRPr="00DC7310" w:rsidRDefault="00C55772" w:rsidP="00BA5DCA">
            <w:pPr>
              <w:pStyle w:val="TAC"/>
              <w:keepNext w:val="0"/>
              <w:keepLines w:val="0"/>
            </w:pPr>
            <w:r w:rsidRPr="00DC7310">
              <w:rPr>
                <w:rFonts w:cs="Arial"/>
                <w:szCs w:val="18"/>
                <w:lang w:eastAsia="ja-JP"/>
              </w:rPr>
              <w:t>IMD5</w:t>
            </w:r>
          </w:p>
        </w:tc>
      </w:tr>
      <w:tr w:rsidR="00C55772" w:rsidRPr="00DC7310" w14:paraId="107F27F2"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37038CC2"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1E3BC732" w14:textId="77777777" w:rsidR="00C55772" w:rsidRPr="00DC7310" w:rsidRDefault="00C55772" w:rsidP="00BA5DCA">
            <w:pPr>
              <w:pStyle w:val="TAC"/>
              <w:keepNext w:val="0"/>
              <w:keepLines w:val="0"/>
            </w:pPr>
            <w:r w:rsidRPr="00DC7310">
              <w:rPr>
                <w:rFonts w:cs="Arial"/>
                <w:szCs w:val="18"/>
                <w:lang w:eastAsia="ja-JP"/>
              </w:rPr>
              <w:t>5</w:t>
            </w:r>
          </w:p>
        </w:tc>
        <w:tc>
          <w:tcPr>
            <w:tcW w:w="561" w:type="pct"/>
            <w:gridSpan w:val="2"/>
            <w:shd w:val="clear" w:color="auto" w:fill="auto"/>
            <w:noWrap/>
          </w:tcPr>
          <w:p w14:paraId="76557F09" w14:textId="77777777" w:rsidR="00C55772" w:rsidRPr="00DC7310" w:rsidRDefault="00C55772" w:rsidP="00BA5DCA">
            <w:pPr>
              <w:pStyle w:val="TAC"/>
              <w:keepNext w:val="0"/>
              <w:keepLines w:val="0"/>
            </w:pPr>
            <w:r w:rsidRPr="00DC7310">
              <w:rPr>
                <w:rFonts w:cs="Arial"/>
                <w:szCs w:val="18"/>
                <w:lang w:eastAsia="ja-JP"/>
              </w:rPr>
              <w:t>829</w:t>
            </w:r>
          </w:p>
        </w:tc>
        <w:tc>
          <w:tcPr>
            <w:tcW w:w="348" w:type="pct"/>
            <w:gridSpan w:val="2"/>
            <w:shd w:val="clear" w:color="auto" w:fill="auto"/>
            <w:noWrap/>
          </w:tcPr>
          <w:p w14:paraId="48F76D1D"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5721BA4A"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43F49109" w14:textId="77777777" w:rsidR="00C55772" w:rsidRPr="00DC7310" w:rsidRDefault="00C55772" w:rsidP="00BA5DCA">
            <w:pPr>
              <w:pStyle w:val="TAC"/>
              <w:keepNext w:val="0"/>
              <w:keepLines w:val="0"/>
            </w:pPr>
            <w:r w:rsidRPr="00DC7310">
              <w:rPr>
                <w:lang w:eastAsia="zh-CN"/>
              </w:rPr>
              <w:t>874</w:t>
            </w:r>
          </w:p>
        </w:tc>
        <w:tc>
          <w:tcPr>
            <w:tcW w:w="357" w:type="pct"/>
            <w:gridSpan w:val="2"/>
            <w:shd w:val="clear" w:color="auto" w:fill="auto"/>
          </w:tcPr>
          <w:p w14:paraId="186CCC2E" w14:textId="77777777" w:rsidR="00C55772" w:rsidRPr="00DC7310" w:rsidRDefault="00C55772" w:rsidP="00BA5DCA">
            <w:pPr>
              <w:pStyle w:val="TAC"/>
              <w:keepNext w:val="0"/>
              <w:keepLines w:val="0"/>
            </w:pPr>
            <w:r w:rsidRPr="00DC7310">
              <w:rPr>
                <w:rFonts w:cs="Arial"/>
                <w:szCs w:val="18"/>
                <w:lang w:eastAsia="ja-JP"/>
              </w:rPr>
              <w:t>N/A</w:t>
            </w:r>
          </w:p>
        </w:tc>
        <w:tc>
          <w:tcPr>
            <w:tcW w:w="612" w:type="pct"/>
            <w:gridSpan w:val="2"/>
            <w:shd w:val="clear" w:color="auto" w:fill="auto"/>
          </w:tcPr>
          <w:p w14:paraId="20E1C63F"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22B82118"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792C2635"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2DC2C168" w14:textId="77777777" w:rsidR="00C55772" w:rsidRPr="00DC7310" w:rsidRDefault="00C55772" w:rsidP="00BA5DCA">
            <w:pPr>
              <w:pStyle w:val="TAC"/>
              <w:keepNext w:val="0"/>
              <w:keepLines w:val="0"/>
            </w:pPr>
            <w:r w:rsidRPr="00DC7310">
              <w:rPr>
                <w:rFonts w:cs="Arial"/>
                <w:szCs w:val="18"/>
                <w:lang w:eastAsia="ja-JP"/>
              </w:rPr>
              <w:t>n28</w:t>
            </w:r>
          </w:p>
        </w:tc>
        <w:tc>
          <w:tcPr>
            <w:tcW w:w="561" w:type="pct"/>
            <w:gridSpan w:val="2"/>
            <w:shd w:val="clear" w:color="auto" w:fill="auto"/>
            <w:noWrap/>
          </w:tcPr>
          <w:p w14:paraId="238279E4" w14:textId="77777777" w:rsidR="00C55772" w:rsidRPr="00DC7310" w:rsidRDefault="00C55772" w:rsidP="00BA5DCA">
            <w:pPr>
              <w:pStyle w:val="TAC"/>
              <w:keepNext w:val="0"/>
              <w:keepLines w:val="0"/>
            </w:pPr>
            <w:r w:rsidRPr="00DC7310">
              <w:rPr>
                <w:rFonts w:cs="Arial"/>
                <w:szCs w:val="18"/>
                <w:lang w:eastAsia="ja-JP"/>
              </w:rPr>
              <w:t>738</w:t>
            </w:r>
          </w:p>
        </w:tc>
        <w:tc>
          <w:tcPr>
            <w:tcW w:w="348" w:type="pct"/>
            <w:gridSpan w:val="2"/>
            <w:shd w:val="clear" w:color="auto" w:fill="auto"/>
            <w:noWrap/>
          </w:tcPr>
          <w:p w14:paraId="5F8AE1C3"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6E03F00C"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281CE004" w14:textId="77777777" w:rsidR="00C55772" w:rsidRPr="00DC7310" w:rsidRDefault="00C55772" w:rsidP="00BA5DCA">
            <w:pPr>
              <w:pStyle w:val="TAC"/>
              <w:keepNext w:val="0"/>
              <w:keepLines w:val="0"/>
            </w:pPr>
            <w:r w:rsidRPr="00DC7310">
              <w:rPr>
                <w:rFonts w:cs="Arial"/>
                <w:szCs w:val="18"/>
                <w:lang w:eastAsia="ja-JP"/>
              </w:rPr>
              <w:t>793</w:t>
            </w:r>
          </w:p>
        </w:tc>
        <w:tc>
          <w:tcPr>
            <w:tcW w:w="357" w:type="pct"/>
            <w:gridSpan w:val="2"/>
            <w:shd w:val="clear" w:color="auto" w:fill="auto"/>
          </w:tcPr>
          <w:p w14:paraId="76CAC368" w14:textId="77777777" w:rsidR="00C55772" w:rsidRPr="00DC7310" w:rsidRDefault="00C55772" w:rsidP="00BA5DCA">
            <w:pPr>
              <w:pStyle w:val="TAC"/>
              <w:keepNext w:val="0"/>
              <w:keepLines w:val="0"/>
            </w:pPr>
            <w:r w:rsidRPr="00DC7310">
              <w:rPr>
                <w:rFonts w:cs="Arial"/>
                <w:szCs w:val="18"/>
                <w:lang w:eastAsia="ja-JP"/>
              </w:rPr>
              <w:t>N/A</w:t>
            </w:r>
          </w:p>
        </w:tc>
        <w:tc>
          <w:tcPr>
            <w:tcW w:w="612" w:type="pct"/>
            <w:gridSpan w:val="2"/>
            <w:shd w:val="clear" w:color="auto" w:fill="auto"/>
          </w:tcPr>
          <w:p w14:paraId="5BB75155"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37A67FE2"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0CDA48D3"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2D28757C" w14:textId="77777777" w:rsidR="00C55772" w:rsidRPr="00DC7310" w:rsidRDefault="00C55772" w:rsidP="00BA5DCA">
            <w:pPr>
              <w:pStyle w:val="TAC"/>
              <w:keepNext w:val="0"/>
              <w:keepLines w:val="0"/>
            </w:pPr>
            <w:r w:rsidRPr="00DC7310">
              <w:rPr>
                <w:rFonts w:cs="Arial"/>
                <w:szCs w:val="18"/>
                <w:lang w:eastAsia="ja-JP"/>
              </w:rPr>
              <w:t>1</w:t>
            </w:r>
          </w:p>
        </w:tc>
        <w:tc>
          <w:tcPr>
            <w:tcW w:w="561" w:type="pct"/>
            <w:gridSpan w:val="2"/>
            <w:shd w:val="clear" w:color="auto" w:fill="auto"/>
            <w:noWrap/>
          </w:tcPr>
          <w:p w14:paraId="042FDDAF" w14:textId="77777777" w:rsidR="00C55772" w:rsidRPr="00DC7310" w:rsidRDefault="00C55772" w:rsidP="00BA5DCA">
            <w:pPr>
              <w:pStyle w:val="TAC"/>
              <w:keepNext w:val="0"/>
              <w:keepLines w:val="0"/>
            </w:pPr>
            <w:r w:rsidRPr="00DC7310">
              <w:rPr>
                <w:rFonts w:cs="Arial"/>
                <w:szCs w:val="18"/>
                <w:lang w:eastAsia="ja-JP"/>
              </w:rPr>
              <w:t>1965</w:t>
            </w:r>
          </w:p>
        </w:tc>
        <w:tc>
          <w:tcPr>
            <w:tcW w:w="348" w:type="pct"/>
            <w:gridSpan w:val="2"/>
            <w:shd w:val="clear" w:color="auto" w:fill="auto"/>
            <w:noWrap/>
          </w:tcPr>
          <w:p w14:paraId="3B582890"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4018F9AC"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192F21C4" w14:textId="77777777" w:rsidR="00C55772" w:rsidRPr="00DC7310" w:rsidRDefault="00C55772" w:rsidP="00BA5DCA">
            <w:pPr>
              <w:pStyle w:val="TAC"/>
              <w:keepNext w:val="0"/>
              <w:keepLines w:val="0"/>
            </w:pPr>
            <w:r w:rsidRPr="00DC7310">
              <w:rPr>
                <w:rFonts w:cs="Arial"/>
                <w:szCs w:val="18"/>
                <w:lang w:eastAsia="ja-JP"/>
              </w:rPr>
              <w:t>2155</w:t>
            </w:r>
          </w:p>
        </w:tc>
        <w:tc>
          <w:tcPr>
            <w:tcW w:w="357" w:type="pct"/>
            <w:gridSpan w:val="2"/>
            <w:shd w:val="clear" w:color="auto" w:fill="auto"/>
          </w:tcPr>
          <w:p w14:paraId="402F0D5B" w14:textId="77777777" w:rsidR="00C55772" w:rsidRPr="00DC7310" w:rsidRDefault="00C55772" w:rsidP="00BA5DCA">
            <w:pPr>
              <w:pStyle w:val="TAC"/>
              <w:keepNext w:val="0"/>
              <w:keepLines w:val="0"/>
            </w:pPr>
            <w:r w:rsidRPr="00DC7310">
              <w:rPr>
                <w:rFonts w:cs="Arial"/>
                <w:szCs w:val="18"/>
                <w:lang w:eastAsia="ja-JP"/>
              </w:rPr>
              <w:t>N/A</w:t>
            </w:r>
          </w:p>
        </w:tc>
        <w:tc>
          <w:tcPr>
            <w:tcW w:w="612" w:type="pct"/>
            <w:gridSpan w:val="2"/>
            <w:shd w:val="clear" w:color="auto" w:fill="auto"/>
          </w:tcPr>
          <w:p w14:paraId="68203BE4"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4F9E88AA"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0984C3B7"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45550950" w14:textId="77777777" w:rsidR="00C55772" w:rsidRPr="00DC7310" w:rsidRDefault="00C55772" w:rsidP="00BA5DCA">
            <w:pPr>
              <w:pStyle w:val="TAC"/>
              <w:keepNext w:val="0"/>
              <w:keepLines w:val="0"/>
            </w:pPr>
            <w:r w:rsidRPr="00DC7310">
              <w:rPr>
                <w:rFonts w:cs="Arial"/>
                <w:szCs w:val="18"/>
                <w:lang w:eastAsia="ja-JP"/>
              </w:rPr>
              <w:t>5</w:t>
            </w:r>
          </w:p>
        </w:tc>
        <w:tc>
          <w:tcPr>
            <w:tcW w:w="561" w:type="pct"/>
            <w:gridSpan w:val="2"/>
            <w:shd w:val="clear" w:color="auto" w:fill="auto"/>
            <w:noWrap/>
          </w:tcPr>
          <w:p w14:paraId="6A5326FD" w14:textId="77777777" w:rsidR="00C55772" w:rsidRPr="00DC7310" w:rsidRDefault="00C55772" w:rsidP="00BA5DCA">
            <w:pPr>
              <w:pStyle w:val="TAC"/>
              <w:keepNext w:val="0"/>
              <w:keepLines w:val="0"/>
            </w:pPr>
            <w:r w:rsidRPr="00DC7310">
              <w:rPr>
                <w:rFonts w:cs="Arial"/>
                <w:szCs w:val="18"/>
                <w:lang w:eastAsia="ja-JP"/>
              </w:rPr>
              <w:t>N/A</w:t>
            </w:r>
          </w:p>
        </w:tc>
        <w:tc>
          <w:tcPr>
            <w:tcW w:w="348" w:type="pct"/>
            <w:gridSpan w:val="2"/>
            <w:shd w:val="clear" w:color="auto" w:fill="auto"/>
            <w:noWrap/>
          </w:tcPr>
          <w:p w14:paraId="130BAB74"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41BD3810" w14:textId="77777777" w:rsidR="00C55772" w:rsidRPr="00DC7310" w:rsidRDefault="00C55772" w:rsidP="00BA5DCA">
            <w:pPr>
              <w:pStyle w:val="TAC"/>
              <w:keepNext w:val="0"/>
              <w:keepLines w:val="0"/>
            </w:pPr>
            <w:r w:rsidRPr="00DC7310">
              <w:rPr>
                <w:rFonts w:cs="Arial"/>
                <w:szCs w:val="18"/>
                <w:lang w:eastAsia="ja-JP"/>
              </w:rPr>
              <w:t>N/A</w:t>
            </w:r>
          </w:p>
        </w:tc>
        <w:tc>
          <w:tcPr>
            <w:tcW w:w="539" w:type="pct"/>
            <w:gridSpan w:val="2"/>
            <w:shd w:val="clear" w:color="auto" w:fill="auto"/>
            <w:noWrap/>
          </w:tcPr>
          <w:p w14:paraId="131C9D20" w14:textId="77777777" w:rsidR="00C55772" w:rsidRPr="00DC7310" w:rsidRDefault="00C55772" w:rsidP="00BA5DCA">
            <w:pPr>
              <w:pStyle w:val="TAC"/>
              <w:keepNext w:val="0"/>
              <w:keepLines w:val="0"/>
            </w:pPr>
            <w:r w:rsidRPr="00DC7310">
              <w:rPr>
                <w:lang w:eastAsia="zh-CN"/>
              </w:rPr>
              <w:t>875</w:t>
            </w:r>
          </w:p>
        </w:tc>
        <w:tc>
          <w:tcPr>
            <w:tcW w:w="357" w:type="pct"/>
            <w:gridSpan w:val="2"/>
            <w:shd w:val="clear" w:color="auto" w:fill="auto"/>
          </w:tcPr>
          <w:p w14:paraId="4BC489E6" w14:textId="77777777" w:rsidR="00C55772" w:rsidRPr="00DC7310" w:rsidRDefault="00C55772" w:rsidP="00BA5DCA">
            <w:pPr>
              <w:pStyle w:val="TAC"/>
              <w:keepNext w:val="0"/>
              <w:keepLines w:val="0"/>
            </w:pPr>
            <w:r w:rsidRPr="00DC7310">
              <w:rPr>
                <w:rFonts w:cs="Arial"/>
                <w:szCs w:val="18"/>
                <w:lang w:eastAsia="ja-JP"/>
              </w:rPr>
              <w:t>4.6</w:t>
            </w:r>
          </w:p>
        </w:tc>
        <w:tc>
          <w:tcPr>
            <w:tcW w:w="612" w:type="pct"/>
            <w:gridSpan w:val="2"/>
            <w:shd w:val="clear" w:color="auto" w:fill="auto"/>
          </w:tcPr>
          <w:p w14:paraId="4DEB1C03" w14:textId="77777777" w:rsidR="00C55772" w:rsidRPr="00DC7310" w:rsidRDefault="00C55772" w:rsidP="00BA5DCA">
            <w:pPr>
              <w:pStyle w:val="TAC"/>
              <w:keepNext w:val="0"/>
              <w:keepLines w:val="0"/>
            </w:pPr>
            <w:r w:rsidRPr="00DC7310">
              <w:rPr>
                <w:rFonts w:cs="Arial"/>
                <w:szCs w:val="18"/>
                <w:lang w:eastAsia="ja-JP"/>
              </w:rPr>
              <w:t>IMD5</w:t>
            </w:r>
          </w:p>
        </w:tc>
      </w:tr>
      <w:tr w:rsidR="00C55772" w:rsidRPr="00DC7310" w14:paraId="619AD6C3"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0FEDB8FA"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2DDE12C8" w14:textId="77777777" w:rsidR="00C55772" w:rsidRPr="00DC7310" w:rsidRDefault="00C55772" w:rsidP="00BA5DCA">
            <w:pPr>
              <w:pStyle w:val="TAC"/>
              <w:keepNext w:val="0"/>
              <w:keepLines w:val="0"/>
            </w:pPr>
            <w:r w:rsidRPr="00DC7310">
              <w:rPr>
                <w:rFonts w:cs="Arial"/>
                <w:szCs w:val="18"/>
                <w:lang w:eastAsia="ja-JP"/>
              </w:rPr>
              <w:t>n28</w:t>
            </w:r>
          </w:p>
        </w:tc>
        <w:tc>
          <w:tcPr>
            <w:tcW w:w="561" w:type="pct"/>
            <w:gridSpan w:val="2"/>
            <w:shd w:val="clear" w:color="auto" w:fill="auto"/>
            <w:noWrap/>
          </w:tcPr>
          <w:p w14:paraId="3B8352D5" w14:textId="77777777" w:rsidR="00C55772" w:rsidRPr="00DC7310" w:rsidRDefault="00C55772" w:rsidP="00BA5DCA">
            <w:pPr>
              <w:pStyle w:val="TAC"/>
              <w:keepNext w:val="0"/>
              <w:keepLines w:val="0"/>
            </w:pPr>
            <w:r w:rsidRPr="00DC7310">
              <w:rPr>
                <w:rFonts w:cs="Arial"/>
                <w:szCs w:val="18"/>
                <w:lang w:eastAsia="ja-JP"/>
              </w:rPr>
              <w:t>710</w:t>
            </w:r>
          </w:p>
        </w:tc>
        <w:tc>
          <w:tcPr>
            <w:tcW w:w="348" w:type="pct"/>
            <w:gridSpan w:val="2"/>
            <w:shd w:val="clear" w:color="auto" w:fill="auto"/>
            <w:noWrap/>
          </w:tcPr>
          <w:p w14:paraId="380D767E"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778793B1"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2739D7ED" w14:textId="77777777" w:rsidR="00C55772" w:rsidRPr="00DC7310" w:rsidRDefault="00C55772" w:rsidP="00BA5DCA">
            <w:pPr>
              <w:pStyle w:val="TAC"/>
              <w:keepNext w:val="0"/>
              <w:keepLines w:val="0"/>
            </w:pPr>
            <w:r w:rsidRPr="00DC7310">
              <w:rPr>
                <w:rFonts w:cs="Arial"/>
                <w:szCs w:val="18"/>
                <w:lang w:eastAsia="ja-JP"/>
              </w:rPr>
              <w:t>765</w:t>
            </w:r>
          </w:p>
        </w:tc>
        <w:tc>
          <w:tcPr>
            <w:tcW w:w="357" w:type="pct"/>
            <w:gridSpan w:val="2"/>
            <w:shd w:val="clear" w:color="auto" w:fill="auto"/>
          </w:tcPr>
          <w:p w14:paraId="711D64DA" w14:textId="77777777" w:rsidR="00C55772" w:rsidRPr="00DC7310" w:rsidRDefault="00C55772" w:rsidP="00BA5DCA">
            <w:pPr>
              <w:pStyle w:val="TAC"/>
              <w:keepNext w:val="0"/>
              <w:keepLines w:val="0"/>
            </w:pPr>
            <w:r w:rsidRPr="00DC7310">
              <w:rPr>
                <w:rFonts w:cs="Arial"/>
                <w:szCs w:val="18"/>
                <w:lang w:eastAsia="ja-JP"/>
              </w:rPr>
              <w:t>N/A</w:t>
            </w:r>
          </w:p>
        </w:tc>
        <w:tc>
          <w:tcPr>
            <w:tcW w:w="612" w:type="pct"/>
            <w:gridSpan w:val="2"/>
            <w:shd w:val="clear" w:color="auto" w:fill="auto"/>
          </w:tcPr>
          <w:p w14:paraId="0FB30386"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7E69F61B"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0C2DE1B1" w14:textId="77777777" w:rsidR="00C55772" w:rsidRPr="00DC7310" w:rsidRDefault="00C55772" w:rsidP="00BA5DCA">
            <w:pPr>
              <w:pStyle w:val="TAC"/>
              <w:keepNext w:val="0"/>
              <w:keepLines w:val="0"/>
            </w:pPr>
            <w:r w:rsidRPr="00DC7310">
              <w:rPr>
                <w:rFonts w:cs="Arial"/>
                <w:lang w:eastAsia="zh-TW"/>
              </w:rPr>
              <w:t>DC_1A-5A_n40A</w:t>
            </w:r>
          </w:p>
        </w:tc>
        <w:tc>
          <w:tcPr>
            <w:tcW w:w="410" w:type="pct"/>
            <w:tcBorders>
              <w:left w:val="single" w:sz="4" w:space="0" w:color="auto"/>
            </w:tcBorders>
            <w:shd w:val="clear" w:color="auto" w:fill="auto"/>
            <w:vAlign w:val="center"/>
          </w:tcPr>
          <w:p w14:paraId="5737F786" w14:textId="77777777" w:rsidR="00C55772" w:rsidRPr="00DC7310" w:rsidRDefault="00C55772" w:rsidP="00BA5DCA">
            <w:pPr>
              <w:pStyle w:val="TAC"/>
              <w:keepNext w:val="0"/>
              <w:keepLines w:val="0"/>
            </w:pPr>
            <w:r w:rsidRPr="00DC7310">
              <w:rPr>
                <w:lang w:eastAsia="ko-KR"/>
              </w:rPr>
              <w:t>1</w:t>
            </w:r>
          </w:p>
        </w:tc>
        <w:tc>
          <w:tcPr>
            <w:tcW w:w="561" w:type="pct"/>
            <w:gridSpan w:val="2"/>
            <w:shd w:val="clear" w:color="auto" w:fill="auto"/>
            <w:noWrap/>
            <w:vAlign w:val="center"/>
          </w:tcPr>
          <w:p w14:paraId="191FC0AD"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vAlign w:val="center"/>
          </w:tcPr>
          <w:p w14:paraId="722F5D06"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vAlign w:val="center"/>
          </w:tcPr>
          <w:p w14:paraId="1E10A784"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vAlign w:val="center"/>
          </w:tcPr>
          <w:p w14:paraId="7FF74200" w14:textId="77777777" w:rsidR="00C55772" w:rsidRPr="00DC7310" w:rsidRDefault="00C55772" w:rsidP="00BA5DCA">
            <w:pPr>
              <w:pStyle w:val="TAC"/>
              <w:keepNext w:val="0"/>
              <w:keepLines w:val="0"/>
            </w:pPr>
            <w:r w:rsidRPr="00DC7310">
              <w:rPr>
                <w:rFonts w:cs="Arial"/>
              </w:rPr>
              <w:t>2144</w:t>
            </w:r>
          </w:p>
        </w:tc>
        <w:tc>
          <w:tcPr>
            <w:tcW w:w="357" w:type="pct"/>
            <w:gridSpan w:val="2"/>
            <w:shd w:val="clear" w:color="auto" w:fill="auto"/>
            <w:vAlign w:val="center"/>
          </w:tcPr>
          <w:p w14:paraId="4BABEC0A" w14:textId="77777777" w:rsidR="00C55772" w:rsidRPr="00DC7310" w:rsidRDefault="00C55772" w:rsidP="00BA5DCA">
            <w:pPr>
              <w:pStyle w:val="TAC"/>
              <w:keepNext w:val="0"/>
              <w:keepLines w:val="0"/>
            </w:pPr>
            <w:r w:rsidRPr="00DC7310">
              <w:rPr>
                <w:rFonts w:cs="Arial"/>
              </w:rPr>
              <w:t>4.0</w:t>
            </w:r>
          </w:p>
        </w:tc>
        <w:tc>
          <w:tcPr>
            <w:tcW w:w="612" w:type="pct"/>
            <w:gridSpan w:val="2"/>
            <w:shd w:val="clear" w:color="auto" w:fill="auto"/>
            <w:vAlign w:val="center"/>
          </w:tcPr>
          <w:p w14:paraId="1D8B2728" w14:textId="77777777" w:rsidR="00C55772" w:rsidRPr="00DC7310" w:rsidRDefault="00C55772" w:rsidP="00BA5DCA">
            <w:pPr>
              <w:pStyle w:val="TAC"/>
              <w:keepNext w:val="0"/>
              <w:keepLines w:val="0"/>
            </w:pPr>
            <w:r w:rsidRPr="00DC7310">
              <w:rPr>
                <w:rFonts w:eastAsia="Batang"/>
              </w:rPr>
              <w:t>IMD5</w:t>
            </w:r>
          </w:p>
        </w:tc>
      </w:tr>
      <w:tr w:rsidR="00C55772" w:rsidRPr="00DC7310" w14:paraId="2D4EAED7"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42135C13"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7BC01EE3" w14:textId="77777777" w:rsidR="00C55772" w:rsidRPr="00DC7310" w:rsidRDefault="00C55772" w:rsidP="00BA5DCA">
            <w:pPr>
              <w:pStyle w:val="TAC"/>
              <w:keepNext w:val="0"/>
              <w:keepLines w:val="0"/>
            </w:pPr>
            <w:r w:rsidRPr="00DC7310">
              <w:rPr>
                <w:lang w:eastAsia="ko-KR"/>
              </w:rPr>
              <w:t>5</w:t>
            </w:r>
          </w:p>
        </w:tc>
        <w:tc>
          <w:tcPr>
            <w:tcW w:w="561" w:type="pct"/>
            <w:gridSpan w:val="2"/>
            <w:shd w:val="clear" w:color="auto" w:fill="auto"/>
            <w:noWrap/>
            <w:vAlign w:val="center"/>
          </w:tcPr>
          <w:p w14:paraId="146DF071" w14:textId="77777777" w:rsidR="00C55772" w:rsidRPr="00DC7310" w:rsidRDefault="00C55772" w:rsidP="00BA5DCA">
            <w:pPr>
              <w:pStyle w:val="TAC"/>
              <w:keepNext w:val="0"/>
              <w:keepLines w:val="0"/>
            </w:pPr>
            <w:r w:rsidRPr="00DC7310">
              <w:rPr>
                <w:lang w:eastAsia="ko-KR"/>
              </w:rPr>
              <w:t>832</w:t>
            </w:r>
          </w:p>
        </w:tc>
        <w:tc>
          <w:tcPr>
            <w:tcW w:w="348" w:type="pct"/>
            <w:gridSpan w:val="2"/>
            <w:shd w:val="clear" w:color="auto" w:fill="auto"/>
            <w:noWrap/>
            <w:vAlign w:val="center"/>
          </w:tcPr>
          <w:p w14:paraId="58ADC9D5"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vAlign w:val="center"/>
          </w:tcPr>
          <w:p w14:paraId="1E24E5B8"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vAlign w:val="center"/>
          </w:tcPr>
          <w:p w14:paraId="088D888F" w14:textId="77777777" w:rsidR="00C55772" w:rsidRPr="00DC7310" w:rsidRDefault="00C55772" w:rsidP="00BA5DCA">
            <w:pPr>
              <w:pStyle w:val="TAC"/>
              <w:keepNext w:val="0"/>
              <w:keepLines w:val="0"/>
            </w:pPr>
            <w:r w:rsidRPr="00DC7310">
              <w:rPr>
                <w:lang w:eastAsia="ko-KR"/>
              </w:rPr>
              <w:t>877</w:t>
            </w:r>
          </w:p>
        </w:tc>
        <w:tc>
          <w:tcPr>
            <w:tcW w:w="357" w:type="pct"/>
            <w:gridSpan w:val="2"/>
            <w:shd w:val="clear" w:color="auto" w:fill="auto"/>
            <w:vAlign w:val="center"/>
          </w:tcPr>
          <w:p w14:paraId="38BC78B7" w14:textId="77777777" w:rsidR="00C55772" w:rsidRPr="00DC7310" w:rsidRDefault="00C55772" w:rsidP="00BA5DCA">
            <w:pPr>
              <w:pStyle w:val="TAC"/>
              <w:keepNext w:val="0"/>
              <w:keepLines w:val="0"/>
            </w:pPr>
            <w:r w:rsidRPr="00DC7310">
              <w:rPr>
                <w:rFonts w:eastAsia="MS Mincho"/>
              </w:rPr>
              <w:t>N/A</w:t>
            </w:r>
          </w:p>
        </w:tc>
        <w:tc>
          <w:tcPr>
            <w:tcW w:w="612" w:type="pct"/>
            <w:gridSpan w:val="2"/>
            <w:shd w:val="clear" w:color="auto" w:fill="auto"/>
            <w:vAlign w:val="center"/>
          </w:tcPr>
          <w:p w14:paraId="316FE91C" w14:textId="77777777" w:rsidR="00C55772" w:rsidRPr="00DC7310" w:rsidRDefault="00C55772" w:rsidP="00BA5DCA">
            <w:pPr>
              <w:pStyle w:val="TAC"/>
              <w:keepNext w:val="0"/>
              <w:keepLines w:val="0"/>
            </w:pPr>
            <w:r w:rsidRPr="00DC7310">
              <w:rPr>
                <w:rFonts w:eastAsia="MS Mincho"/>
              </w:rPr>
              <w:t>N/A</w:t>
            </w:r>
          </w:p>
        </w:tc>
      </w:tr>
      <w:tr w:rsidR="00C55772" w:rsidRPr="00DC7310" w14:paraId="70B4FB51"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3E963583"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238FC067" w14:textId="77777777" w:rsidR="00C55772" w:rsidRPr="00DC7310" w:rsidRDefault="00C55772" w:rsidP="00BA5DCA">
            <w:pPr>
              <w:pStyle w:val="TAC"/>
              <w:keepNext w:val="0"/>
              <w:keepLines w:val="0"/>
            </w:pPr>
            <w:r w:rsidRPr="00DC7310">
              <w:rPr>
                <w:rFonts w:cs="Arial"/>
                <w:lang w:eastAsia="zh-TW"/>
              </w:rPr>
              <w:t>n40</w:t>
            </w:r>
          </w:p>
        </w:tc>
        <w:tc>
          <w:tcPr>
            <w:tcW w:w="561" w:type="pct"/>
            <w:gridSpan w:val="2"/>
            <w:shd w:val="clear" w:color="auto" w:fill="auto"/>
            <w:noWrap/>
            <w:vAlign w:val="center"/>
          </w:tcPr>
          <w:p w14:paraId="5CD4F2C7" w14:textId="77777777" w:rsidR="00C55772" w:rsidRPr="00DC7310" w:rsidRDefault="00C55772" w:rsidP="00BA5DCA">
            <w:pPr>
              <w:pStyle w:val="TAC"/>
              <w:keepNext w:val="0"/>
              <w:keepLines w:val="0"/>
            </w:pPr>
            <w:r w:rsidRPr="00DC7310">
              <w:rPr>
                <w:lang w:eastAsia="ko-KR"/>
              </w:rPr>
              <w:t>2320</w:t>
            </w:r>
          </w:p>
        </w:tc>
        <w:tc>
          <w:tcPr>
            <w:tcW w:w="348" w:type="pct"/>
            <w:gridSpan w:val="2"/>
            <w:shd w:val="clear" w:color="auto" w:fill="auto"/>
            <w:noWrap/>
            <w:vAlign w:val="center"/>
          </w:tcPr>
          <w:p w14:paraId="7072A172"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vAlign w:val="center"/>
          </w:tcPr>
          <w:p w14:paraId="78A8747E"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vAlign w:val="center"/>
          </w:tcPr>
          <w:p w14:paraId="7189FD22" w14:textId="77777777" w:rsidR="00C55772" w:rsidRPr="00DC7310" w:rsidRDefault="00C55772" w:rsidP="00BA5DCA">
            <w:pPr>
              <w:pStyle w:val="TAC"/>
              <w:keepNext w:val="0"/>
              <w:keepLines w:val="0"/>
            </w:pPr>
            <w:r w:rsidRPr="00DC7310">
              <w:rPr>
                <w:lang w:eastAsia="ko-KR"/>
              </w:rPr>
              <w:t>2320</w:t>
            </w:r>
          </w:p>
        </w:tc>
        <w:tc>
          <w:tcPr>
            <w:tcW w:w="357" w:type="pct"/>
            <w:gridSpan w:val="2"/>
            <w:shd w:val="clear" w:color="auto" w:fill="auto"/>
            <w:vAlign w:val="center"/>
          </w:tcPr>
          <w:p w14:paraId="55C0E8D4" w14:textId="77777777" w:rsidR="00C55772" w:rsidRPr="00DC7310" w:rsidRDefault="00C55772" w:rsidP="00BA5DCA">
            <w:pPr>
              <w:pStyle w:val="TAC"/>
              <w:keepNext w:val="0"/>
              <w:keepLines w:val="0"/>
            </w:pPr>
            <w:r w:rsidRPr="00DC7310">
              <w:rPr>
                <w:rFonts w:eastAsia="MS Mincho"/>
              </w:rPr>
              <w:t>N/A</w:t>
            </w:r>
          </w:p>
        </w:tc>
        <w:tc>
          <w:tcPr>
            <w:tcW w:w="612" w:type="pct"/>
            <w:gridSpan w:val="2"/>
            <w:shd w:val="clear" w:color="auto" w:fill="auto"/>
            <w:vAlign w:val="center"/>
          </w:tcPr>
          <w:p w14:paraId="64B0E102" w14:textId="77777777" w:rsidR="00C55772" w:rsidRPr="00DC7310" w:rsidRDefault="00C55772" w:rsidP="00BA5DCA">
            <w:pPr>
              <w:pStyle w:val="TAC"/>
              <w:keepNext w:val="0"/>
              <w:keepLines w:val="0"/>
            </w:pPr>
            <w:r w:rsidRPr="00DC7310">
              <w:rPr>
                <w:rFonts w:eastAsia="MS Mincho"/>
              </w:rPr>
              <w:t>N/A</w:t>
            </w:r>
          </w:p>
        </w:tc>
      </w:tr>
      <w:tr w:rsidR="00C55772" w:rsidRPr="00DC7310" w14:paraId="0CC66A1C"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6A1A3A59"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0B3D6624" w14:textId="77777777" w:rsidR="00C55772" w:rsidRPr="00DC7310" w:rsidRDefault="00C55772" w:rsidP="00BA5DCA">
            <w:pPr>
              <w:pStyle w:val="TAC"/>
              <w:keepNext w:val="0"/>
              <w:keepLines w:val="0"/>
            </w:pPr>
            <w:r w:rsidRPr="00DC7310">
              <w:rPr>
                <w:lang w:eastAsia="ko-KR"/>
              </w:rPr>
              <w:t>1</w:t>
            </w:r>
          </w:p>
        </w:tc>
        <w:tc>
          <w:tcPr>
            <w:tcW w:w="561" w:type="pct"/>
            <w:gridSpan w:val="2"/>
            <w:shd w:val="clear" w:color="auto" w:fill="auto"/>
            <w:noWrap/>
            <w:vAlign w:val="center"/>
          </w:tcPr>
          <w:p w14:paraId="4D842594" w14:textId="77777777" w:rsidR="00C55772" w:rsidRPr="00DC7310" w:rsidRDefault="00C55772" w:rsidP="00BA5DCA">
            <w:pPr>
              <w:pStyle w:val="TAC"/>
              <w:keepNext w:val="0"/>
              <w:keepLines w:val="0"/>
            </w:pPr>
            <w:r w:rsidRPr="00DC7310">
              <w:rPr>
                <w:rFonts w:cs="Arial"/>
              </w:rPr>
              <w:t>1945</w:t>
            </w:r>
          </w:p>
        </w:tc>
        <w:tc>
          <w:tcPr>
            <w:tcW w:w="348" w:type="pct"/>
            <w:gridSpan w:val="2"/>
            <w:shd w:val="clear" w:color="auto" w:fill="auto"/>
            <w:noWrap/>
            <w:vAlign w:val="center"/>
          </w:tcPr>
          <w:p w14:paraId="61A288F0"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vAlign w:val="center"/>
          </w:tcPr>
          <w:p w14:paraId="336C47CA"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vAlign w:val="center"/>
          </w:tcPr>
          <w:p w14:paraId="5C0AD9BC" w14:textId="77777777" w:rsidR="00C55772" w:rsidRPr="00DC7310" w:rsidRDefault="00C55772" w:rsidP="00BA5DCA">
            <w:pPr>
              <w:pStyle w:val="TAC"/>
              <w:keepNext w:val="0"/>
              <w:keepLines w:val="0"/>
            </w:pPr>
            <w:r w:rsidRPr="00DC7310">
              <w:rPr>
                <w:rFonts w:cs="Arial"/>
              </w:rPr>
              <w:t>2135</w:t>
            </w:r>
          </w:p>
        </w:tc>
        <w:tc>
          <w:tcPr>
            <w:tcW w:w="357" w:type="pct"/>
            <w:gridSpan w:val="2"/>
            <w:shd w:val="clear" w:color="auto" w:fill="auto"/>
            <w:vAlign w:val="center"/>
          </w:tcPr>
          <w:p w14:paraId="274FFAD5" w14:textId="77777777" w:rsidR="00C55772" w:rsidRPr="00DC7310" w:rsidRDefault="00C55772" w:rsidP="00BA5DCA">
            <w:pPr>
              <w:pStyle w:val="TAC"/>
              <w:keepNext w:val="0"/>
              <w:keepLines w:val="0"/>
            </w:pPr>
            <w:r w:rsidRPr="00DC7310">
              <w:rPr>
                <w:rFonts w:eastAsia="Malgun Gothic"/>
                <w:bCs/>
                <w:lang w:eastAsia="ko-KR"/>
              </w:rPr>
              <w:t>N/A</w:t>
            </w:r>
          </w:p>
        </w:tc>
        <w:tc>
          <w:tcPr>
            <w:tcW w:w="612" w:type="pct"/>
            <w:gridSpan w:val="2"/>
            <w:shd w:val="clear" w:color="auto" w:fill="auto"/>
            <w:vAlign w:val="center"/>
          </w:tcPr>
          <w:p w14:paraId="425688AF" w14:textId="77777777" w:rsidR="00C55772" w:rsidRPr="00DC7310" w:rsidRDefault="00C55772" w:rsidP="00BA5DCA">
            <w:pPr>
              <w:pStyle w:val="TAC"/>
              <w:keepNext w:val="0"/>
              <w:keepLines w:val="0"/>
            </w:pPr>
            <w:r w:rsidRPr="00DC7310">
              <w:rPr>
                <w:rFonts w:eastAsia="Batang"/>
              </w:rPr>
              <w:t>N</w:t>
            </w:r>
            <w:r w:rsidRPr="00DC7310">
              <w:rPr>
                <w:rFonts w:eastAsia="PMingLiU"/>
                <w:lang w:eastAsia="zh-TW"/>
              </w:rPr>
              <w:t>/A</w:t>
            </w:r>
          </w:p>
        </w:tc>
      </w:tr>
      <w:tr w:rsidR="00C55772" w:rsidRPr="00DC7310" w14:paraId="3663B8C7"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32E1610E"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0B55285C" w14:textId="77777777" w:rsidR="00C55772" w:rsidRPr="00DC7310" w:rsidRDefault="00C55772" w:rsidP="00BA5DCA">
            <w:pPr>
              <w:pStyle w:val="TAC"/>
              <w:keepNext w:val="0"/>
              <w:keepLines w:val="0"/>
            </w:pPr>
            <w:r w:rsidRPr="00DC7310">
              <w:rPr>
                <w:lang w:eastAsia="ko-KR"/>
              </w:rPr>
              <w:t>5</w:t>
            </w:r>
          </w:p>
        </w:tc>
        <w:tc>
          <w:tcPr>
            <w:tcW w:w="561" w:type="pct"/>
            <w:gridSpan w:val="2"/>
            <w:shd w:val="clear" w:color="auto" w:fill="auto"/>
            <w:noWrap/>
            <w:vAlign w:val="center"/>
          </w:tcPr>
          <w:p w14:paraId="5CFA15D4"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vAlign w:val="center"/>
          </w:tcPr>
          <w:p w14:paraId="01246001"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vAlign w:val="center"/>
          </w:tcPr>
          <w:p w14:paraId="6B83AEBF" w14:textId="77777777" w:rsidR="00C55772" w:rsidRPr="00DC7310" w:rsidRDefault="00C55772" w:rsidP="00BA5DCA">
            <w:pPr>
              <w:pStyle w:val="TAC"/>
              <w:keepNext w:val="0"/>
              <w:keepLines w:val="0"/>
            </w:pPr>
            <w:r w:rsidRPr="00DC7310">
              <w:rPr>
                <w:lang w:eastAsia="ko-KR"/>
              </w:rPr>
              <w:t>N/A</w:t>
            </w:r>
          </w:p>
        </w:tc>
        <w:tc>
          <w:tcPr>
            <w:tcW w:w="539" w:type="pct"/>
            <w:gridSpan w:val="2"/>
            <w:shd w:val="clear" w:color="auto" w:fill="auto"/>
            <w:noWrap/>
            <w:vAlign w:val="center"/>
          </w:tcPr>
          <w:p w14:paraId="35D3D1EB" w14:textId="77777777" w:rsidR="00C55772" w:rsidRPr="00DC7310" w:rsidRDefault="00C55772" w:rsidP="00BA5DCA">
            <w:pPr>
              <w:pStyle w:val="TAC"/>
              <w:keepNext w:val="0"/>
              <w:keepLines w:val="0"/>
            </w:pPr>
            <w:r w:rsidRPr="00DC7310">
              <w:rPr>
                <w:lang w:eastAsia="ko-KR"/>
              </w:rPr>
              <w:t>880</w:t>
            </w:r>
          </w:p>
        </w:tc>
        <w:tc>
          <w:tcPr>
            <w:tcW w:w="357" w:type="pct"/>
            <w:gridSpan w:val="2"/>
            <w:shd w:val="clear" w:color="auto" w:fill="auto"/>
            <w:vAlign w:val="center"/>
          </w:tcPr>
          <w:p w14:paraId="1A290568" w14:textId="77777777" w:rsidR="00C55772" w:rsidRPr="00DC7310" w:rsidRDefault="00C55772" w:rsidP="00BA5DCA">
            <w:pPr>
              <w:pStyle w:val="TAC"/>
              <w:keepNext w:val="0"/>
              <w:keepLines w:val="0"/>
            </w:pPr>
            <w:r w:rsidRPr="00DC7310">
              <w:rPr>
                <w:rFonts w:eastAsia="MS Mincho"/>
              </w:rPr>
              <w:t>8</w:t>
            </w:r>
            <w:r w:rsidRPr="00DC7310">
              <w:rPr>
                <w:rFonts w:eastAsia="PMingLiU"/>
                <w:lang w:eastAsia="zh-TW"/>
              </w:rPr>
              <w:t>.0</w:t>
            </w:r>
          </w:p>
        </w:tc>
        <w:tc>
          <w:tcPr>
            <w:tcW w:w="612" w:type="pct"/>
            <w:gridSpan w:val="2"/>
            <w:shd w:val="clear" w:color="auto" w:fill="auto"/>
            <w:vAlign w:val="center"/>
          </w:tcPr>
          <w:p w14:paraId="32C122E0" w14:textId="77777777" w:rsidR="00C55772" w:rsidRPr="00DC7310" w:rsidRDefault="00C55772" w:rsidP="00BA5DCA">
            <w:pPr>
              <w:pStyle w:val="TAC"/>
              <w:keepNext w:val="0"/>
              <w:keepLines w:val="0"/>
            </w:pPr>
            <w:r w:rsidRPr="00DC7310">
              <w:rPr>
                <w:rFonts w:eastAsia="MS Mincho"/>
              </w:rPr>
              <w:t>I</w:t>
            </w:r>
            <w:r w:rsidRPr="00DC7310">
              <w:rPr>
                <w:rFonts w:eastAsia="PMingLiU"/>
                <w:lang w:eastAsia="zh-TW"/>
              </w:rPr>
              <w:t>MD4</w:t>
            </w:r>
          </w:p>
        </w:tc>
      </w:tr>
      <w:tr w:rsidR="00C55772" w:rsidRPr="00DC7310" w14:paraId="5B04B19D"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2AB4761F"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68245635" w14:textId="77777777" w:rsidR="00C55772" w:rsidRPr="00DC7310" w:rsidRDefault="00C55772" w:rsidP="00BA5DCA">
            <w:pPr>
              <w:pStyle w:val="TAC"/>
              <w:keepNext w:val="0"/>
              <w:keepLines w:val="0"/>
            </w:pPr>
            <w:r w:rsidRPr="00DC7310">
              <w:rPr>
                <w:rFonts w:cs="Arial"/>
                <w:lang w:eastAsia="zh-TW"/>
              </w:rPr>
              <w:t>n40</w:t>
            </w:r>
          </w:p>
        </w:tc>
        <w:tc>
          <w:tcPr>
            <w:tcW w:w="561" w:type="pct"/>
            <w:gridSpan w:val="2"/>
            <w:shd w:val="clear" w:color="auto" w:fill="auto"/>
            <w:noWrap/>
            <w:vAlign w:val="center"/>
          </w:tcPr>
          <w:p w14:paraId="550C0C04" w14:textId="77777777" w:rsidR="00C55772" w:rsidRPr="00DC7310" w:rsidRDefault="00C55772" w:rsidP="00BA5DCA">
            <w:pPr>
              <w:pStyle w:val="TAC"/>
              <w:keepNext w:val="0"/>
              <w:keepLines w:val="0"/>
            </w:pPr>
            <w:r w:rsidRPr="00DC7310">
              <w:rPr>
                <w:lang w:eastAsia="ko-KR"/>
              </w:rPr>
              <w:t>2385</w:t>
            </w:r>
          </w:p>
        </w:tc>
        <w:tc>
          <w:tcPr>
            <w:tcW w:w="348" w:type="pct"/>
            <w:gridSpan w:val="2"/>
            <w:shd w:val="clear" w:color="auto" w:fill="auto"/>
            <w:noWrap/>
            <w:vAlign w:val="center"/>
          </w:tcPr>
          <w:p w14:paraId="4A35CA59"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vAlign w:val="center"/>
          </w:tcPr>
          <w:p w14:paraId="0CA08A75"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vAlign w:val="center"/>
          </w:tcPr>
          <w:p w14:paraId="05EC60FB" w14:textId="77777777" w:rsidR="00C55772" w:rsidRPr="00DC7310" w:rsidRDefault="00C55772" w:rsidP="00BA5DCA">
            <w:pPr>
              <w:pStyle w:val="TAC"/>
              <w:keepNext w:val="0"/>
              <w:keepLines w:val="0"/>
            </w:pPr>
            <w:r w:rsidRPr="00DC7310">
              <w:rPr>
                <w:lang w:eastAsia="ko-KR"/>
              </w:rPr>
              <w:t>2385</w:t>
            </w:r>
          </w:p>
        </w:tc>
        <w:tc>
          <w:tcPr>
            <w:tcW w:w="357" w:type="pct"/>
            <w:gridSpan w:val="2"/>
            <w:shd w:val="clear" w:color="auto" w:fill="auto"/>
            <w:vAlign w:val="center"/>
          </w:tcPr>
          <w:p w14:paraId="585132AE" w14:textId="77777777" w:rsidR="00C55772" w:rsidRPr="00DC7310" w:rsidRDefault="00C55772" w:rsidP="00BA5DCA">
            <w:pPr>
              <w:pStyle w:val="TAC"/>
              <w:keepNext w:val="0"/>
              <w:keepLines w:val="0"/>
            </w:pPr>
            <w:r w:rsidRPr="00DC7310">
              <w:rPr>
                <w:rFonts w:eastAsia="MS Mincho"/>
              </w:rPr>
              <w:t>N/A</w:t>
            </w:r>
          </w:p>
        </w:tc>
        <w:tc>
          <w:tcPr>
            <w:tcW w:w="612" w:type="pct"/>
            <w:gridSpan w:val="2"/>
            <w:shd w:val="clear" w:color="auto" w:fill="auto"/>
            <w:vAlign w:val="center"/>
          </w:tcPr>
          <w:p w14:paraId="3E123193" w14:textId="77777777" w:rsidR="00C55772" w:rsidRPr="00DC7310" w:rsidRDefault="00C55772" w:rsidP="00BA5DCA">
            <w:pPr>
              <w:pStyle w:val="TAC"/>
              <w:keepNext w:val="0"/>
              <w:keepLines w:val="0"/>
            </w:pPr>
            <w:r w:rsidRPr="00DC7310">
              <w:rPr>
                <w:rFonts w:eastAsia="MS Mincho"/>
              </w:rPr>
              <w:t>N/A</w:t>
            </w:r>
          </w:p>
        </w:tc>
      </w:tr>
      <w:tr w:rsidR="00C55772" w:rsidRPr="00DC7310" w14:paraId="0A38DE00" w14:textId="77777777" w:rsidTr="000864C4">
        <w:trPr>
          <w:jc w:val="center"/>
        </w:trPr>
        <w:tc>
          <w:tcPr>
            <w:tcW w:w="1131" w:type="pct"/>
            <w:tcBorders>
              <w:top w:val="single" w:sz="4" w:space="0" w:color="auto"/>
              <w:bottom w:val="nil"/>
            </w:tcBorders>
            <w:shd w:val="clear" w:color="auto" w:fill="auto"/>
          </w:tcPr>
          <w:p w14:paraId="5E1EAC60" w14:textId="77777777" w:rsidR="00C55772" w:rsidRPr="00DC7310" w:rsidRDefault="00C55772" w:rsidP="00BA5DCA">
            <w:pPr>
              <w:pStyle w:val="TAC"/>
              <w:keepNext w:val="0"/>
              <w:keepLines w:val="0"/>
              <w:rPr>
                <w:rFonts w:eastAsia="MS Mincho"/>
              </w:rPr>
            </w:pPr>
            <w:r w:rsidRPr="00DC7310">
              <w:rPr>
                <w:rFonts w:cs="Arial"/>
              </w:rPr>
              <w:t>DC_1A-5A_n79A</w:t>
            </w:r>
          </w:p>
        </w:tc>
        <w:tc>
          <w:tcPr>
            <w:tcW w:w="410" w:type="pct"/>
            <w:shd w:val="clear" w:color="auto" w:fill="auto"/>
          </w:tcPr>
          <w:p w14:paraId="59C7BEA2"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5EE92BEF" w14:textId="77777777" w:rsidR="00C55772" w:rsidRPr="00DC7310" w:rsidRDefault="00C55772" w:rsidP="00BA5DCA">
            <w:pPr>
              <w:pStyle w:val="TAC"/>
              <w:keepNext w:val="0"/>
              <w:keepLines w:val="0"/>
            </w:pPr>
            <w:r w:rsidRPr="00DC7310">
              <w:rPr>
                <w:rFonts w:cs="Arial"/>
              </w:rPr>
              <w:t>1950</w:t>
            </w:r>
          </w:p>
        </w:tc>
        <w:tc>
          <w:tcPr>
            <w:tcW w:w="348" w:type="pct"/>
            <w:gridSpan w:val="2"/>
            <w:shd w:val="clear" w:color="auto" w:fill="auto"/>
            <w:noWrap/>
          </w:tcPr>
          <w:p w14:paraId="32475CEC"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76C48F31"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6DB63340" w14:textId="77777777" w:rsidR="00C55772" w:rsidRPr="00DC7310" w:rsidRDefault="00C55772" w:rsidP="00BA5DCA">
            <w:pPr>
              <w:pStyle w:val="TAC"/>
              <w:keepNext w:val="0"/>
              <w:keepLines w:val="0"/>
            </w:pPr>
            <w:r w:rsidRPr="00DC7310">
              <w:rPr>
                <w:rFonts w:cs="Arial"/>
              </w:rPr>
              <w:t>2140</w:t>
            </w:r>
          </w:p>
        </w:tc>
        <w:tc>
          <w:tcPr>
            <w:tcW w:w="357" w:type="pct"/>
            <w:gridSpan w:val="2"/>
            <w:shd w:val="clear" w:color="auto" w:fill="auto"/>
          </w:tcPr>
          <w:p w14:paraId="01D9002F"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7CE8CE22" w14:textId="77777777" w:rsidR="00C55772" w:rsidRPr="00DC7310" w:rsidRDefault="00C55772" w:rsidP="00BA5DCA">
            <w:pPr>
              <w:pStyle w:val="TAC"/>
              <w:keepNext w:val="0"/>
              <w:keepLines w:val="0"/>
            </w:pPr>
            <w:r w:rsidRPr="00DC7310">
              <w:rPr>
                <w:rFonts w:cs="Arial"/>
              </w:rPr>
              <w:t>N/A</w:t>
            </w:r>
          </w:p>
        </w:tc>
      </w:tr>
      <w:tr w:rsidR="00C55772" w:rsidRPr="00DC7310" w14:paraId="65945795" w14:textId="77777777" w:rsidTr="000864C4">
        <w:trPr>
          <w:jc w:val="center"/>
        </w:trPr>
        <w:tc>
          <w:tcPr>
            <w:tcW w:w="1131" w:type="pct"/>
            <w:tcBorders>
              <w:top w:val="nil"/>
              <w:bottom w:val="nil"/>
            </w:tcBorders>
            <w:shd w:val="clear" w:color="auto" w:fill="auto"/>
          </w:tcPr>
          <w:p w14:paraId="42A962EB" w14:textId="77777777" w:rsidR="00C55772" w:rsidRPr="00DC7310" w:rsidRDefault="00C55772" w:rsidP="00BA5DCA">
            <w:pPr>
              <w:pStyle w:val="TAC"/>
              <w:keepNext w:val="0"/>
              <w:keepLines w:val="0"/>
              <w:rPr>
                <w:rFonts w:eastAsia="MS Mincho"/>
              </w:rPr>
            </w:pPr>
          </w:p>
        </w:tc>
        <w:tc>
          <w:tcPr>
            <w:tcW w:w="410" w:type="pct"/>
            <w:shd w:val="clear" w:color="auto" w:fill="auto"/>
          </w:tcPr>
          <w:p w14:paraId="77449EB2" w14:textId="77777777" w:rsidR="00C55772" w:rsidRPr="00DC7310" w:rsidRDefault="00C55772" w:rsidP="00BA5DCA">
            <w:pPr>
              <w:pStyle w:val="TAC"/>
              <w:keepNext w:val="0"/>
              <w:keepLines w:val="0"/>
            </w:pPr>
            <w:r w:rsidRPr="00DC7310">
              <w:rPr>
                <w:rFonts w:cs="Arial"/>
                <w:lang w:eastAsia="zh-CN"/>
              </w:rPr>
              <w:t>5</w:t>
            </w:r>
          </w:p>
        </w:tc>
        <w:tc>
          <w:tcPr>
            <w:tcW w:w="561" w:type="pct"/>
            <w:gridSpan w:val="2"/>
            <w:shd w:val="clear" w:color="auto" w:fill="auto"/>
            <w:noWrap/>
          </w:tcPr>
          <w:p w14:paraId="1E88FDE4"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0880C49C"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4F0351AA"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4D60BB0D" w14:textId="77777777" w:rsidR="00C55772" w:rsidRPr="00DC7310" w:rsidRDefault="00C55772" w:rsidP="00BA5DCA">
            <w:pPr>
              <w:pStyle w:val="TAC"/>
              <w:keepNext w:val="0"/>
              <w:keepLines w:val="0"/>
            </w:pPr>
            <w:r w:rsidRPr="00DC7310">
              <w:rPr>
                <w:rFonts w:cs="Arial"/>
              </w:rPr>
              <w:t>882.5</w:t>
            </w:r>
          </w:p>
        </w:tc>
        <w:tc>
          <w:tcPr>
            <w:tcW w:w="357" w:type="pct"/>
            <w:gridSpan w:val="2"/>
            <w:shd w:val="clear" w:color="auto" w:fill="auto"/>
          </w:tcPr>
          <w:p w14:paraId="12F4C8D4" w14:textId="77777777" w:rsidR="00C55772" w:rsidRPr="00DC7310" w:rsidRDefault="00C55772" w:rsidP="00BA5DCA">
            <w:pPr>
              <w:pStyle w:val="TAC"/>
              <w:keepNext w:val="0"/>
              <w:keepLines w:val="0"/>
            </w:pPr>
            <w:r w:rsidRPr="00DC7310">
              <w:rPr>
                <w:rFonts w:cs="Arial"/>
              </w:rPr>
              <w:t>18.3</w:t>
            </w:r>
          </w:p>
        </w:tc>
        <w:tc>
          <w:tcPr>
            <w:tcW w:w="612" w:type="pct"/>
            <w:gridSpan w:val="2"/>
            <w:shd w:val="clear" w:color="auto" w:fill="auto"/>
          </w:tcPr>
          <w:p w14:paraId="53C91E18" w14:textId="77777777" w:rsidR="00C55772" w:rsidRPr="00DC7310" w:rsidRDefault="00C55772" w:rsidP="00BA5DCA">
            <w:pPr>
              <w:pStyle w:val="TAC"/>
              <w:keepNext w:val="0"/>
              <w:keepLines w:val="0"/>
            </w:pPr>
            <w:r w:rsidRPr="00DC7310">
              <w:rPr>
                <w:rFonts w:cs="Arial"/>
              </w:rPr>
              <w:t>IMD3</w:t>
            </w:r>
          </w:p>
        </w:tc>
      </w:tr>
      <w:tr w:rsidR="00C55772" w:rsidRPr="00DC7310" w14:paraId="1A5E1853" w14:textId="77777777" w:rsidTr="000864C4">
        <w:trPr>
          <w:jc w:val="center"/>
        </w:trPr>
        <w:tc>
          <w:tcPr>
            <w:tcW w:w="1131" w:type="pct"/>
            <w:tcBorders>
              <w:top w:val="nil"/>
              <w:bottom w:val="nil"/>
            </w:tcBorders>
            <w:shd w:val="clear" w:color="auto" w:fill="auto"/>
          </w:tcPr>
          <w:p w14:paraId="06F0D94E" w14:textId="77777777" w:rsidR="00C55772" w:rsidRPr="00DC7310" w:rsidRDefault="00C55772" w:rsidP="00BA5DCA">
            <w:pPr>
              <w:pStyle w:val="TAC"/>
              <w:keepNext w:val="0"/>
              <w:keepLines w:val="0"/>
              <w:rPr>
                <w:rFonts w:eastAsia="MS Mincho"/>
              </w:rPr>
            </w:pPr>
          </w:p>
        </w:tc>
        <w:tc>
          <w:tcPr>
            <w:tcW w:w="410" w:type="pct"/>
            <w:shd w:val="clear" w:color="auto" w:fill="auto"/>
          </w:tcPr>
          <w:p w14:paraId="60CD4792" w14:textId="77777777" w:rsidR="00C55772" w:rsidRPr="00DC7310" w:rsidRDefault="00C55772" w:rsidP="00BA5DCA">
            <w:pPr>
              <w:pStyle w:val="TAC"/>
              <w:keepNext w:val="0"/>
              <w:keepLines w:val="0"/>
            </w:pPr>
            <w:r w:rsidRPr="00DC7310">
              <w:rPr>
                <w:rFonts w:cs="Arial"/>
              </w:rPr>
              <w:t>n79</w:t>
            </w:r>
          </w:p>
        </w:tc>
        <w:tc>
          <w:tcPr>
            <w:tcW w:w="561" w:type="pct"/>
            <w:gridSpan w:val="2"/>
            <w:shd w:val="clear" w:color="auto" w:fill="auto"/>
            <w:noWrap/>
          </w:tcPr>
          <w:p w14:paraId="3E3F9BC2" w14:textId="77777777" w:rsidR="00C55772" w:rsidRPr="00DC7310" w:rsidRDefault="00C55772" w:rsidP="00BA5DCA">
            <w:pPr>
              <w:pStyle w:val="TAC"/>
              <w:keepNext w:val="0"/>
              <w:keepLines w:val="0"/>
            </w:pPr>
            <w:r w:rsidRPr="00DC7310">
              <w:rPr>
                <w:rFonts w:cs="Arial"/>
              </w:rPr>
              <w:t>4782.5</w:t>
            </w:r>
          </w:p>
        </w:tc>
        <w:tc>
          <w:tcPr>
            <w:tcW w:w="348" w:type="pct"/>
            <w:gridSpan w:val="2"/>
            <w:shd w:val="clear" w:color="auto" w:fill="auto"/>
            <w:noWrap/>
          </w:tcPr>
          <w:p w14:paraId="294734A6" w14:textId="77777777" w:rsidR="00C55772" w:rsidRPr="00DC7310" w:rsidRDefault="00C55772" w:rsidP="00BA5DCA">
            <w:pPr>
              <w:pStyle w:val="TAC"/>
              <w:keepNext w:val="0"/>
              <w:keepLines w:val="0"/>
            </w:pPr>
            <w:r w:rsidRPr="00DC7310">
              <w:rPr>
                <w:rFonts w:cs="Arial"/>
              </w:rPr>
              <w:t>40</w:t>
            </w:r>
          </w:p>
        </w:tc>
        <w:tc>
          <w:tcPr>
            <w:tcW w:w="1041" w:type="pct"/>
            <w:gridSpan w:val="2"/>
            <w:shd w:val="clear" w:color="auto" w:fill="auto"/>
            <w:noWrap/>
          </w:tcPr>
          <w:p w14:paraId="2BBB8F9C" w14:textId="77777777" w:rsidR="00C55772" w:rsidRPr="00DC7310" w:rsidRDefault="00C55772" w:rsidP="00BA5DCA">
            <w:pPr>
              <w:pStyle w:val="TAC"/>
              <w:keepNext w:val="0"/>
              <w:keepLines w:val="0"/>
            </w:pPr>
            <w:r w:rsidRPr="00DC7310">
              <w:rPr>
                <w:rFonts w:cs="Arial"/>
              </w:rPr>
              <w:t>216</w:t>
            </w:r>
          </w:p>
        </w:tc>
        <w:tc>
          <w:tcPr>
            <w:tcW w:w="539" w:type="pct"/>
            <w:gridSpan w:val="2"/>
            <w:shd w:val="clear" w:color="auto" w:fill="auto"/>
            <w:noWrap/>
          </w:tcPr>
          <w:p w14:paraId="55811C34" w14:textId="77777777" w:rsidR="00C55772" w:rsidRPr="00DC7310" w:rsidRDefault="00C55772" w:rsidP="00BA5DCA">
            <w:pPr>
              <w:pStyle w:val="TAC"/>
              <w:keepNext w:val="0"/>
              <w:keepLines w:val="0"/>
            </w:pPr>
            <w:r w:rsidRPr="00DC7310">
              <w:rPr>
                <w:rFonts w:cs="Arial"/>
              </w:rPr>
              <w:t>4782.5</w:t>
            </w:r>
          </w:p>
        </w:tc>
        <w:tc>
          <w:tcPr>
            <w:tcW w:w="357" w:type="pct"/>
            <w:gridSpan w:val="2"/>
            <w:shd w:val="clear" w:color="auto" w:fill="auto"/>
          </w:tcPr>
          <w:p w14:paraId="5523CA23"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590E72FC" w14:textId="77777777" w:rsidR="00C55772" w:rsidRPr="00DC7310" w:rsidRDefault="00C55772" w:rsidP="00BA5DCA">
            <w:pPr>
              <w:pStyle w:val="TAC"/>
              <w:keepNext w:val="0"/>
              <w:keepLines w:val="0"/>
            </w:pPr>
            <w:r w:rsidRPr="00DC7310">
              <w:rPr>
                <w:rFonts w:cs="Arial"/>
              </w:rPr>
              <w:t>N/A</w:t>
            </w:r>
          </w:p>
        </w:tc>
      </w:tr>
      <w:tr w:rsidR="00C55772" w:rsidRPr="00DC7310" w14:paraId="779712D3" w14:textId="77777777" w:rsidTr="000864C4">
        <w:trPr>
          <w:jc w:val="center"/>
        </w:trPr>
        <w:tc>
          <w:tcPr>
            <w:tcW w:w="1131" w:type="pct"/>
            <w:tcBorders>
              <w:top w:val="nil"/>
              <w:bottom w:val="nil"/>
            </w:tcBorders>
            <w:shd w:val="clear" w:color="auto" w:fill="auto"/>
          </w:tcPr>
          <w:p w14:paraId="26D7D569" w14:textId="77777777" w:rsidR="00C55772" w:rsidRPr="00DC7310" w:rsidRDefault="00C55772" w:rsidP="00BA5DCA">
            <w:pPr>
              <w:pStyle w:val="TAC"/>
              <w:keepNext w:val="0"/>
              <w:keepLines w:val="0"/>
              <w:rPr>
                <w:rFonts w:eastAsia="MS Mincho"/>
              </w:rPr>
            </w:pPr>
          </w:p>
        </w:tc>
        <w:tc>
          <w:tcPr>
            <w:tcW w:w="410" w:type="pct"/>
            <w:shd w:val="clear" w:color="auto" w:fill="auto"/>
          </w:tcPr>
          <w:p w14:paraId="4122EBE5"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73C0865B" w14:textId="77777777" w:rsidR="00C55772" w:rsidRPr="00DC7310" w:rsidRDefault="00C55772" w:rsidP="00BA5DCA">
            <w:pPr>
              <w:pStyle w:val="TAC"/>
              <w:keepNext w:val="0"/>
              <w:keepLines w:val="0"/>
            </w:pPr>
            <w:r w:rsidRPr="00DC7310">
              <w:rPr>
                <w:rFonts w:cs="Arial"/>
              </w:rPr>
              <w:t>1930</w:t>
            </w:r>
          </w:p>
        </w:tc>
        <w:tc>
          <w:tcPr>
            <w:tcW w:w="348" w:type="pct"/>
            <w:gridSpan w:val="2"/>
            <w:shd w:val="clear" w:color="auto" w:fill="auto"/>
            <w:noWrap/>
          </w:tcPr>
          <w:p w14:paraId="3BEF4CEA"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66669096"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07C5B3B2" w14:textId="77777777" w:rsidR="00C55772" w:rsidRPr="00DC7310" w:rsidRDefault="00C55772" w:rsidP="00BA5DCA">
            <w:pPr>
              <w:pStyle w:val="TAC"/>
              <w:keepNext w:val="0"/>
              <w:keepLines w:val="0"/>
            </w:pPr>
            <w:r w:rsidRPr="00DC7310">
              <w:rPr>
                <w:rFonts w:cs="Arial"/>
              </w:rPr>
              <w:t>2120</w:t>
            </w:r>
          </w:p>
        </w:tc>
        <w:tc>
          <w:tcPr>
            <w:tcW w:w="357" w:type="pct"/>
            <w:gridSpan w:val="2"/>
            <w:shd w:val="clear" w:color="auto" w:fill="auto"/>
          </w:tcPr>
          <w:p w14:paraId="468B680A"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6D232032" w14:textId="77777777" w:rsidR="00C55772" w:rsidRPr="00DC7310" w:rsidRDefault="00C55772" w:rsidP="00BA5DCA">
            <w:pPr>
              <w:pStyle w:val="TAC"/>
              <w:keepNext w:val="0"/>
              <w:keepLines w:val="0"/>
            </w:pPr>
            <w:r w:rsidRPr="00DC7310">
              <w:rPr>
                <w:rFonts w:cs="Arial"/>
              </w:rPr>
              <w:t>N/A</w:t>
            </w:r>
          </w:p>
        </w:tc>
      </w:tr>
      <w:tr w:rsidR="00C55772" w:rsidRPr="00DC7310" w14:paraId="526EF708" w14:textId="77777777" w:rsidTr="000864C4">
        <w:trPr>
          <w:jc w:val="center"/>
        </w:trPr>
        <w:tc>
          <w:tcPr>
            <w:tcW w:w="1131" w:type="pct"/>
            <w:tcBorders>
              <w:top w:val="nil"/>
              <w:bottom w:val="nil"/>
            </w:tcBorders>
            <w:shd w:val="clear" w:color="auto" w:fill="auto"/>
          </w:tcPr>
          <w:p w14:paraId="79BA21CF" w14:textId="77777777" w:rsidR="00C55772" w:rsidRPr="00DC7310" w:rsidRDefault="00C55772" w:rsidP="00BA5DCA">
            <w:pPr>
              <w:pStyle w:val="TAC"/>
              <w:keepNext w:val="0"/>
              <w:keepLines w:val="0"/>
              <w:rPr>
                <w:rFonts w:eastAsia="MS Mincho"/>
              </w:rPr>
            </w:pPr>
          </w:p>
        </w:tc>
        <w:tc>
          <w:tcPr>
            <w:tcW w:w="410" w:type="pct"/>
            <w:shd w:val="clear" w:color="auto" w:fill="auto"/>
          </w:tcPr>
          <w:p w14:paraId="74AFF776" w14:textId="77777777" w:rsidR="00C55772" w:rsidRPr="00DC7310" w:rsidRDefault="00C55772" w:rsidP="00BA5DCA">
            <w:pPr>
              <w:pStyle w:val="TAC"/>
              <w:keepNext w:val="0"/>
              <w:keepLines w:val="0"/>
            </w:pPr>
            <w:r w:rsidRPr="00DC7310">
              <w:rPr>
                <w:rFonts w:cs="Arial"/>
                <w:lang w:eastAsia="zh-CN"/>
              </w:rPr>
              <w:t>5</w:t>
            </w:r>
          </w:p>
        </w:tc>
        <w:tc>
          <w:tcPr>
            <w:tcW w:w="561" w:type="pct"/>
            <w:gridSpan w:val="2"/>
            <w:shd w:val="clear" w:color="auto" w:fill="auto"/>
            <w:noWrap/>
          </w:tcPr>
          <w:p w14:paraId="1DB54E0C"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4F7FF6A7"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7B264BC4"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07359C03" w14:textId="77777777" w:rsidR="00C55772" w:rsidRPr="00DC7310" w:rsidRDefault="00C55772" w:rsidP="00BA5DCA">
            <w:pPr>
              <w:pStyle w:val="TAC"/>
              <w:keepNext w:val="0"/>
              <w:keepLines w:val="0"/>
            </w:pPr>
            <w:r w:rsidRPr="00DC7310">
              <w:rPr>
                <w:rFonts w:cs="Arial"/>
              </w:rPr>
              <w:t>882.5</w:t>
            </w:r>
          </w:p>
        </w:tc>
        <w:tc>
          <w:tcPr>
            <w:tcW w:w="357" w:type="pct"/>
            <w:gridSpan w:val="2"/>
            <w:shd w:val="clear" w:color="auto" w:fill="auto"/>
          </w:tcPr>
          <w:p w14:paraId="2EAED1AB" w14:textId="77777777" w:rsidR="00C55772" w:rsidRPr="00DC7310" w:rsidRDefault="00C55772" w:rsidP="00BA5DCA">
            <w:pPr>
              <w:pStyle w:val="TAC"/>
              <w:keepNext w:val="0"/>
              <w:keepLines w:val="0"/>
            </w:pPr>
            <w:r w:rsidRPr="00DC7310">
              <w:rPr>
                <w:rFonts w:cs="Arial"/>
              </w:rPr>
              <w:t>8.9</w:t>
            </w:r>
          </w:p>
        </w:tc>
        <w:tc>
          <w:tcPr>
            <w:tcW w:w="612" w:type="pct"/>
            <w:gridSpan w:val="2"/>
            <w:shd w:val="clear" w:color="auto" w:fill="auto"/>
          </w:tcPr>
          <w:p w14:paraId="03AE57E7" w14:textId="77777777" w:rsidR="00C55772" w:rsidRPr="00DC7310" w:rsidRDefault="00C55772" w:rsidP="00BA5DCA">
            <w:pPr>
              <w:pStyle w:val="TAC"/>
              <w:keepNext w:val="0"/>
              <w:keepLines w:val="0"/>
            </w:pPr>
            <w:r w:rsidRPr="00DC7310">
              <w:rPr>
                <w:rFonts w:cs="Arial"/>
              </w:rPr>
              <w:t>IMD4</w:t>
            </w:r>
          </w:p>
        </w:tc>
      </w:tr>
      <w:tr w:rsidR="00C55772" w:rsidRPr="00DC7310" w14:paraId="284329C4" w14:textId="77777777" w:rsidTr="000864C4">
        <w:trPr>
          <w:jc w:val="center"/>
        </w:trPr>
        <w:tc>
          <w:tcPr>
            <w:tcW w:w="1131" w:type="pct"/>
            <w:tcBorders>
              <w:top w:val="nil"/>
              <w:bottom w:val="nil"/>
            </w:tcBorders>
            <w:shd w:val="clear" w:color="auto" w:fill="auto"/>
          </w:tcPr>
          <w:p w14:paraId="0607DE01" w14:textId="77777777" w:rsidR="00C55772" w:rsidRPr="00DC7310" w:rsidRDefault="00C55772" w:rsidP="00BA5DCA">
            <w:pPr>
              <w:pStyle w:val="TAC"/>
              <w:keepNext w:val="0"/>
              <w:keepLines w:val="0"/>
              <w:rPr>
                <w:rFonts w:eastAsia="MS Mincho"/>
              </w:rPr>
            </w:pPr>
          </w:p>
        </w:tc>
        <w:tc>
          <w:tcPr>
            <w:tcW w:w="410" w:type="pct"/>
            <w:shd w:val="clear" w:color="auto" w:fill="auto"/>
          </w:tcPr>
          <w:p w14:paraId="76DC75A5" w14:textId="77777777" w:rsidR="00C55772" w:rsidRPr="00DC7310" w:rsidRDefault="00C55772" w:rsidP="00BA5DCA">
            <w:pPr>
              <w:pStyle w:val="TAC"/>
              <w:keepNext w:val="0"/>
              <w:keepLines w:val="0"/>
            </w:pPr>
            <w:r w:rsidRPr="00DC7310">
              <w:rPr>
                <w:rFonts w:cs="Arial"/>
              </w:rPr>
              <w:t>n79</w:t>
            </w:r>
          </w:p>
        </w:tc>
        <w:tc>
          <w:tcPr>
            <w:tcW w:w="561" w:type="pct"/>
            <w:gridSpan w:val="2"/>
            <w:shd w:val="clear" w:color="auto" w:fill="auto"/>
            <w:noWrap/>
          </w:tcPr>
          <w:p w14:paraId="029A3E5F" w14:textId="77777777" w:rsidR="00C55772" w:rsidRPr="00DC7310" w:rsidRDefault="00C55772" w:rsidP="00BA5DCA">
            <w:pPr>
              <w:pStyle w:val="TAC"/>
              <w:keepNext w:val="0"/>
              <w:keepLines w:val="0"/>
            </w:pPr>
            <w:r w:rsidRPr="00DC7310">
              <w:rPr>
                <w:rFonts w:cs="Arial"/>
              </w:rPr>
              <w:t>4907.5</w:t>
            </w:r>
          </w:p>
        </w:tc>
        <w:tc>
          <w:tcPr>
            <w:tcW w:w="348" w:type="pct"/>
            <w:gridSpan w:val="2"/>
            <w:shd w:val="clear" w:color="auto" w:fill="auto"/>
            <w:noWrap/>
          </w:tcPr>
          <w:p w14:paraId="725766B3" w14:textId="77777777" w:rsidR="00C55772" w:rsidRPr="00DC7310" w:rsidRDefault="00C55772" w:rsidP="00BA5DCA">
            <w:pPr>
              <w:pStyle w:val="TAC"/>
              <w:keepNext w:val="0"/>
              <w:keepLines w:val="0"/>
            </w:pPr>
            <w:r w:rsidRPr="00DC7310">
              <w:rPr>
                <w:rFonts w:cs="Arial"/>
              </w:rPr>
              <w:t>40</w:t>
            </w:r>
          </w:p>
        </w:tc>
        <w:tc>
          <w:tcPr>
            <w:tcW w:w="1041" w:type="pct"/>
            <w:gridSpan w:val="2"/>
            <w:shd w:val="clear" w:color="auto" w:fill="auto"/>
            <w:noWrap/>
          </w:tcPr>
          <w:p w14:paraId="1E0BD6F8" w14:textId="77777777" w:rsidR="00C55772" w:rsidRPr="00DC7310" w:rsidRDefault="00C55772" w:rsidP="00BA5DCA">
            <w:pPr>
              <w:pStyle w:val="TAC"/>
              <w:keepNext w:val="0"/>
              <w:keepLines w:val="0"/>
            </w:pPr>
            <w:r w:rsidRPr="00DC7310">
              <w:rPr>
                <w:rFonts w:cs="Arial"/>
              </w:rPr>
              <w:t>216</w:t>
            </w:r>
          </w:p>
        </w:tc>
        <w:tc>
          <w:tcPr>
            <w:tcW w:w="539" w:type="pct"/>
            <w:gridSpan w:val="2"/>
            <w:shd w:val="clear" w:color="auto" w:fill="auto"/>
            <w:noWrap/>
          </w:tcPr>
          <w:p w14:paraId="4742AEE7" w14:textId="77777777" w:rsidR="00C55772" w:rsidRPr="00DC7310" w:rsidRDefault="00C55772" w:rsidP="00BA5DCA">
            <w:pPr>
              <w:pStyle w:val="TAC"/>
              <w:keepNext w:val="0"/>
              <w:keepLines w:val="0"/>
            </w:pPr>
            <w:r w:rsidRPr="00DC7310">
              <w:rPr>
                <w:rFonts w:cs="Arial"/>
              </w:rPr>
              <w:t>4907.5</w:t>
            </w:r>
          </w:p>
        </w:tc>
        <w:tc>
          <w:tcPr>
            <w:tcW w:w="357" w:type="pct"/>
            <w:gridSpan w:val="2"/>
            <w:shd w:val="clear" w:color="auto" w:fill="auto"/>
          </w:tcPr>
          <w:p w14:paraId="643CA058"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04E0344D" w14:textId="77777777" w:rsidR="00C55772" w:rsidRPr="00DC7310" w:rsidRDefault="00C55772" w:rsidP="00BA5DCA">
            <w:pPr>
              <w:pStyle w:val="TAC"/>
              <w:keepNext w:val="0"/>
              <w:keepLines w:val="0"/>
            </w:pPr>
            <w:r w:rsidRPr="00DC7310">
              <w:rPr>
                <w:rFonts w:cs="Arial"/>
              </w:rPr>
              <w:t>N/A</w:t>
            </w:r>
          </w:p>
        </w:tc>
      </w:tr>
      <w:tr w:rsidR="00C55772" w:rsidRPr="00DC7310" w14:paraId="6D824956" w14:textId="77777777" w:rsidTr="000864C4">
        <w:trPr>
          <w:jc w:val="center"/>
        </w:trPr>
        <w:tc>
          <w:tcPr>
            <w:tcW w:w="1131" w:type="pct"/>
            <w:tcBorders>
              <w:top w:val="nil"/>
              <w:bottom w:val="nil"/>
            </w:tcBorders>
            <w:shd w:val="clear" w:color="auto" w:fill="auto"/>
          </w:tcPr>
          <w:p w14:paraId="33A61C18" w14:textId="77777777" w:rsidR="00C55772" w:rsidRPr="00DC7310" w:rsidRDefault="00C55772" w:rsidP="00BA5DCA">
            <w:pPr>
              <w:pStyle w:val="TAC"/>
              <w:keepNext w:val="0"/>
              <w:keepLines w:val="0"/>
              <w:rPr>
                <w:rFonts w:eastAsia="MS Mincho"/>
              </w:rPr>
            </w:pPr>
          </w:p>
        </w:tc>
        <w:tc>
          <w:tcPr>
            <w:tcW w:w="410" w:type="pct"/>
            <w:shd w:val="clear" w:color="auto" w:fill="auto"/>
          </w:tcPr>
          <w:p w14:paraId="0690A109"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757E815A"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1135448C"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4393633C"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0852CD5E" w14:textId="77777777" w:rsidR="00C55772" w:rsidRPr="00DC7310" w:rsidRDefault="00C55772" w:rsidP="00BA5DCA">
            <w:pPr>
              <w:pStyle w:val="TAC"/>
              <w:keepNext w:val="0"/>
              <w:keepLines w:val="0"/>
            </w:pPr>
            <w:r w:rsidRPr="00DC7310">
              <w:rPr>
                <w:rFonts w:cs="Arial"/>
              </w:rPr>
              <w:t>2140</w:t>
            </w:r>
          </w:p>
        </w:tc>
        <w:tc>
          <w:tcPr>
            <w:tcW w:w="357" w:type="pct"/>
            <w:gridSpan w:val="2"/>
            <w:shd w:val="clear" w:color="auto" w:fill="auto"/>
          </w:tcPr>
          <w:p w14:paraId="6B9D3715" w14:textId="77777777" w:rsidR="00C55772" w:rsidRPr="00DC7310" w:rsidRDefault="00C55772" w:rsidP="00BA5DCA">
            <w:pPr>
              <w:pStyle w:val="TAC"/>
              <w:keepNext w:val="0"/>
              <w:keepLines w:val="0"/>
            </w:pPr>
            <w:r w:rsidRPr="00DC7310">
              <w:rPr>
                <w:rFonts w:cs="Arial"/>
              </w:rPr>
              <w:t>8.1</w:t>
            </w:r>
          </w:p>
        </w:tc>
        <w:tc>
          <w:tcPr>
            <w:tcW w:w="612" w:type="pct"/>
            <w:gridSpan w:val="2"/>
            <w:shd w:val="clear" w:color="auto" w:fill="auto"/>
          </w:tcPr>
          <w:p w14:paraId="095719B7" w14:textId="77777777" w:rsidR="00C55772" w:rsidRPr="00DC7310" w:rsidRDefault="00C55772" w:rsidP="00BA5DCA">
            <w:pPr>
              <w:pStyle w:val="TAC"/>
              <w:keepNext w:val="0"/>
              <w:keepLines w:val="0"/>
            </w:pPr>
            <w:r w:rsidRPr="00DC7310">
              <w:rPr>
                <w:rFonts w:cs="Arial"/>
              </w:rPr>
              <w:t>IMD4</w:t>
            </w:r>
          </w:p>
        </w:tc>
      </w:tr>
      <w:tr w:rsidR="00C55772" w:rsidRPr="00DC7310" w14:paraId="31134377" w14:textId="77777777" w:rsidTr="000864C4">
        <w:trPr>
          <w:jc w:val="center"/>
        </w:trPr>
        <w:tc>
          <w:tcPr>
            <w:tcW w:w="1131" w:type="pct"/>
            <w:tcBorders>
              <w:top w:val="nil"/>
              <w:bottom w:val="nil"/>
            </w:tcBorders>
            <w:shd w:val="clear" w:color="auto" w:fill="auto"/>
          </w:tcPr>
          <w:p w14:paraId="3A444980" w14:textId="77777777" w:rsidR="00C55772" w:rsidRPr="00DC7310" w:rsidRDefault="00C55772" w:rsidP="00BA5DCA">
            <w:pPr>
              <w:pStyle w:val="TAC"/>
              <w:keepNext w:val="0"/>
              <w:keepLines w:val="0"/>
              <w:rPr>
                <w:rFonts w:eastAsia="MS Mincho"/>
              </w:rPr>
            </w:pPr>
          </w:p>
        </w:tc>
        <w:tc>
          <w:tcPr>
            <w:tcW w:w="410" w:type="pct"/>
            <w:shd w:val="clear" w:color="auto" w:fill="auto"/>
          </w:tcPr>
          <w:p w14:paraId="68C484A5" w14:textId="77777777" w:rsidR="00C55772" w:rsidRPr="00DC7310" w:rsidRDefault="00C55772" w:rsidP="00BA5DCA">
            <w:pPr>
              <w:pStyle w:val="TAC"/>
              <w:keepNext w:val="0"/>
              <w:keepLines w:val="0"/>
            </w:pPr>
            <w:r w:rsidRPr="00DC7310">
              <w:rPr>
                <w:rFonts w:cs="Arial"/>
                <w:lang w:eastAsia="zh-CN"/>
              </w:rPr>
              <w:t>5</w:t>
            </w:r>
          </w:p>
        </w:tc>
        <w:tc>
          <w:tcPr>
            <w:tcW w:w="561" w:type="pct"/>
            <w:gridSpan w:val="2"/>
            <w:shd w:val="clear" w:color="auto" w:fill="auto"/>
            <w:noWrap/>
          </w:tcPr>
          <w:p w14:paraId="5621A347" w14:textId="77777777" w:rsidR="00C55772" w:rsidRPr="00DC7310" w:rsidRDefault="00C55772" w:rsidP="00BA5DCA">
            <w:pPr>
              <w:pStyle w:val="TAC"/>
              <w:keepNext w:val="0"/>
              <w:keepLines w:val="0"/>
            </w:pPr>
            <w:r w:rsidRPr="00DC7310">
              <w:rPr>
                <w:rFonts w:cs="Arial"/>
              </w:rPr>
              <w:t>837.5</w:t>
            </w:r>
          </w:p>
        </w:tc>
        <w:tc>
          <w:tcPr>
            <w:tcW w:w="348" w:type="pct"/>
            <w:gridSpan w:val="2"/>
            <w:shd w:val="clear" w:color="auto" w:fill="auto"/>
            <w:noWrap/>
          </w:tcPr>
          <w:p w14:paraId="6381C5DD"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04909EC8"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3B281CEC" w14:textId="77777777" w:rsidR="00C55772" w:rsidRPr="00DC7310" w:rsidRDefault="00C55772" w:rsidP="00BA5DCA">
            <w:pPr>
              <w:pStyle w:val="TAC"/>
              <w:keepNext w:val="0"/>
              <w:keepLines w:val="0"/>
            </w:pPr>
            <w:r w:rsidRPr="00DC7310">
              <w:rPr>
                <w:rFonts w:cs="Arial"/>
              </w:rPr>
              <w:t>882.5</w:t>
            </w:r>
          </w:p>
        </w:tc>
        <w:tc>
          <w:tcPr>
            <w:tcW w:w="357" w:type="pct"/>
            <w:gridSpan w:val="2"/>
            <w:shd w:val="clear" w:color="auto" w:fill="auto"/>
          </w:tcPr>
          <w:p w14:paraId="0CEA6167"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16A773D4" w14:textId="77777777" w:rsidR="00C55772" w:rsidRPr="00DC7310" w:rsidRDefault="00C55772" w:rsidP="00BA5DCA">
            <w:pPr>
              <w:pStyle w:val="TAC"/>
              <w:keepNext w:val="0"/>
              <w:keepLines w:val="0"/>
            </w:pPr>
            <w:r w:rsidRPr="00DC7310">
              <w:rPr>
                <w:rFonts w:cs="Arial"/>
              </w:rPr>
              <w:t>N/A</w:t>
            </w:r>
          </w:p>
        </w:tc>
      </w:tr>
      <w:tr w:rsidR="00C55772" w:rsidRPr="00DC7310" w14:paraId="65A55A44" w14:textId="77777777" w:rsidTr="000864C4">
        <w:trPr>
          <w:jc w:val="center"/>
        </w:trPr>
        <w:tc>
          <w:tcPr>
            <w:tcW w:w="1131" w:type="pct"/>
            <w:tcBorders>
              <w:top w:val="nil"/>
              <w:bottom w:val="single" w:sz="4" w:space="0" w:color="auto"/>
            </w:tcBorders>
            <w:shd w:val="clear" w:color="auto" w:fill="auto"/>
          </w:tcPr>
          <w:p w14:paraId="4B0FEF97" w14:textId="77777777" w:rsidR="00C55772" w:rsidRPr="00DC7310" w:rsidRDefault="00C55772" w:rsidP="00BA5DCA">
            <w:pPr>
              <w:pStyle w:val="TAC"/>
              <w:keepNext w:val="0"/>
              <w:keepLines w:val="0"/>
              <w:rPr>
                <w:rFonts w:eastAsia="MS Mincho"/>
              </w:rPr>
            </w:pPr>
          </w:p>
        </w:tc>
        <w:tc>
          <w:tcPr>
            <w:tcW w:w="410" w:type="pct"/>
            <w:shd w:val="clear" w:color="auto" w:fill="auto"/>
          </w:tcPr>
          <w:p w14:paraId="3D675902" w14:textId="77777777" w:rsidR="00C55772" w:rsidRPr="00DC7310" w:rsidRDefault="00C55772" w:rsidP="00BA5DCA">
            <w:pPr>
              <w:pStyle w:val="TAC"/>
              <w:keepNext w:val="0"/>
              <w:keepLines w:val="0"/>
            </w:pPr>
            <w:r w:rsidRPr="00DC7310">
              <w:rPr>
                <w:rFonts w:cs="Arial"/>
              </w:rPr>
              <w:t>n79</w:t>
            </w:r>
          </w:p>
        </w:tc>
        <w:tc>
          <w:tcPr>
            <w:tcW w:w="561" w:type="pct"/>
            <w:gridSpan w:val="2"/>
            <w:shd w:val="clear" w:color="auto" w:fill="auto"/>
            <w:noWrap/>
          </w:tcPr>
          <w:p w14:paraId="40CE83CF" w14:textId="77777777" w:rsidR="00C55772" w:rsidRPr="00DC7310" w:rsidRDefault="00C55772" w:rsidP="00BA5DCA">
            <w:pPr>
              <w:pStyle w:val="TAC"/>
              <w:keepNext w:val="0"/>
              <w:keepLines w:val="0"/>
            </w:pPr>
            <w:r w:rsidRPr="00DC7310">
              <w:rPr>
                <w:rFonts w:cs="Arial"/>
              </w:rPr>
              <w:t>4652.5</w:t>
            </w:r>
          </w:p>
        </w:tc>
        <w:tc>
          <w:tcPr>
            <w:tcW w:w="348" w:type="pct"/>
            <w:gridSpan w:val="2"/>
            <w:shd w:val="clear" w:color="auto" w:fill="auto"/>
            <w:noWrap/>
          </w:tcPr>
          <w:p w14:paraId="4DA36D1F" w14:textId="77777777" w:rsidR="00C55772" w:rsidRPr="00DC7310" w:rsidRDefault="00C55772" w:rsidP="00BA5DCA">
            <w:pPr>
              <w:pStyle w:val="TAC"/>
              <w:keepNext w:val="0"/>
              <w:keepLines w:val="0"/>
            </w:pPr>
            <w:r w:rsidRPr="00DC7310">
              <w:rPr>
                <w:rFonts w:cs="Arial"/>
              </w:rPr>
              <w:t>40</w:t>
            </w:r>
          </w:p>
        </w:tc>
        <w:tc>
          <w:tcPr>
            <w:tcW w:w="1041" w:type="pct"/>
            <w:gridSpan w:val="2"/>
            <w:shd w:val="clear" w:color="auto" w:fill="auto"/>
            <w:noWrap/>
          </w:tcPr>
          <w:p w14:paraId="119E1EB3" w14:textId="77777777" w:rsidR="00C55772" w:rsidRPr="00DC7310" w:rsidRDefault="00C55772" w:rsidP="00BA5DCA">
            <w:pPr>
              <w:pStyle w:val="TAC"/>
              <w:keepNext w:val="0"/>
              <w:keepLines w:val="0"/>
            </w:pPr>
            <w:r w:rsidRPr="00DC7310">
              <w:rPr>
                <w:rFonts w:cs="Arial"/>
              </w:rPr>
              <w:t>216</w:t>
            </w:r>
          </w:p>
        </w:tc>
        <w:tc>
          <w:tcPr>
            <w:tcW w:w="539" w:type="pct"/>
            <w:gridSpan w:val="2"/>
            <w:shd w:val="clear" w:color="auto" w:fill="auto"/>
            <w:noWrap/>
          </w:tcPr>
          <w:p w14:paraId="7A0C63BC" w14:textId="77777777" w:rsidR="00C55772" w:rsidRPr="00DC7310" w:rsidRDefault="00C55772" w:rsidP="00BA5DCA">
            <w:pPr>
              <w:pStyle w:val="TAC"/>
              <w:keepNext w:val="0"/>
              <w:keepLines w:val="0"/>
            </w:pPr>
            <w:r w:rsidRPr="00DC7310">
              <w:rPr>
                <w:rFonts w:cs="Arial"/>
              </w:rPr>
              <w:t>4652.5</w:t>
            </w:r>
          </w:p>
        </w:tc>
        <w:tc>
          <w:tcPr>
            <w:tcW w:w="357" w:type="pct"/>
            <w:gridSpan w:val="2"/>
            <w:shd w:val="clear" w:color="auto" w:fill="auto"/>
          </w:tcPr>
          <w:p w14:paraId="485B11AB"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68C19606" w14:textId="77777777" w:rsidR="00C55772" w:rsidRPr="00DC7310" w:rsidRDefault="00C55772" w:rsidP="00BA5DCA">
            <w:pPr>
              <w:pStyle w:val="TAC"/>
              <w:keepNext w:val="0"/>
              <w:keepLines w:val="0"/>
            </w:pPr>
            <w:r w:rsidRPr="00DC7310">
              <w:rPr>
                <w:rFonts w:cs="Arial"/>
              </w:rPr>
              <w:t>N/A</w:t>
            </w:r>
          </w:p>
        </w:tc>
      </w:tr>
      <w:tr w:rsidR="00C55772" w:rsidRPr="00DC7310" w14:paraId="0647B45A" w14:textId="77777777" w:rsidTr="000864C4">
        <w:trPr>
          <w:jc w:val="center"/>
        </w:trPr>
        <w:tc>
          <w:tcPr>
            <w:tcW w:w="1131" w:type="pct"/>
            <w:tcBorders>
              <w:top w:val="single" w:sz="4" w:space="0" w:color="auto"/>
              <w:bottom w:val="nil"/>
            </w:tcBorders>
            <w:shd w:val="clear" w:color="auto" w:fill="auto"/>
            <w:vAlign w:val="center"/>
          </w:tcPr>
          <w:p w14:paraId="1384C6BC" w14:textId="77777777" w:rsidR="00C55772" w:rsidRPr="00DC7310" w:rsidRDefault="00C55772" w:rsidP="00BA5DCA">
            <w:pPr>
              <w:pStyle w:val="TAC"/>
              <w:keepNext w:val="0"/>
              <w:keepLines w:val="0"/>
              <w:rPr>
                <w:rFonts w:eastAsia="MS Mincho"/>
              </w:rPr>
            </w:pPr>
            <w:r w:rsidRPr="00DC7310">
              <w:rPr>
                <w:rFonts w:eastAsia="MS Mincho"/>
              </w:rPr>
              <w:t>DC_1A-7A_n105A</w:t>
            </w:r>
          </w:p>
        </w:tc>
        <w:tc>
          <w:tcPr>
            <w:tcW w:w="410" w:type="pct"/>
            <w:shd w:val="clear" w:color="auto" w:fill="auto"/>
            <w:vAlign w:val="center"/>
          </w:tcPr>
          <w:p w14:paraId="67C8E094" w14:textId="77777777" w:rsidR="00C55772" w:rsidRPr="00DC7310" w:rsidRDefault="00C55772" w:rsidP="00BA5DCA">
            <w:pPr>
              <w:pStyle w:val="TAC"/>
              <w:keepNext w:val="0"/>
              <w:keepLines w:val="0"/>
              <w:rPr>
                <w:rFonts w:cs="Arial"/>
              </w:rPr>
            </w:pPr>
            <w:r w:rsidRPr="00DC7310">
              <w:rPr>
                <w:rFonts w:cs="Arial"/>
                <w:color w:val="000000"/>
              </w:rPr>
              <w:t>1</w:t>
            </w:r>
          </w:p>
        </w:tc>
        <w:tc>
          <w:tcPr>
            <w:tcW w:w="561" w:type="pct"/>
            <w:gridSpan w:val="2"/>
            <w:shd w:val="clear" w:color="auto" w:fill="auto"/>
            <w:noWrap/>
            <w:vAlign w:val="center"/>
          </w:tcPr>
          <w:p w14:paraId="205C7625" w14:textId="77777777" w:rsidR="00C55772" w:rsidRPr="00DC7310" w:rsidRDefault="00C55772" w:rsidP="00BA5DCA">
            <w:pPr>
              <w:pStyle w:val="TAC"/>
              <w:keepNext w:val="0"/>
              <w:keepLines w:val="0"/>
              <w:rPr>
                <w:rFonts w:cs="Arial"/>
              </w:rPr>
            </w:pPr>
            <w:r w:rsidRPr="00DC7310">
              <w:rPr>
                <w:rFonts w:cs="Arial"/>
                <w:color w:val="000000"/>
                <w:szCs w:val="18"/>
              </w:rPr>
              <w:t>1975</w:t>
            </w:r>
          </w:p>
        </w:tc>
        <w:tc>
          <w:tcPr>
            <w:tcW w:w="348" w:type="pct"/>
            <w:gridSpan w:val="2"/>
            <w:shd w:val="clear" w:color="auto" w:fill="auto"/>
            <w:noWrap/>
          </w:tcPr>
          <w:p w14:paraId="162D1DE5" w14:textId="77777777" w:rsidR="00C55772" w:rsidRPr="00DC7310" w:rsidRDefault="00C55772" w:rsidP="00BA5DCA">
            <w:pPr>
              <w:pStyle w:val="TAC"/>
              <w:keepNext w:val="0"/>
              <w:keepLines w:val="0"/>
              <w:rPr>
                <w:rFonts w:cs="Arial"/>
              </w:rPr>
            </w:pPr>
            <w:r w:rsidRPr="00DC7310">
              <w:rPr>
                <w:lang w:eastAsia="zh-CN"/>
              </w:rPr>
              <w:t>5</w:t>
            </w:r>
          </w:p>
        </w:tc>
        <w:tc>
          <w:tcPr>
            <w:tcW w:w="1041" w:type="pct"/>
            <w:gridSpan w:val="2"/>
            <w:shd w:val="clear" w:color="auto" w:fill="auto"/>
            <w:noWrap/>
          </w:tcPr>
          <w:p w14:paraId="5BE0935C" w14:textId="77777777" w:rsidR="00C55772" w:rsidRPr="00DC7310" w:rsidRDefault="00C55772" w:rsidP="00BA5DCA">
            <w:pPr>
              <w:pStyle w:val="TAC"/>
              <w:keepNext w:val="0"/>
              <w:keepLines w:val="0"/>
              <w:rPr>
                <w:rFonts w:cs="Arial"/>
              </w:rPr>
            </w:pPr>
            <w:r w:rsidRPr="00DC7310">
              <w:rPr>
                <w:lang w:eastAsia="zh-CN"/>
              </w:rPr>
              <w:t>25</w:t>
            </w:r>
          </w:p>
        </w:tc>
        <w:tc>
          <w:tcPr>
            <w:tcW w:w="539" w:type="pct"/>
            <w:gridSpan w:val="2"/>
            <w:shd w:val="clear" w:color="auto" w:fill="auto"/>
            <w:noWrap/>
            <w:vAlign w:val="center"/>
          </w:tcPr>
          <w:p w14:paraId="518220F7" w14:textId="77777777" w:rsidR="00C55772" w:rsidRPr="00DC7310" w:rsidRDefault="00C55772" w:rsidP="00BA5DCA">
            <w:pPr>
              <w:pStyle w:val="TAC"/>
              <w:keepNext w:val="0"/>
              <w:keepLines w:val="0"/>
              <w:rPr>
                <w:rFonts w:cs="Arial"/>
              </w:rPr>
            </w:pPr>
            <w:r w:rsidRPr="00DC7310">
              <w:rPr>
                <w:rFonts w:cs="Arial"/>
                <w:color w:val="000000"/>
                <w:szCs w:val="18"/>
              </w:rPr>
              <w:t>2165</w:t>
            </w:r>
          </w:p>
        </w:tc>
        <w:tc>
          <w:tcPr>
            <w:tcW w:w="357" w:type="pct"/>
            <w:gridSpan w:val="2"/>
            <w:shd w:val="clear" w:color="auto" w:fill="auto"/>
          </w:tcPr>
          <w:p w14:paraId="083776D4" w14:textId="77777777" w:rsidR="00C55772" w:rsidRPr="00DC7310" w:rsidRDefault="00C55772" w:rsidP="00BA5DCA">
            <w:pPr>
              <w:pStyle w:val="TAC"/>
              <w:keepNext w:val="0"/>
              <w:keepLines w:val="0"/>
              <w:rPr>
                <w:rFonts w:cs="Arial"/>
              </w:rPr>
            </w:pPr>
            <w:r w:rsidRPr="00DC7310">
              <w:rPr>
                <w:lang w:eastAsia="zh-CN"/>
              </w:rPr>
              <w:t>N/A</w:t>
            </w:r>
          </w:p>
        </w:tc>
        <w:tc>
          <w:tcPr>
            <w:tcW w:w="612" w:type="pct"/>
            <w:gridSpan w:val="2"/>
            <w:shd w:val="clear" w:color="auto" w:fill="auto"/>
          </w:tcPr>
          <w:p w14:paraId="52D66759" w14:textId="77777777" w:rsidR="00C55772" w:rsidRPr="00DC7310" w:rsidRDefault="00C55772" w:rsidP="00BA5DCA">
            <w:pPr>
              <w:pStyle w:val="TAC"/>
              <w:keepNext w:val="0"/>
              <w:keepLines w:val="0"/>
              <w:rPr>
                <w:rFonts w:cs="Arial"/>
              </w:rPr>
            </w:pPr>
            <w:r w:rsidRPr="00DC7310">
              <w:rPr>
                <w:lang w:eastAsia="zh-CN"/>
              </w:rPr>
              <w:t>N/A</w:t>
            </w:r>
          </w:p>
        </w:tc>
      </w:tr>
      <w:tr w:rsidR="00C55772" w:rsidRPr="00DC7310" w14:paraId="19DE02CB" w14:textId="77777777" w:rsidTr="000864C4">
        <w:trPr>
          <w:jc w:val="center"/>
        </w:trPr>
        <w:tc>
          <w:tcPr>
            <w:tcW w:w="1131" w:type="pct"/>
            <w:tcBorders>
              <w:top w:val="nil"/>
              <w:bottom w:val="nil"/>
            </w:tcBorders>
            <w:shd w:val="clear" w:color="auto" w:fill="auto"/>
          </w:tcPr>
          <w:p w14:paraId="07DE8D3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7FDBD9AE" w14:textId="77777777" w:rsidR="00C55772" w:rsidRPr="00DC7310" w:rsidRDefault="00C55772" w:rsidP="00BA5DCA">
            <w:pPr>
              <w:pStyle w:val="TAC"/>
              <w:keepNext w:val="0"/>
              <w:keepLines w:val="0"/>
              <w:rPr>
                <w:rFonts w:cs="Arial"/>
              </w:rPr>
            </w:pPr>
            <w:r w:rsidRPr="00DC7310">
              <w:t>7</w:t>
            </w:r>
          </w:p>
        </w:tc>
        <w:tc>
          <w:tcPr>
            <w:tcW w:w="561" w:type="pct"/>
            <w:gridSpan w:val="2"/>
            <w:shd w:val="clear" w:color="auto" w:fill="auto"/>
            <w:noWrap/>
            <w:vAlign w:val="center"/>
          </w:tcPr>
          <w:p w14:paraId="303AE797"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5ED35D9A" w14:textId="77777777" w:rsidR="00C55772" w:rsidRPr="00DC7310" w:rsidRDefault="00C55772" w:rsidP="00BA5DCA">
            <w:pPr>
              <w:pStyle w:val="TAC"/>
              <w:keepNext w:val="0"/>
              <w:keepLines w:val="0"/>
              <w:rPr>
                <w:rFonts w:cs="Arial"/>
              </w:rPr>
            </w:pPr>
            <w:r w:rsidRPr="00DC7310">
              <w:rPr>
                <w:lang w:eastAsia="zh-CN"/>
              </w:rPr>
              <w:t>5</w:t>
            </w:r>
          </w:p>
        </w:tc>
        <w:tc>
          <w:tcPr>
            <w:tcW w:w="1041" w:type="pct"/>
            <w:gridSpan w:val="2"/>
            <w:shd w:val="clear" w:color="auto" w:fill="auto"/>
            <w:noWrap/>
          </w:tcPr>
          <w:p w14:paraId="6DBABD4D" w14:textId="77777777" w:rsidR="00C55772" w:rsidRPr="00DC7310" w:rsidRDefault="00C55772" w:rsidP="00BA5DCA">
            <w:pPr>
              <w:pStyle w:val="TAC"/>
              <w:keepNext w:val="0"/>
              <w:keepLines w:val="0"/>
              <w:rPr>
                <w:rFonts w:cs="Arial"/>
              </w:rPr>
            </w:pPr>
            <w:r w:rsidRPr="00DC7310">
              <w:rPr>
                <w:lang w:eastAsia="zh-CN"/>
              </w:rPr>
              <w:t>N/A</w:t>
            </w:r>
          </w:p>
        </w:tc>
        <w:tc>
          <w:tcPr>
            <w:tcW w:w="539" w:type="pct"/>
            <w:gridSpan w:val="2"/>
            <w:shd w:val="clear" w:color="auto" w:fill="auto"/>
            <w:noWrap/>
            <w:vAlign w:val="center"/>
          </w:tcPr>
          <w:p w14:paraId="2FFD2371" w14:textId="77777777" w:rsidR="00C55772" w:rsidRPr="00DC7310" w:rsidRDefault="00C55772" w:rsidP="00BA5DCA">
            <w:pPr>
              <w:pStyle w:val="TAC"/>
              <w:keepNext w:val="0"/>
              <w:keepLines w:val="0"/>
              <w:rPr>
                <w:rFonts w:cs="Arial"/>
              </w:rPr>
            </w:pPr>
            <w:r w:rsidRPr="00DC7310">
              <w:rPr>
                <w:rFonts w:cs="Arial"/>
              </w:rPr>
              <w:t>2673</w:t>
            </w:r>
          </w:p>
        </w:tc>
        <w:tc>
          <w:tcPr>
            <w:tcW w:w="357" w:type="pct"/>
            <w:gridSpan w:val="2"/>
            <w:shd w:val="clear" w:color="auto" w:fill="auto"/>
          </w:tcPr>
          <w:p w14:paraId="1D457241" w14:textId="77777777" w:rsidR="00C55772" w:rsidRPr="00DC7310" w:rsidRDefault="00C55772" w:rsidP="00BA5DCA">
            <w:pPr>
              <w:pStyle w:val="TAC"/>
              <w:keepNext w:val="0"/>
              <w:keepLines w:val="0"/>
              <w:rPr>
                <w:rFonts w:cs="Arial"/>
              </w:rPr>
            </w:pPr>
            <w:r w:rsidRPr="00DC7310">
              <w:rPr>
                <w:lang w:eastAsia="zh-CN"/>
              </w:rPr>
              <w:t>30</w:t>
            </w:r>
          </w:p>
        </w:tc>
        <w:tc>
          <w:tcPr>
            <w:tcW w:w="612" w:type="pct"/>
            <w:gridSpan w:val="2"/>
            <w:shd w:val="clear" w:color="auto" w:fill="auto"/>
          </w:tcPr>
          <w:p w14:paraId="0C3CF70A" w14:textId="77777777" w:rsidR="00C55772" w:rsidRPr="00DC7310" w:rsidRDefault="00C55772" w:rsidP="00BA5DCA">
            <w:pPr>
              <w:pStyle w:val="TAC"/>
              <w:keepNext w:val="0"/>
              <w:keepLines w:val="0"/>
              <w:rPr>
                <w:rFonts w:cs="Arial"/>
              </w:rPr>
            </w:pPr>
            <w:r w:rsidRPr="00DC7310">
              <w:rPr>
                <w:lang w:eastAsia="zh-CN"/>
              </w:rPr>
              <w:t>IMD2</w:t>
            </w:r>
          </w:p>
        </w:tc>
      </w:tr>
      <w:tr w:rsidR="00C55772" w:rsidRPr="00DC7310" w14:paraId="451D6BB7" w14:textId="77777777" w:rsidTr="000864C4">
        <w:trPr>
          <w:jc w:val="center"/>
        </w:trPr>
        <w:tc>
          <w:tcPr>
            <w:tcW w:w="1131" w:type="pct"/>
            <w:tcBorders>
              <w:top w:val="nil"/>
              <w:bottom w:val="single" w:sz="4" w:space="0" w:color="auto"/>
            </w:tcBorders>
            <w:shd w:val="clear" w:color="auto" w:fill="auto"/>
          </w:tcPr>
          <w:p w14:paraId="751DD626"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4AD56AF" w14:textId="77777777" w:rsidR="00C55772" w:rsidRPr="00DC7310" w:rsidRDefault="00C55772" w:rsidP="00BA5DCA">
            <w:pPr>
              <w:pStyle w:val="TAC"/>
              <w:keepNext w:val="0"/>
              <w:keepLines w:val="0"/>
              <w:rPr>
                <w:rFonts w:cs="Arial"/>
              </w:rPr>
            </w:pPr>
            <w:r w:rsidRPr="00DC7310">
              <w:rPr>
                <w:rFonts w:cs="Arial"/>
                <w:szCs w:val="18"/>
                <w:lang w:eastAsia="zh-CN"/>
              </w:rPr>
              <w:t>n105</w:t>
            </w:r>
          </w:p>
        </w:tc>
        <w:tc>
          <w:tcPr>
            <w:tcW w:w="561" w:type="pct"/>
            <w:gridSpan w:val="2"/>
            <w:shd w:val="clear" w:color="auto" w:fill="auto"/>
            <w:noWrap/>
            <w:vAlign w:val="center"/>
          </w:tcPr>
          <w:p w14:paraId="58E33A2F" w14:textId="77777777" w:rsidR="00C55772" w:rsidRPr="00DC7310" w:rsidRDefault="00C55772" w:rsidP="00BA5DCA">
            <w:pPr>
              <w:pStyle w:val="TAC"/>
              <w:keepNext w:val="0"/>
              <w:keepLines w:val="0"/>
              <w:rPr>
                <w:rFonts w:cs="Arial"/>
              </w:rPr>
            </w:pPr>
            <w:r w:rsidRPr="00DC7310">
              <w:rPr>
                <w:rFonts w:cs="Arial"/>
                <w:color w:val="000000"/>
                <w:szCs w:val="18"/>
              </w:rPr>
              <w:t>698</w:t>
            </w:r>
          </w:p>
        </w:tc>
        <w:tc>
          <w:tcPr>
            <w:tcW w:w="348" w:type="pct"/>
            <w:gridSpan w:val="2"/>
            <w:shd w:val="clear" w:color="auto" w:fill="auto"/>
            <w:noWrap/>
          </w:tcPr>
          <w:p w14:paraId="203C0946" w14:textId="77777777" w:rsidR="00C55772" w:rsidRPr="00DC7310" w:rsidRDefault="00C55772" w:rsidP="00BA5DCA">
            <w:pPr>
              <w:pStyle w:val="TAC"/>
              <w:keepNext w:val="0"/>
              <w:keepLines w:val="0"/>
              <w:rPr>
                <w:rFonts w:cs="Arial"/>
              </w:rPr>
            </w:pPr>
            <w:r w:rsidRPr="00DC7310">
              <w:rPr>
                <w:lang w:eastAsia="zh-CN"/>
              </w:rPr>
              <w:t>5</w:t>
            </w:r>
          </w:p>
        </w:tc>
        <w:tc>
          <w:tcPr>
            <w:tcW w:w="1041" w:type="pct"/>
            <w:gridSpan w:val="2"/>
            <w:shd w:val="clear" w:color="auto" w:fill="auto"/>
            <w:noWrap/>
          </w:tcPr>
          <w:p w14:paraId="3A3C80FF" w14:textId="77777777" w:rsidR="00C55772" w:rsidRPr="00DC7310" w:rsidRDefault="00C55772" w:rsidP="00BA5DCA">
            <w:pPr>
              <w:pStyle w:val="TAC"/>
              <w:keepNext w:val="0"/>
              <w:keepLines w:val="0"/>
              <w:rPr>
                <w:rFonts w:cs="Arial"/>
              </w:rPr>
            </w:pPr>
            <w:r w:rsidRPr="00DC7310">
              <w:rPr>
                <w:lang w:eastAsia="zh-CN"/>
              </w:rPr>
              <w:t>25</w:t>
            </w:r>
          </w:p>
        </w:tc>
        <w:tc>
          <w:tcPr>
            <w:tcW w:w="539" w:type="pct"/>
            <w:gridSpan w:val="2"/>
            <w:shd w:val="clear" w:color="auto" w:fill="auto"/>
            <w:noWrap/>
            <w:vAlign w:val="center"/>
          </w:tcPr>
          <w:p w14:paraId="3E2D83D0" w14:textId="77777777" w:rsidR="00C55772" w:rsidRPr="00DC7310" w:rsidRDefault="00C55772" w:rsidP="00BA5DCA">
            <w:pPr>
              <w:pStyle w:val="TAC"/>
              <w:keepNext w:val="0"/>
              <w:keepLines w:val="0"/>
              <w:rPr>
                <w:rFonts w:cs="Arial"/>
              </w:rPr>
            </w:pPr>
            <w:r w:rsidRPr="00DC7310">
              <w:rPr>
                <w:rFonts w:cs="Arial"/>
                <w:color w:val="000000"/>
                <w:szCs w:val="18"/>
              </w:rPr>
              <w:t>647</w:t>
            </w:r>
          </w:p>
        </w:tc>
        <w:tc>
          <w:tcPr>
            <w:tcW w:w="357" w:type="pct"/>
            <w:gridSpan w:val="2"/>
            <w:shd w:val="clear" w:color="auto" w:fill="auto"/>
          </w:tcPr>
          <w:p w14:paraId="73269FD8"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2BCF2724" w14:textId="77777777" w:rsidR="00C55772" w:rsidRPr="00DC7310" w:rsidRDefault="00C55772" w:rsidP="00BA5DCA">
            <w:pPr>
              <w:pStyle w:val="TAC"/>
              <w:keepNext w:val="0"/>
              <w:keepLines w:val="0"/>
              <w:rPr>
                <w:rFonts w:cs="Arial"/>
              </w:rPr>
            </w:pPr>
            <w:r w:rsidRPr="00DC7310">
              <w:t>N/A</w:t>
            </w:r>
          </w:p>
        </w:tc>
      </w:tr>
      <w:tr w:rsidR="00C55772" w:rsidRPr="00DC7310" w14:paraId="1152BFD6"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14BA2AF1"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DC_1A-8A_n7A</w:t>
            </w:r>
          </w:p>
        </w:tc>
        <w:tc>
          <w:tcPr>
            <w:tcW w:w="410" w:type="pct"/>
            <w:tcBorders>
              <w:left w:val="single" w:sz="4" w:space="0" w:color="auto"/>
            </w:tcBorders>
            <w:shd w:val="clear" w:color="auto" w:fill="auto"/>
            <w:vAlign w:val="center"/>
          </w:tcPr>
          <w:p w14:paraId="450E22C3" w14:textId="77777777" w:rsidR="00C55772" w:rsidRPr="00DC7310" w:rsidRDefault="00C55772" w:rsidP="00BA5DCA">
            <w:pPr>
              <w:pStyle w:val="TAC"/>
              <w:keepNext w:val="0"/>
              <w:keepLines w:val="0"/>
              <w:rPr>
                <w:rFonts w:cs="Arial"/>
              </w:rPr>
            </w:pPr>
            <w:r w:rsidRPr="00DC7310">
              <w:rPr>
                <w:rFonts w:cs="Arial"/>
                <w:szCs w:val="18"/>
              </w:rPr>
              <w:t>1</w:t>
            </w:r>
          </w:p>
        </w:tc>
        <w:tc>
          <w:tcPr>
            <w:tcW w:w="561" w:type="pct"/>
            <w:gridSpan w:val="2"/>
            <w:shd w:val="clear" w:color="auto" w:fill="auto"/>
            <w:noWrap/>
            <w:vAlign w:val="center"/>
          </w:tcPr>
          <w:p w14:paraId="4A586A0E" w14:textId="77777777" w:rsidR="00C55772" w:rsidRPr="00DC7310" w:rsidRDefault="00C55772" w:rsidP="00BA5DCA">
            <w:pPr>
              <w:pStyle w:val="TAC"/>
              <w:keepNext w:val="0"/>
              <w:keepLines w:val="0"/>
              <w:rPr>
                <w:rFonts w:cs="Arial"/>
              </w:rPr>
            </w:pPr>
            <w:r w:rsidRPr="00DC7310">
              <w:rPr>
                <w:rFonts w:cs="Arial"/>
                <w:szCs w:val="18"/>
              </w:rPr>
              <w:t>1977.5</w:t>
            </w:r>
          </w:p>
        </w:tc>
        <w:tc>
          <w:tcPr>
            <w:tcW w:w="348" w:type="pct"/>
            <w:gridSpan w:val="2"/>
            <w:shd w:val="clear" w:color="auto" w:fill="auto"/>
            <w:noWrap/>
            <w:vAlign w:val="center"/>
          </w:tcPr>
          <w:p w14:paraId="3CE98569"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65AFDD51" w14:textId="77777777" w:rsidR="00C55772" w:rsidRPr="00DC7310" w:rsidRDefault="00C55772" w:rsidP="00BA5DCA">
            <w:pPr>
              <w:pStyle w:val="TAC"/>
              <w:keepNext w:val="0"/>
              <w:keepLines w:val="0"/>
              <w:rPr>
                <w:rFonts w:cs="Arial"/>
              </w:rPr>
            </w:pPr>
            <w:r w:rsidRPr="00DC7310">
              <w:rPr>
                <w:rFonts w:cs="Arial"/>
                <w:szCs w:val="18"/>
              </w:rPr>
              <w:t>25</w:t>
            </w:r>
          </w:p>
        </w:tc>
        <w:tc>
          <w:tcPr>
            <w:tcW w:w="539" w:type="pct"/>
            <w:gridSpan w:val="2"/>
            <w:shd w:val="clear" w:color="auto" w:fill="auto"/>
            <w:noWrap/>
            <w:vAlign w:val="center"/>
          </w:tcPr>
          <w:p w14:paraId="26CA53E7" w14:textId="77777777" w:rsidR="00C55772" w:rsidRPr="00DC7310" w:rsidRDefault="00C55772" w:rsidP="00BA5DCA">
            <w:pPr>
              <w:pStyle w:val="TAC"/>
              <w:keepNext w:val="0"/>
              <w:keepLines w:val="0"/>
              <w:rPr>
                <w:rFonts w:cs="Arial"/>
              </w:rPr>
            </w:pPr>
            <w:r w:rsidRPr="00DC7310">
              <w:rPr>
                <w:rFonts w:cs="Arial"/>
                <w:szCs w:val="18"/>
              </w:rPr>
              <w:t>2167.5</w:t>
            </w:r>
          </w:p>
        </w:tc>
        <w:tc>
          <w:tcPr>
            <w:tcW w:w="357" w:type="pct"/>
            <w:gridSpan w:val="2"/>
            <w:shd w:val="clear" w:color="auto" w:fill="auto"/>
            <w:vAlign w:val="center"/>
          </w:tcPr>
          <w:p w14:paraId="3B0198D7" w14:textId="77777777" w:rsidR="00C55772" w:rsidRPr="00DC7310" w:rsidRDefault="00C55772" w:rsidP="00BA5DCA">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4751345D" w14:textId="77777777" w:rsidR="00C55772" w:rsidRPr="00DC7310" w:rsidRDefault="00C55772" w:rsidP="00BA5DCA">
            <w:pPr>
              <w:pStyle w:val="TAC"/>
              <w:keepNext w:val="0"/>
              <w:keepLines w:val="0"/>
              <w:rPr>
                <w:rFonts w:cs="Arial"/>
              </w:rPr>
            </w:pPr>
            <w:r w:rsidRPr="00DC7310">
              <w:rPr>
                <w:rFonts w:cs="Arial"/>
                <w:szCs w:val="18"/>
              </w:rPr>
              <w:t>N/A</w:t>
            </w:r>
          </w:p>
        </w:tc>
      </w:tr>
      <w:tr w:rsidR="00C55772" w:rsidRPr="00DC7310" w14:paraId="78F98C3C"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2E96255F"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vAlign w:val="center"/>
          </w:tcPr>
          <w:p w14:paraId="512482EE" w14:textId="77777777" w:rsidR="00C55772" w:rsidRPr="00DC7310" w:rsidRDefault="00C55772" w:rsidP="00BA5DCA">
            <w:pPr>
              <w:pStyle w:val="TAC"/>
              <w:keepNext w:val="0"/>
              <w:keepLines w:val="0"/>
              <w:rPr>
                <w:rFonts w:cs="Arial"/>
              </w:rPr>
            </w:pPr>
            <w:r w:rsidRPr="00DC7310">
              <w:rPr>
                <w:rFonts w:cs="Arial"/>
                <w:szCs w:val="18"/>
              </w:rPr>
              <w:t>n7</w:t>
            </w:r>
          </w:p>
        </w:tc>
        <w:tc>
          <w:tcPr>
            <w:tcW w:w="561" w:type="pct"/>
            <w:gridSpan w:val="2"/>
            <w:shd w:val="clear" w:color="auto" w:fill="auto"/>
            <w:noWrap/>
            <w:vAlign w:val="center"/>
          </w:tcPr>
          <w:p w14:paraId="00BFC100" w14:textId="77777777" w:rsidR="00C55772" w:rsidRPr="00DC7310" w:rsidRDefault="00C55772" w:rsidP="00BA5DCA">
            <w:pPr>
              <w:pStyle w:val="TAC"/>
              <w:keepNext w:val="0"/>
              <w:keepLines w:val="0"/>
              <w:rPr>
                <w:rFonts w:cs="Arial"/>
              </w:rPr>
            </w:pPr>
            <w:r w:rsidRPr="00DC7310">
              <w:rPr>
                <w:rFonts w:cs="Arial"/>
                <w:szCs w:val="18"/>
              </w:rPr>
              <w:t>2502.5</w:t>
            </w:r>
          </w:p>
        </w:tc>
        <w:tc>
          <w:tcPr>
            <w:tcW w:w="348" w:type="pct"/>
            <w:gridSpan w:val="2"/>
            <w:shd w:val="clear" w:color="auto" w:fill="auto"/>
            <w:noWrap/>
            <w:vAlign w:val="center"/>
          </w:tcPr>
          <w:p w14:paraId="575BDCFD"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7A39B465" w14:textId="77777777" w:rsidR="00C55772" w:rsidRPr="00DC7310" w:rsidRDefault="00C55772" w:rsidP="00BA5DCA">
            <w:pPr>
              <w:pStyle w:val="TAC"/>
              <w:keepNext w:val="0"/>
              <w:keepLines w:val="0"/>
              <w:rPr>
                <w:rFonts w:cs="Arial"/>
              </w:rPr>
            </w:pPr>
            <w:r w:rsidRPr="00DC7310">
              <w:rPr>
                <w:rFonts w:cs="Arial"/>
                <w:szCs w:val="18"/>
              </w:rPr>
              <w:t>25</w:t>
            </w:r>
          </w:p>
        </w:tc>
        <w:tc>
          <w:tcPr>
            <w:tcW w:w="539" w:type="pct"/>
            <w:gridSpan w:val="2"/>
            <w:shd w:val="clear" w:color="auto" w:fill="auto"/>
            <w:noWrap/>
            <w:vAlign w:val="center"/>
          </w:tcPr>
          <w:p w14:paraId="12CA6DDF" w14:textId="77777777" w:rsidR="00C55772" w:rsidRPr="00DC7310" w:rsidRDefault="00C55772" w:rsidP="00BA5DCA">
            <w:pPr>
              <w:pStyle w:val="TAC"/>
              <w:keepNext w:val="0"/>
              <w:keepLines w:val="0"/>
              <w:rPr>
                <w:rFonts w:cs="Arial"/>
              </w:rPr>
            </w:pPr>
            <w:r w:rsidRPr="00DC7310">
              <w:rPr>
                <w:rFonts w:cs="Arial"/>
                <w:szCs w:val="18"/>
              </w:rPr>
              <w:t>2622.5</w:t>
            </w:r>
          </w:p>
        </w:tc>
        <w:tc>
          <w:tcPr>
            <w:tcW w:w="357" w:type="pct"/>
            <w:gridSpan w:val="2"/>
            <w:shd w:val="clear" w:color="auto" w:fill="auto"/>
            <w:vAlign w:val="center"/>
          </w:tcPr>
          <w:p w14:paraId="7AE5BC21" w14:textId="77777777" w:rsidR="00C55772" w:rsidRPr="00DC7310" w:rsidRDefault="00C55772" w:rsidP="00BA5DCA">
            <w:pPr>
              <w:pStyle w:val="TAC"/>
              <w:keepNext w:val="0"/>
              <w:keepLines w:val="0"/>
              <w:rPr>
                <w:rFonts w:cs="Arial"/>
              </w:rPr>
            </w:pPr>
            <w:r w:rsidRPr="00DC7310">
              <w:rPr>
                <w:rFonts w:cs="Arial"/>
                <w:szCs w:val="18"/>
              </w:rPr>
              <w:t>N/A</w:t>
            </w:r>
          </w:p>
        </w:tc>
        <w:tc>
          <w:tcPr>
            <w:tcW w:w="612" w:type="pct"/>
            <w:gridSpan w:val="2"/>
            <w:shd w:val="clear" w:color="auto" w:fill="auto"/>
            <w:vAlign w:val="center"/>
          </w:tcPr>
          <w:p w14:paraId="5A6F4010" w14:textId="77777777" w:rsidR="00C55772" w:rsidRPr="00DC7310" w:rsidRDefault="00C55772" w:rsidP="00BA5DCA">
            <w:pPr>
              <w:pStyle w:val="TAC"/>
              <w:keepNext w:val="0"/>
              <w:keepLines w:val="0"/>
              <w:rPr>
                <w:rFonts w:cs="Arial"/>
              </w:rPr>
            </w:pPr>
            <w:r w:rsidRPr="00DC7310">
              <w:rPr>
                <w:rFonts w:cs="Arial"/>
                <w:szCs w:val="18"/>
              </w:rPr>
              <w:t>N/A</w:t>
            </w:r>
          </w:p>
        </w:tc>
      </w:tr>
      <w:tr w:rsidR="00C55772" w:rsidRPr="00DC7310" w14:paraId="6A8D1AAC"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1885E59E"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vAlign w:val="center"/>
          </w:tcPr>
          <w:p w14:paraId="63C68FC6" w14:textId="77777777" w:rsidR="00C55772" w:rsidRPr="00DC7310" w:rsidRDefault="00C55772" w:rsidP="00BA5DCA">
            <w:pPr>
              <w:pStyle w:val="TAC"/>
              <w:keepNext w:val="0"/>
              <w:keepLines w:val="0"/>
              <w:rPr>
                <w:rFonts w:cs="Arial"/>
              </w:rPr>
            </w:pPr>
            <w:r w:rsidRPr="00DC7310">
              <w:rPr>
                <w:rFonts w:cs="Arial"/>
                <w:szCs w:val="18"/>
              </w:rPr>
              <w:t>8</w:t>
            </w:r>
          </w:p>
        </w:tc>
        <w:tc>
          <w:tcPr>
            <w:tcW w:w="561" w:type="pct"/>
            <w:gridSpan w:val="2"/>
            <w:shd w:val="clear" w:color="auto" w:fill="auto"/>
            <w:noWrap/>
            <w:vAlign w:val="center"/>
          </w:tcPr>
          <w:p w14:paraId="538693AB" w14:textId="77777777" w:rsidR="00C55772" w:rsidRPr="00DC7310" w:rsidRDefault="00C55772" w:rsidP="00BA5DCA">
            <w:pPr>
              <w:pStyle w:val="TAC"/>
              <w:keepNext w:val="0"/>
              <w:keepLines w:val="0"/>
              <w:rPr>
                <w:rFonts w:cs="Arial"/>
              </w:rPr>
            </w:pPr>
            <w:r w:rsidRPr="00DC7310">
              <w:rPr>
                <w:rFonts w:cs="Arial"/>
                <w:szCs w:val="18"/>
                <w:lang w:eastAsia="zh-CN"/>
              </w:rPr>
              <w:t>N/A</w:t>
            </w:r>
          </w:p>
        </w:tc>
        <w:tc>
          <w:tcPr>
            <w:tcW w:w="348" w:type="pct"/>
            <w:gridSpan w:val="2"/>
            <w:shd w:val="clear" w:color="auto" w:fill="auto"/>
            <w:noWrap/>
            <w:vAlign w:val="center"/>
          </w:tcPr>
          <w:p w14:paraId="6CDBE0CF"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vAlign w:val="center"/>
          </w:tcPr>
          <w:p w14:paraId="4A4C4F4C" w14:textId="77777777" w:rsidR="00C55772" w:rsidRPr="00DC7310" w:rsidRDefault="00C55772" w:rsidP="00BA5DCA">
            <w:pPr>
              <w:pStyle w:val="TAC"/>
              <w:keepNext w:val="0"/>
              <w:keepLines w:val="0"/>
              <w:rPr>
                <w:rFonts w:cs="Arial"/>
              </w:rPr>
            </w:pPr>
            <w:r w:rsidRPr="00DC7310">
              <w:rPr>
                <w:rFonts w:cs="Arial"/>
                <w:szCs w:val="18"/>
              </w:rPr>
              <w:t>N/A</w:t>
            </w:r>
          </w:p>
        </w:tc>
        <w:tc>
          <w:tcPr>
            <w:tcW w:w="539" w:type="pct"/>
            <w:gridSpan w:val="2"/>
            <w:shd w:val="clear" w:color="auto" w:fill="auto"/>
            <w:noWrap/>
            <w:vAlign w:val="center"/>
          </w:tcPr>
          <w:p w14:paraId="6C8AF83D" w14:textId="77777777" w:rsidR="00C55772" w:rsidRPr="00DC7310" w:rsidRDefault="00C55772" w:rsidP="00BA5DCA">
            <w:pPr>
              <w:pStyle w:val="TAC"/>
              <w:keepNext w:val="0"/>
              <w:keepLines w:val="0"/>
              <w:rPr>
                <w:rFonts w:cs="Arial"/>
              </w:rPr>
            </w:pPr>
            <w:r w:rsidRPr="00DC7310">
              <w:rPr>
                <w:rFonts w:cs="Arial"/>
                <w:szCs w:val="18"/>
              </w:rPr>
              <w:t>927.5</w:t>
            </w:r>
          </w:p>
        </w:tc>
        <w:tc>
          <w:tcPr>
            <w:tcW w:w="357" w:type="pct"/>
            <w:gridSpan w:val="2"/>
            <w:shd w:val="clear" w:color="auto" w:fill="auto"/>
            <w:vAlign w:val="center"/>
          </w:tcPr>
          <w:p w14:paraId="2A623000" w14:textId="77777777" w:rsidR="00C55772" w:rsidRPr="00DC7310" w:rsidRDefault="00C55772" w:rsidP="00BA5DCA">
            <w:pPr>
              <w:pStyle w:val="TAC"/>
              <w:keepNext w:val="0"/>
              <w:keepLines w:val="0"/>
              <w:rPr>
                <w:rFonts w:cs="Arial"/>
              </w:rPr>
            </w:pPr>
            <w:r w:rsidRPr="00DC7310">
              <w:rPr>
                <w:rFonts w:cs="Arial"/>
                <w:szCs w:val="18"/>
              </w:rPr>
              <w:t>1.0</w:t>
            </w:r>
          </w:p>
        </w:tc>
        <w:tc>
          <w:tcPr>
            <w:tcW w:w="612" w:type="pct"/>
            <w:gridSpan w:val="2"/>
            <w:shd w:val="clear" w:color="auto" w:fill="auto"/>
            <w:vAlign w:val="center"/>
          </w:tcPr>
          <w:p w14:paraId="13D842F3" w14:textId="77777777" w:rsidR="00C55772" w:rsidRPr="00DC7310" w:rsidRDefault="00C55772" w:rsidP="00BA5DCA">
            <w:pPr>
              <w:pStyle w:val="TAC"/>
              <w:keepNext w:val="0"/>
              <w:keepLines w:val="0"/>
              <w:rPr>
                <w:rFonts w:cs="Arial"/>
              </w:rPr>
            </w:pPr>
            <w:r w:rsidRPr="00DC7310">
              <w:rPr>
                <w:rFonts w:cs="Arial"/>
                <w:szCs w:val="18"/>
              </w:rPr>
              <w:t>IMD5</w:t>
            </w:r>
          </w:p>
        </w:tc>
      </w:tr>
      <w:tr w:rsidR="00C55772" w:rsidRPr="00DC7310" w14:paraId="090AEF5D" w14:textId="77777777" w:rsidTr="000864C4">
        <w:trPr>
          <w:jc w:val="center"/>
        </w:trPr>
        <w:tc>
          <w:tcPr>
            <w:tcW w:w="1131" w:type="pct"/>
            <w:tcBorders>
              <w:top w:val="single" w:sz="4" w:space="0" w:color="auto"/>
              <w:bottom w:val="nil"/>
            </w:tcBorders>
            <w:shd w:val="clear" w:color="auto" w:fill="auto"/>
          </w:tcPr>
          <w:p w14:paraId="424533BE" w14:textId="77777777" w:rsidR="00C55772" w:rsidRPr="00DC7310" w:rsidRDefault="00C55772" w:rsidP="00BA5DCA">
            <w:pPr>
              <w:pStyle w:val="TAC"/>
              <w:keepNext w:val="0"/>
              <w:keepLines w:val="0"/>
              <w:rPr>
                <w:rFonts w:cs="Arial"/>
              </w:rPr>
            </w:pPr>
            <w:r w:rsidRPr="00DC7310">
              <w:rPr>
                <w:rFonts w:cs="Arial"/>
              </w:rPr>
              <w:t>DC_1A-8</w:t>
            </w:r>
            <w:r w:rsidRPr="00DC7310">
              <w:rPr>
                <w:rFonts w:eastAsia="Malgun Gothic" w:cs="Arial"/>
              </w:rPr>
              <w:t>A_</w:t>
            </w:r>
            <w:r w:rsidRPr="00DC7310">
              <w:rPr>
                <w:rFonts w:cs="Arial"/>
              </w:rPr>
              <w:t>n28A</w:t>
            </w:r>
          </w:p>
        </w:tc>
        <w:tc>
          <w:tcPr>
            <w:tcW w:w="410" w:type="pct"/>
            <w:shd w:val="clear" w:color="auto" w:fill="auto"/>
          </w:tcPr>
          <w:p w14:paraId="73DED224"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shd w:val="clear" w:color="auto" w:fill="auto"/>
            <w:noWrap/>
          </w:tcPr>
          <w:p w14:paraId="4630B247" w14:textId="77777777" w:rsidR="00C55772" w:rsidRPr="00DC7310" w:rsidRDefault="00C55772" w:rsidP="00BA5DCA">
            <w:pPr>
              <w:pStyle w:val="TAC"/>
              <w:keepNext w:val="0"/>
              <w:keepLines w:val="0"/>
              <w:rPr>
                <w:rFonts w:eastAsia="Malgun Gothic" w:cs="Arial"/>
                <w:szCs w:val="18"/>
                <w:lang w:eastAsia="ko-KR"/>
              </w:rPr>
            </w:pPr>
            <w:r w:rsidRPr="00DC7310">
              <w:rPr>
                <w:rFonts w:cs="Arial"/>
              </w:rPr>
              <w:t>1970</w:t>
            </w:r>
          </w:p>
        </w:tc>
        <w:tc>
          <w:tcPr>
            <w:tcW w:w="348" w:type="pct"/>
            <w:gridSpan w:val="2"/>
            <w:shd w:val="clear" w:color="auto" w:fill="auto"/>
            <w:noWrap/>
          </w:tcPr>
          <w:p w14:paraId="553429BB"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4D31BFE7"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089BDA03"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2160</w:t>
            </w:r>
          </w:p>
        </w:tc>
        <w:tc>
          <w:tcPr>
            <w:tcW w:w="357" w:type="pct"/>
            <w:gridSpan w:val="2"/>
            <w:shd w:val="clear" w:color="auto" w:fill="auto"/>
          </w:tcPr>
          <w:p w14:paraId="5E075771"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5AB26649"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166ACF8D" w14:textId="77777777" w:rsidTr="000864C4">
        <w:trPr>
          <w:jc w:val="center"/>
        </w:trPr>
        <w:tc>
          <w:tcPr>
            <w:tcW w:w="1131" w:type="pct"/>
            <w:tcBorders>
              <w:top w:val="nil"/>
              <w:bottom w:val="nil"/>
            </w:tcBorders>
            <w:shd w:val="clear" w:color="auto" w:fill="auto"/>
          </w:tcPr>
          <w:p w14:paraId="038D8B65" w14:textId="77777777" w:rsidR="00C55772" w:rsidRPr="00DC7310" w:rsidRDefault="00C55772" w:rsidP="00BA5DCA">
            <w:pPr>
              <w:pStyle w:val="TAC"/>
              <w:keepNext w:val="0"/>
              <w:keepLines w:val="0"/>
              <w:rPr>
                <w:rFonts w:cs="Arial"/>
              </w:rPr>
            </w:pPr>
          </w:p>
        </w:tc>
        <w:tc>
          <w:tcPr>
            <w:tcW w:w="410" w:type="pct"/>
            <w:shd w:val="clear" w:color="auto" w:fill="auto"/>
          </w:tcPr>
          <w:p w14:paraId="6829558A" w14:textId="77777777" w:rsidR="00C55772" w:rsidRPr="00DC7310" w:rsidRDefault="00C55772" w:rsidP="00BA5DCA">
            <w:pPr>
              <w:pStyle w:val="TAC"/>
              <w:keepNext w:val="0"/>
              <w:keepLines w:val="0"/>
              <w:rPr>
                <w:rFonts w:cs="Arial"/>
              </w:rPr>
            </w:pPr>
            <w:r w:rsidRPr="00DC7310">
              <w:rPr>
                <w:rFonts w:cs="Arial"/>
              </w:rPr>
              <w:t>n28</w:t>
            </w:r>
          </w:p>
        </w:tc>
        <w:tc>
          <w:tcPr>
            <w:tcW w:w="561" w:type="pct"/>
            <w:gridSpan w:val="2"/>
            <w:shd w:val="clear" w:color="auto" w:fill="auto"/>
            <w:noWrap/>
          </w:tcPr>
          <w:p w14:paraId="14C383A6" w14:textId="77777777" w:rsidR="00C55772" w:rsidRPr="00DC7310" w:rsidRDefault="00C55772" w:rsidP="00BA5DCA">
            <w:pPr>
              <w:pStyle w:val="TAC"/>
              <w:keepNext w:val="0"/>
              <w:keepLines w:val="0"/>
              <w:rPr>
                <w:rFonts w:eastAsia="Malgun Gothic" w:cs="Arial"/>
                <w:szCs w:val="18"/>
                <w:lang w:eastAsia="ko-KR"/>
              </w:rPr>
            </w:pPr>
            <w:r w:rsidRPr="00DC7310">
              <w:rPr>
                <w:rFonts w:cs="Arial"/>
              </w:rPr>
              <w:t>730</w:t>
            </w:r>
          </w:p>
        </w:tc>
        <w:tc>
          <w:tcPr>
            <w:tcW w:w="348" w:type="pct"/>
            <w:gridSpan w:val="2"/>
            <w:shd w:val="clear" w:color="auto" w:fill="auto"/>
            <w:noWrap/>
          </w:tcPr>
          <w:p w14:paraId="2B9E3C17"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70740E74"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2F5B58A6" w14:textId="77777777" w:rsidR="00C55772" w:rsidRPr="00DC7310" w:rsidRDefault="00C55772" w:rsidP="00BA5DCA">
            <w:pPr>
              <w:pStyle w:val="TAC"/>
              <w:keepNext w:val="0"/>
              <w:keepLines w:val="0"/>
              <w:rPr>
                <w:rFonts w:eastAsia="Malgun Gothic" w:cs="Arial"/>
                <w:szCs w:val="18"/>
                <w:lang w:eastAsia="ko-KR"/>
              </w:rPr>
            </w:pPr>
            <w:r w:rsidRPr="00DC7310">
              <w:rPr>
                <w:rFonts w:cs="Arial"/>
              </w:rPr>
              <w:t>785</w:t>
            </w:r>
          </w:p>
        </w:tc>
        <w:tc>
          <w:tcPr>
            <w:tcW w:w="357" w:type="pct"/>
            <w:gridSpan w:val="2"/>
            <w:shd w:val="clear" w:color="auto" w:fill="auto"/>
          </w:tcPr>
          <w:p w14:paraId="5E64B05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57CE0A37"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39136216" w14:textId="77777777" w:rsidTr="000864C4">
        <w:trPr>
          <w:jc w:val="center"/>
        </w:trPr>
        <w:tc>
          <w:tcPr>
            <w:tcW w:w="1131" w:type="pct"/>
            <w:tcBorders>
              <w:top w:val="nil"/>
              <w:bottom w:val="single" w:sz="4" w:space="0" w:color="auto"/>
            </w:tcBorders>
            <w:shd w:val="clear" w:color="auto" w:fill="auto"/>
          </w:tcPr>
          <w:p w14:paraId="1AA91976" w14:textId="77777777" w:rsidR="00C55772" w:rsidRPr="00DC7310" w:rsidRDefault="00C55772" w:rsidP="00BA5DCA">
            <w:pPr>
              <w:pStyle w:val="TAC"/>
              <w:keepNext w:val="0"/>
              <w:keepLines w:val="0"/>
              <w:rPr>
                <w:rFonts w:cs="Arial"/>
              </w:rPr>
            </w:pPr>
          </w:p>
        </w:tc>
        <w:tc>
          <w:tcPr>
            <w:tcW w:w="410" w:type="pct"/>
            <w:shd w:val="clear" w:color="auto" w:fill="auto"/>
          </w:tcPr>
          <w:p w14:paraId="6442710C" w14:textId="77777777" w:rsidR="00C55772" w:rsidRPr="00DC7310" w:rsidRDefault="00C55772" w:rsidP="00BA5DCA">
            <w:pPr>
              <w:pStyle w:val="TAC"/>
              <w:keepNext w:val="0"/>
              <w:keepLines w:val="0"/>
              <w:rPr>
                <w:rFonts w:cs="Arial"/>
              </w:rPr>
            </w:pPr>
            <w:r w:rsidRPr="00DC7310">
              <w:rPr>
                <w:rFonts w:cs="Arial"/>
              </w:rPr>
              <w:t>8</w:t>
            </w:r>
          </w:p>
        </w:tc>
        <w:tc>
          <w:tcPr>
            <w:tcW w:w="561" w:type="pct"/>
            <w:gridSpan w:val="2"/>
            <w:shd w:val="clear" w:color="auto" w:fill="auto"/>
            <w:noWrap/>
          </w:tcPr>
          <w:p w14:paraId="63F7C781" w14:textId="77777777" w:rsidR="00C55772" w:rsidRPr="00DC7310" w:rsidRDefault="00C55772" w:rsidP="00BA5DCA">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33AD7A27"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2133FF4A" w14:textId="77777777" w:rsidR="00C55772" w:rsidRPr="00DC7310" w:rsidRDefault="00C55772" w:rsidP="00BA5DCA">
            <w:pPr>
              <w:pStyle w:val="TAC"/>
              <w:keepNext w:val="0"/>
              <w:keepLines w:val="0"/>
              <w:rPr>
                <w:rFonts w:eastAsia="Malgun Gothic" w:cs="Arial"/>
                <w:szCs w:val="18"/>
                <w:lang w:eastAsia="ko-KR"/>
              </w:rPr>
            </w:pPr>
            <w:r w:rsidRPr="00DC7310">
              <w:rPr>
                <w:rFonts w:cs="Arial"/>
              </w:rPr>
              <w:t>N/A</w:t>
            </w:r>
          </w:p>
        </w:tc>
        <w:tc>
          <w:tcPr>
            <w:tcW w:w="539" w:type="pct"/>
            <w:gridSpan w:val="2"/>
            <w:shd w:val="clear" w:color="auto" w:fill="auto"/>
            <w:noWrap/>
          </w:tcPr>
          <w:p w14:paraId="62D57A8B" w14:textId="77777777" w:rsidR="00C55772" w:rsidRPr="00DC7310" w:rsidRDefault="00C55772" w:rsidP="00BA5DCA">
            <w:pPr>
              <w:pStyle w:val="TAC"/>
              <w:keepNext w:val="0"/>
              <w:keepLines w:val="0"/>
              <w:rPr>
                <w:rFonts w:eastAsia="Malgun Gothic" w:cs="Arial"/>
                <w:szCs w:val="18"/>
                <w:lang w:eastAsia="ko-KR"/>
              </w:rPr>
            </w:pPr>
            <w:r w:rsidRPr="00DC7310">
              <w:rPr>
                <w:rFonts w:cs="Arial"/>
              </w:rPr>
              <w:t>950</w:t>
            </w:r>
          </w:p>
        </w:tc>
        <w:tc>
          <w:tcPr>
            <w:tcW w:w="357" w:type="pct"/>
            <w:gridSpan w:val="2"/>
            <w:shd w:val="clear" w:color="auto" w:fill="auto"/>
          </w:tcPr>
          <w:p w14:paraId="32CB1D55" w14:textId="77777777" w:rsidR="00C55772" w:rsidRPr="00DC7310" w:rsidRDefault="00C55772" w:rsidP="00BA5DCA">
            <w:pPr>
              <w:pStyle w:val="TAC"/>
              <w:keepNext w:val="0"/>
              <w:keepLines w:val="0"/>
              <w:rPr>
                <w:rFonts w:cs="Arial"/>
              </w:rPr>
            </w:pPr>
            <w:r w:rsidRPr="00DC7310">
              <w:rPr>
                <w:rFonts w:cs="Arial"/>
              </w:rPr>
              <w:t>3.3</w:t>
            </w:r>
          </w:p>
        </w:tc>
        <w:tc>
          <w:tcPr>
            <w:tcW w:w="612" w:type="pct"/>
            <w:gridSpan w:val="2"/>
            <w:shd w:val="clear" w:color="auto" w:fill="auto"/>
          </w:tcPr>
          <w:p w14:paraId="353122DE" w14:textId="77777777" w:rsidR="00C55772" w:rsidRPr="00DC7310" w:rsidRDefault="00C55772" w:rsidP="00BA5DCA">
            <w:pPr>
              <w:pStyle w:val="TAC"/>
              <w:keepNext w:val="0"/>
              <w:keepLines w:val="0"/>
              <w:rPr>
                <w:rFonts w:cs="Arial"/>
              </w:rPr>
            </w:pPr>
            <w:r w:rsidRPr="00DC7310">
              <w:rPr>
                <w:rFonts w:cs="Arial"/>
              </w:rPr>
              <w:t>IMD5</w:t>
            </w:r>
          </w:p>
        </w:tc>
      </w:tr>
      <w:tr w:rsidR="00C55772" w:rsidRPr="00DC7310" w14:paraId="1A918F91" w14:textId="77777777" w:rsidTr="000864C4">
        <w:trPr>
          <w:jc w:val="center"/>
        </w:trPr>
        <w:tc>
          <w:tcPr>
            <w:tcW w:w="1131" w:type="pct"/>
            <w:tcBorders>
              <w:top w:val="single" w:sz="4" w:space="0" w:color="auto"/>
              <w:bottom w:val="nil"/>
            </w:tcBorders>
            <w:shd w:val="clear" w:color="auto" w:fill="auto"/>
          </w:tcPr>
          <w:p w14:paraId="37A6ABC0" w14:textId="77777777" w:rsidR="00C55772" w:rsidRPr="00DC7310" w:rsidRDefault="00C55772" w:rsidP="00BA5DCA">
            <w:pPr>
              <w:pStyle w:val="TAC"/>
              <w:keepNext w:val="0"/>
              <w:keepLines w:val="0"/>
              <w:rPr>
                <w:rFonts w:cs="Arial"/>
              </w:rPr>
            </w:pPr>
            <w:r w:rsidRPr="00DC7310">
              <w:t>DC_1A-8</w:t>
            </w:r>
            <w:r w:rsidRPr="00DC7310">
              <w:rPr>
                <w:rFonts w:eastAsia="Malgun Gothic"/>
              </w:rPr>
              <w:t>A_n</w:t>
            </w:r>
            <w:r w:rsidRPr="00DC7310">
              <w:t>40A</w:t>
            </w:r>
          </w:p>
        </w:tc>
        <w:tc>
          <w:tcPr>
            <w:tcW w:w="410" w:type="pct"/>
            <w:shd w:val="clear" w:color="auto" w:fill="auto"/>
          </w:tcPr>
          <w:p w14:paraId="1017C2B7"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7A959169" w14:textId="77777777" w:rsidR="00C55772" w:rsidRPr="00DC7310" w:rsidRDefault="00C55772" w:rsidP="00BA5DCA">
            <w:pPr>
              <w:pStyle w:val="TAC"/>
              <w:keepNext w:val="0"/>
              <w:keepLines w:val="0"/>
              <w:rPr>
                <w:rFonts w:cs="Arial"/>
              </w:rPr>
            </w:pPr>
            <w:r w:rsidRPr="00DC7310">
              <w:t>1930</w:t>
            </w:r>
          </w:p>
        </w:tc>
        <w:tc>
          <w:tcPr>
            <w:tcW w:w="348" w:type="pct"/>
            <w:gridSpan w:val="2"/>
            <w:shd w:val="clear" w:color="auto" w:fill="auto"/>
            <w:noWrap/>
          </w:tcPr>
          <w:p w14:paraId="56F86C6B"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136427B4"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0453EE46" w14:textId="77777777" w:rsidR="00C55772" w:rsidRPr="00DC7310" w:rsidRDefault="00C55772" w:rsidP="00BA5DCA">
            <w:pPr>
              <w:pStyle w:val="TAC"/>
              <w:keepNext w:val="0"/>
              <w:keepLines w:val="0"/>
              <w:rPr>
                <w:rFonts w:cs="Arial"/>
              </w:rPr>
            </w:pPr>
            <w:r w:rsidRPr="00DC7310">
              <w:t>2120</w:t>
            </w:r>
          </w:p>
        </w:tc>
        <w:tc>
          <w:tcPr>
            <w:tcW w:w="357" w:type="pct"/>
            <w:gridSpan w:val="2"/>
            <w:shd w:val="clear" w:color="auto" w:fill="auto"/>
          </w:tcPr>
          <w:p w14:paraId="22E8AAA7"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52E79D7C"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65A60CBE" w14:textId="77777777" w:rsidTr="000864C4">
        <w:trPr>
          <w:jc w:val="center"/>
        </w:trPr>
        <w:tc>
          <w:tcPr>
            <w:tcW w:w="1131" w:type="pct"/>
            <w:tcBorders>
              <w:top w:val="nil"/>
              <w:bottom w:val="nil"/>
            </w:tcBorders>
            <w:shd w:val="clear" w:color="auto" w:fill="auto"/>
          </w:tcPr>
          <w:p w14:paraId="5D3D6845" w14:textId="77777777" w:rsidR="00C55772" w:rsidRPr="00DC7310" w:rsidRDefault="00C55772" w:rsidP="00BA5DCA">
            <w:pPr>
              <w:pStyle w:val="TAC"/>
              <w:keepNext w:val="0"/>
              <w:keepLines w:val="0"/>
              <w:rPr>
                <w:rFonts w:cs="Arial"/>
              </w:rPr>
            </w:pPr>
          </w:p>
        </w:tc>
        <w:tc>
          <w:tcPr>
            <w:tcW w:w="410" w:type="pct"/>
            <w:shd w:val="clear" w:color="auto" w:fill="auto"/>
          </w:tcPr>
          <w:p w14:paraId="17D5FA8E" w14:textId="77777777" w:rsidR="00C55772" w:rsidRPr="00DC7310" w:rsidRDefault="00C55772" w:rsidP="00BA5DCA">
            <w:pPr>
              <w:pStyle w:val="TAC"/>
              <w:keepNext w:val="0"/>
              <w:keepLines w:val="0"/>
              <w:rPr>
                <w:rFonts w:cs="Arial"/>
              </w:rPr>
            </w:pPr>
            <w:r w:rsidRPr="00DC7310">
              <w:t>8</w:t>
            </w:r>
          </w:p>
        </w:tc>
        <w:tc>
          <w:tcPr>
            <w:tcW w:w="561" w:type="pct"/>
            <w:gridSpan w:val="2"/>
            <w:shd w:val="clear" w:color="auto" w:fill="auto"/>
            <w:noWrap/>
          </w:tcPr>
          <w:p w14:paraId="06F9EB1D" w14:textId="77777777" w:rsidR="00C55772" w:rsidRPr="00DC7310" w:rsidRDefault="00C55772" w:rsidP="00BA5DCA">
            <w:pPr>
              <w:pStyle w:val="TAC"/>
              <w:keepNext w:val="0"/>
              <w:keepLines w:val="0"/>
              <w:rPr>
                <w:rFonts w:cs="Arial"/>
              </w:rPr>
            </w:pPr>
            <w:r w:rsidRPr="00DC7310">
              <w:t>N/A</w:t>
            </w:r>
          </w:p>
        </w:tc>
        <w:tc>
          <w:tcPr>
            <w:tcW w:w="348" w:type="pct"/>
            <w:gridSpan w:val="2"/>
            <w:shd w:val="clear" w:color="auto" w:fill="auto"/>
            <w:noWrap/>
          </w:tcPr>
          <w:p w14:paraId="3CBD5CA0"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47973C98" w14:textId="77777777" w:rsidR="00C55772" w:rsidRPr="00DC7310" w:rsidRDefault="00C55772" w:rsidP="00BA5DCA">
            <w:pPr>
              <w:pStyle w:val="TAC"/>
              <w:keepNext w:val="0"/>
              <w:keepLines w:val="0"/>
              <w:rPr>
                <w:rFonts w:cs="Arial"/>
              </w:rPr>
            </w:pPr>
            <w:r w:rsidRPr="00DC7310">
              <w:t>N/A</w:t>
            </w:r>
          </w:p>
        </w:tc>
        <w:tc>
          <w:tcPr>
            <w:tcW w:w="539" w:type="pct"/>
            <w:gridSpan w:val="2"/>
            <w:shd w:val="clear" w:color="auto" w:fill="auto"/>
            <w:noWrap/>
          </w:tcPr>
          <w:p w14:paraId="0FFC5E3A" w14:textId="77777777" w:rsidR="00C55772" w:rsidRPr="00DC7310" w:rsidRDefault="00C55772" w:rsidP="00BA5DCA">
            <w:pPr>
              <w:pStyle w:val="TAC"/>
              <w:keepNext w:val="0"/>
              <w:keepLines w:val="0"/>
              <w:rPr>
                <w:rFonts w:cs="Arial"/>
              </w:rPr>
            </w:pPr>
            <w:r w:rsidRPr="00DC7310">
              <w:t>930</w:t>
            </w:r>
          </w:p>
        </w:tc>
        <w:tc>
          <w:tcPr>
            <w:tcW w:w="357" w:type="pct"/>
            <w:gridSpan w:val="2"/>
            <w:shd w:val="clear" w:color="auto" w:fill="auto"/>
          </w:tcPr>
          <w:p w14:paraId="5FB783BA" w14:textId="77777777" w:rsidR="00C55772" w:rsidRPr="00DC7310" w:rsidRDefault="00C55772" w:rsidP="00BA5DCA">
            <w:pPr>
              <w:pStyle w:val="TAC"/>
              <w:keepNext w:val="0"/>
              <w:keepLines w:val="0"/>
              <w:rPr>
                <w:rFonts w:cs="Arial"/>
              </w:rPr>
            </w:pPr>
            <w:r w:rsidRPr="00DC7310">
              <w:t>8.0</w:t>
            </w:r>
          </w:p>
        </w:tc>
        <w:tc>
          <w:tcPr>
            <w:tcW w:w="612" w:type="pct"/>
            <w:gridSpan w:val="2"/>
            <w:shd w:val="clear" w:color="auto" w:fill="auto"/>
          </w:tcPr>
          <w:p w14:paraId="1E455A4D" w14:textId="77777777" w:rsidR="00C55772" w:rsidRPr="00DC7310" w:rsidRDefault="00C55772" w:rsidP="00BA5DCA">
            <w:pPr>
              <w:pStyle w:val="TAC"/>
              <w:keepNext w:val="0"/>
              <w:keepLines w:val="0"/>
              <w:rPr>
                <w:rFonts w:cs="Arial"/>
              </w:rPr>
            </w:pPr>
            <w:r w:rsidRPr="00DC7310">
              <w:rPr>
                <w:szCs w:val="24"/>
              </w:rPr>
              <w:t>IMD4</w:t>
            </w:r>
          </w:p>
        </w:tc>
      </w:tr>
      <w:tr w:rsidR="00C55772" w:rsidRPr="00DC7310" w14:paraId="6535B906" w14:textId="77777777" w:rsidTr="000864C4">
        <w:trPr>
          <w:jc w:val="center"/>
        </w:trPr>
        <w:tc>
          <w:tcPr>
            <w:tcW w:w="1131" w:type="pct"/>
            <w:tcBorders>
              <w:top w:val="nil"/>
              <w:bottom w:val="nil"/>
            </w:tcBorders>
            <w:shd w:val="clear" w:color="auto" w:fill="auto"/>
          </w:tcPr>
          <w:p w14:paraId="2E43CDE2" w14:textId="77777777" w:rsidR="00C55772" w:rsidRPr="00DC7310" w:rsidRDefault="00C55772" w:rsidP="00BA5DCA">
            <w:pPr>
              <w:pStyle w:val="TAC"/>
              <w:keepNext w:val="0"/>
              <w:keepLines w:val="0"/>
              <w:rPr>
                <w:rFonts w:cs="Arial"/>
              </w:rPr>
            </w:pPr>
          </w:p>
        </w:tc>
        <w:tc>
          <w:tcPr>
            <w:tcW w:w="410" w:type="pct"/>
            <w:shd w:val="clear" w:color="auto" w:fill="auto"/>
          </w:tcPr>
          <w:p w14:paraId="7A3E306A" w14:textId="77777777" w:rsidR="00C55772" w:rsidRPr="00DC7310" w:rsidRDefault="00C55772" w:rsidP="00BA5DCA">
            <w:pPr>
              <w:pStyle w:val="TAC"/>
              <w:keepNext w:val="0"/>
              <w:keepLines w:val="0"/>
              <w:rPr>
                <w:rFonts w:cs="Arial"/>
              </w:rPr>
            </w:pPr>
            <w:r w:rsidRPr="00DC7310">
              <w:t>n40</w:t>
            </w:r>
          </w:p>
        </w:tc>
        <w:tc>
          <w:tcPr>
            <w:tcW w:w="561" w:type="pct"/>
            <w:gridSpan w:val="2"/>
            <w:shd w:val="clear" w:color="auto" w:fill="auto"/>
            <w:noWrap/>
          </w:tcPr>
          <w:p w14:paraId="3ED44021" w14:textId="77777777" w:rsidR="00C55772" w:rsidRPr="00DC7310" w:rsidRDefault="00C55772" w:rsidP="00BA5DCA">
            <w:pPr>
              <w:pStyle w:val="TAC"/>
              <w:keepNext w:val="0"/>
              <w:keepLines w:val="0"/>
              <w:rPr>
                <w:rFonts w:cs="Arial"/>
              </w:rPr>
            </w:pPr>
            <w:r w:rsidRPr="00DC7310">
              <w:t>2395</w:t>
            </w:r>
          </w:p>
        </w:tc>
        <w:tc>
          <w:tcPr>
            <w:tcW w:w="348" w:type="pct"/>
            <w:gridSpan w:val="2"/>
            <w:shd w:val="clear" w:color="auto" w:fill="auto"/>
            <w:noWrap/>
          </w:tcPr>
          <w:p w14:paraId="6FAD01EF"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5B3026C2"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614BC0E8" w14:textId="77777777" w:rsidR="00C55772" w:rsidRPr="00DC7310" w:rsidRDefault="00C55772" w:rsidP="00BA5DCA">
            <w:pPr>
              <w:pStyle w:val="TAC"/>
              <w:keepNext w:val="0"/>
              <w:keepLines w:val="0"/>
              <w:rPr>
                <w:rFonts w:cs="Arial"/>
              </w:rPr>
            </w:pPr>
            <w:r w:rsidRPr="00DC7310">
              <w:t>2395</w:t>
            </w:r>
          </w:p>
        </w:tc>
        <w:tc>
          <w:tcPr>
            <w:tcW w:w="357" w:type="pct"/>
            <w:gridSpan w:val="2"/>
            <w:shd w:val="clear" w:color="auto" w:fill="auto"/>
          </w:tcPr>
          <w:p w14:paraId="32347BB8"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227B09DA"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5020D6EF" w14:textId="77777777" w:rsidTr="000864C4">
        <w:trPr>
          <w:jc w:val="center"/>
        </w:trPr>
        <w:tc>
          <w:tcPr>
            <w:tcW w:w="1131" w:type="pct"/>
            <w:tcBorders>
              <w:top w:val="nil"/>
              <w:bottom w:val="nil"/>
            </w:tcBorders>
            <w:shd w:val="clear" w:color="auto" w:fill="auto"/>
          </w:tcPr>
          <w:p w14:paraId="59080A4C" w14:textId="77777777" w:rsidR="00C55772" w:rsidRPr="00DC7310" w:rsidRDefault="00C55772" w:rsidP="00BA5DCA">
            <w:pPr>
              <w:pStyle w:val="TAC"/>
              <w:keepNext w:val="0"/>
              <w:keepLines w:val="0"/>
              <w:rPr>
                <w:rFonts w:cs="Arial"/>
              </w:rPr>
            </w:pPr>
          </w:p>
        </w:tc>
        <w:tc>
          <w:tcPr>
            <w:tcW w:w="410" w:type="pct"/>
            <w:shd w:val="clear" w:color="auto" w:fill="auto"/>
          </w:tcPr>
          <w:p w14:paraId="247FEDC3"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5AD117BF" w14:textId="77777777" w:rsidR="00C55772" w:rsidRPr="00DC7310" w:rsidRDefault="00C55772" w:rsidP="00BA5DCA">
            <w:pPr>
              <w:pStyle w:val="TAC"/>
              <w:keepNext w:val="0"/>
              <w:keepLines w:val="0"/>
              <w:rPr>
                <w:rFonts w:cs="Arial"/>
              </w:rPr>
            </w:pPr>
            <w:r w:rsidRPr="00DC7310">
              <w:t>N/A</w:t>
            </w:r>
          </w:p>
        </w:tc>
        <w:tc>
          <w:tcPr>
            <w:tcW w:w="348" w:type="pct"/>
            <w:gridSpan w:val="2"/>
            <w:shd w:val="clear" w:color="auto" w:fill="auto"/>
            <w:noWrap/>
          </w:tcPr>
          <w:p w14:paraId="2288E649"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78F74792" w14:textId="77777777" w:rsidR="00C55772" w:rsidRPr="00DC7310" w:rsidRDefault="00C55772" w:rsidP="00BA5DCA">
            <w:pPr>
              <w:pStyle w:val="TAC"/>
              <w:keepNext w:val="0"/>
              <w:keepLines w:val="0"/>
              <w:rPr>
                <w:rFonts w:cs="Arial"/>
              </w:rPr>
            </w:pPr>
            <w:r w:rsidRPr="00DC7310">
              <w:t>N/A</w:t>
            </w:r>
          </w:p>
        </w:tc>
        <w:tc>
          <w:tcPr>
            <w:tcW w:w="539" w:type="pct"/>
            <w:gridSpan w:val="2"/>
            <w:shd w:val="clear" w:color="auto" w:fill="auto"/>
            <w:noWrap/>
          </w:tcPr>
          <w:p w14:paraId="4181B010" w14:textId="77777777" w:rsidR="00C55772" w:rsidRPr="00DC7310" w:rsidRDefault="00C55772" w:rsidP="00BA5DCA">
            <w:pPr>
              <w:pStyle w:val="TAC"/>
              <w:keepNext w:val="0"/>
              <w:keepLines w:val="0"/>
              <w:rPr>
                <w:rFonts w:cs="Arial"/>
              </w:rPr>
            </w:pPr>
            <w:r w:rsidRPr="00DC7310">
              <w:t>2135</w:t>
            </w:r>
          </w:p>
        </w:tc>
        <w:tc>
          <w:tcPr>
            <w:tcW w:w="357" w:type="pct"/>
            <w:gridSpan w:val="2"/>
            <w:shd w:val="clear" w:color="auto" w:fill="auto"/>
          </w:tcPr>
          <w:p w14:paraId="274C31C0" w14:textId="77777777" w:rsidR="00C55772" w:rsidRPr="00DC7310" w:rsidRDefault="00C55772" w:rsidP="00BA5DCA">
            <w:pPr>
              <w:pStyle w:val="TAC"/>
              <w:keepNext w:val="0"/>
              <w:keepLines w:val="0"/>
              <w:rPr>
                <w:rFonts w:cs="Arial"/>
              </w:rPr>
            </w:pPr>
            <w:r w:rsidRPr="00DC7310">
              <w:t>5.3</w:t>
            </w:r>
          </w:p>
        </w:tc>
        <w:tc>
          <w:tcPr>
            <w:tcW w:w="612" w:type="pct"/>
            <w:gridSpan w:val="2"/>
            <w:shd w:val="clear" w:color="auto" w:fill="auto"/>
          </w:tcPr>
          <w:p w14:paraId="311D67B8" w14:textId="77777777" w:rsidR="00C55772" w:rsidRPr="00DC7310" w:rsidRDefault="00C55772" w:rsidP="00BA5DCA">
            <w:pPr>
              <w:pStyle w:val="TAC"/>
              <w:keepNext w:val="0"/>
              <w:keepLines w:val="0"/>
              <w:rPr>
                <w:rFonts w:cs="Arial"/>
              </w:rPr>
            </w:pPr>
            <w:r w:rsidRPr="00DC7310">
              <w:rPr>
                <w:szCs w:val="24"/>
              </w:rPr>
              <w:t>IMD5</w:t>
            </w:r>
          </w:p>
        </w:tc>
      </w:tr>
      <w:tr w:rsidR="00C55772" w:rsidRPr="00DC7310" w14:paraId="66669072" w14:textId="77777777" w:rsidTr="000864C4">
        <w:trPr>
          <w:jc w:val="center"/>
        </w:trPr>
        <w:tc>
          <w:tcPr>
            <w:tcW w:w="1131" w:type="pct"/>
            <w:tcBorders>
              <w:top w:val="nil"/>
              <w:bottom w:val="nil"/>
            </w:tcBorders>
            <w:shd w:val="clear" w:color="auto" w:fill="auto"/>
          </w:tcPr>
          <w:p w14:paraId="16E2678B" w14:textId="77777777" w:rsidR="00C55772" w:rsidRPr="00DC7310" w:rsidRDefault="00C55772" w:rsidP="00BA5DCA">
            <w:pPr>
              <w:pStyle w:val="TAC"/>
              <w:keepNext w:val="0"/>
              <w:keepLines w:val="0"/>
              <w:rPr>
                <w:rFonts w:cs="Arial"/>
              </w:rPr>
            </w:pPr>
          </w:p>
        </w:tc>
        <w:tc>
          <w:tcPr>
            <w:tcW w:w="410" w:type="pct"/>
            <w:shd w:val="clear" w:color="auto" w:fill="auto"/>
          </w:tcPr>
          <w:p w14:paraId="06AAF560" w14:textId="77777777" w:rsidR="00C55772" w:rsidRPr="00DC7310" w:rsidRDefault="00C55772" w:rsidP="00BA5DCA">
            <w:pPr>
              <w:pStyle w:val="TAC"/>
              <w:keepNext w:val="0"/>
              <w:keepLines w:val="0"/>
              <w:rPr>
                <w:rFonts w:cs="Arial"/>
              </w:rPr>
            </w:pPr>
            <w:r w:rsidRPr="00DC7310">
              <w:t>8</w:t>
            </w:r>
          </w:p>
        </w:tc>
        <w:tc>
          <w:tcPr>
            <w:tcW w:w="561" w:type="pct"/>
            <w:gridSpan w:val="2"/>
            <w:shd w:val="clear" w:color="auto" w:fill="auto"/>
            <w:noWrap/>
          </w:tcPr>
          <w:p w14:paraId="679407FD" w14:textId="77777777" w:rsidR="00C55772" w:rsidRPr="00DC7310" w:rsidRDefault="00C55772" w:rsidP="00BA5DCA">
            <w:pPr>
              <w:pStyle w:val="TAC"/>
              <w:keepNext w:val="0"/>
              <w:keepLines w:val="0"/>
              <w:rPr>
                <w:rFonts w:cs="Arial"/>
              </w:rPr>
            </w:pPr>
            <w:r w:rsidRPr="00DC7310">
              <w:t>885</w:t>
            </w:r>
          </w:p>
        </w:tc>
        <w:tc>
          <w:tcPr>
            <w:tcW w:w="348" w:type="pct"/>
            <w:gridSpan w:val="2"/>
            <w:shd w:val="clear" w:color="auto" w:fill="auto"/>
            <w:noWrap/>
          </w:tcPr>
          <w:p w14:paraId="350363E1"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5E1B88F3"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6161C6CA" w14:textId="77777777" w:rsidR="00C55772" w:rsidRPr="00DC7310" w:rsidRDefault="00C55772" w:rsidP="00BA5DCA">
            <w:pPr>
              <w:pStyle w:val="TAC"/>
              <w:keepNext w:val="0"/>
              <w:keepLines w:val="0"/>
              <w:rPr>
                <w:rFonts w:cs="Arial"/>
              </w:rPr>
            </w:pPr>
            <w:r w:rsidRPr="00DC7310">
              <w:t>930</w:t>
            </w:r>
          </w:p>
        </w:tc>
        <w:tc>
          <w:tcPr>
            <w:tcW w:w="357" w:type="pct"/>
            <w:gridSpan w:val="2"/>
            <w:shd w:val="clear" w:color="auto" w:fill="auto"/>
          </w:tcPr>
          <w:p w14:paraId="7F141E87"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41E41781"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01C0DA3F" w14:textId="77777777" w:rsidTr="000864C4">
        <w:trPr>
          <w:jc w:val="center"/>
        </w:trPr>
        <w:tc>
          <w:tcPr>
            <w:tcW w:w="1131" w:type="pct"/>
            <w:tcBorders>
              <w:top w:val="nil"/>
              <w:bottom w:val="single" w:sz="4" w:space="0" w:color="auto"/>
            </w:tcBorders>
            <w:shd w:val="clear" w:color="auto" w:fill="auto"/>
          </w:tcPr>
          <w:p w14:paraId="07C0446D" w14:textId="77777777" w:rsidR="00C55772" w:rsidRPr="00DC7310" w:rsidRDefault="00C55772" w:rsidP="00BA5DCA">
            <w:pPr>
              <w:pStyle w:val="TAC"/>
              <w:keepNext w:val="0"/>
              <w:keepLines w:val="0"/>
              <w:rPr>
                <w:rFonts w:cs="Arial"/>
              </w:rPr>
            </w:pPr>
          </w:p>
        </w:tc>
        <w:tc>
          <w:tcPr>
            <w:tcW w:w="410" w:type="pct"/>
            <w:shd w:val="clear" w:color="auto" w:fill="auto"/>
          </w:tcPr>
          <w:p w14:paraId="760DC95C" w14:textId="77777777" w:rsidR="00C55772" w:rsidRPr="00DC7310" w:rsidRDefault="00C55772" w:rsidP="00BA5DCA">
            <w:pPr>
              <w:pStyle w:val="TAC"/>
              <w:keepNext w:val="0"/>
              <w:keepLines w:val="0"/>
              <w:rPr>
                <w:rFonts w:cs="Arial"/>
              </w:rPr>
            </w:pPr>
            <w:r w:rsidRPr="00DC7310">
              <w:t>n40</w:t>
            </w:r>
          </w:p>
        </w:tc>
        <w:tc>
          <w:tcPr>
            <w:tcW w:w="561" w:type="pct"/>
            <w:gridSpan w:val="2"/>
            <w:shd w:val="clear" w:color="auto" w:fill="auto"/>
            <w:noWrap/>
          </w:tcPr>
          <w:p w14:paraId="09F2BE5E" w14:textId="77777777" w:rsidR="00C55772" w:rsidRPr="00DC7310" w:rsidRDefault="00C55772" w:rsidP="00BA5DCA">
            <w:pPr>
              <w:pStyle w:val="TAC"/>
              <w:keepNext w:val="0"/>
              <w:keepLines w:val="0"/>
              <w:rPr>
                <w:rFonts w:cs="Arial"/>
              </w:rPr>
            </w:pPr>
            <w:r w:rsidRPr="00DC7310">
              <w:t>2395</w:t>
            </w:r>
          </w:p>
        </w:tc>
        <w:tc>
          <w:tcPr>
            <w:tcW w:w="348" w:type="pct"/>
            <w:gridSpan w:val="2"/>
            <w:shd w:val="clear" w:color="auto" w:fill="auto"/>
            <w:noWrap/>
          </w:tcPr>
          <w:p w14:paraId="407DDE03"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37BAE5F8"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18151C82" w14:textId="77777777" w:rsidR="00C55772" w:rsidRPr="00DC7310" w:rsidRDefault="00C55772" w:rsidP="00BA5DCA">
            <w:pPr>
              <w:pStyle w:val="TAC"/>
              <w:keepNext w:val="0"/>
              <w:keepLines w:val="0"/>
              <w:rPr>
                <w:rFonts w:cs="Arial"/>
              </w:rPr>
            </w:pPr>
            <w:r w:rsidRPr="00DC7310">
              <w:t>2395</w:t>
            </w:r>
          </w:p>
        </w:tc>
        <w:tc>
          <w:tcPr>
            <w:tcW w:w="357" w:type="pct"/>
            <w:gridSpan w:val="2"/>
            <w:shd w:val="clear" w:color="auto" w:fill="auto"/>
          </w:tcPr>
          <w:p w14:paraId="7CF370A7"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2235B72C"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467927D4" w14:textId="77777777" w:rsidTr="000864C4">
        <w:trPr>
          <w:jc w:val="center"/>
        </w:trPr>
        <w:tc>
          <w:tcPr>
            <w:tcW w:w="1131" w:type="pct"/>
            <w:tcBorders>
              <w:top w:val="single" w:sz="4" w:space="0" w:color="auto"/>
              <w:left w:val="single" w:sz="4" w:space="0" w:color="auto"/>
              <w:bottom w:val="nil"/>
              <w:right w:val="single" w:sz="4" w:space="0" w:color="auto"/>
            </w:tcBorders>
          </w:tcPr>
          <w:p w14:paraId="5E814C65"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215CB0A9" w14:textId="77777777" w:rsidR="00C55772" w:rsidRPr="00DC7310" w:rsidRDefault="00C55772" w:rsidP="00BA5DCA">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7BF2186F" w14:textId="77777777" w:rsidR="00C55772" w:rsidRPr="00DC7310" w:rsidRDefault="00C55772" w:rsidP="00BA5DCA">
            <w:pPr>
              <w:pStyle w:val="TAC"/>
              <w:keepNext w:val="0"/>
              <w:keepLines w:val="0"/>
            </w:pPr>
            <w:r w:rsidRPr="00DC7310">
              <w:rPr>
                <w:rFonts w:eastAsia="Malgun Gothic" w:cs="Arial"/>
                <w:szCs w:val="18"/>
                <w:lang w:eastAsia="ko-KR"/>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11A060C0"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0AC5421" w14:textId="77777777" w:rsidR="00C55772" w:rsidRPr="00DC7310" w:rsidRDefault="00C55772" w:rsidP="00BA5DCA">
            <w:pPr>
              <w:pStyle w:val="TAC"/>
              <w:keepNext w:val="0"/>
              <w:keepLines w:val="0"/>
            </w:pPr>
            <w:r w:rsidRPr="00DC7310">
              <w:rPr>
                <w:rFonts w:eastAsia="Malgun Gothic"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7E246088" w14:textId="77777777" w:rsidR="00C55772" w:rsidRPr="00DC7310" w:rsidRDefault="00C55772" w:rsidP="00BA5DCA">
            <w:pPr>
              <w:pStyle w:val="TAC"/>
              <w:keepNext w:val="0"/>
              <w:keepLines w:val="0"/>
            </w:pPr>
            <w:r w:rsidRPr="00DC7310">
              <w:rPr>
                <w:rFonts w:eastAsia="Malgun Gothic" w:cs="Arial"/>
                <w:szCs w:val="18"/>
                <w:lang w:eastAsia="ko-KR"/>
              </w:rPr>
              <w:t>2145</w:t>
            </w:r>
          </w:p>
        </w:tc>
        <w:tc>
          <w:tcPr>
            <w:tcW w:w="357" w:type="pct"/>
            <w:gridSpan w:val="2"/>
            <w:tcBorders>
              <w:top w:val="single" w:sz="4" w:space="0" w:color="auto"/>
              <w:left w:val="single" w:sz="4" w:space="0" w:color="auto"/>
              <w:bottom w:val="single" w:sz="4" w:space="0" w:color="auto"/>
              <w:right w:val="single" w:sz="4" w:space="0" w:color="auto"/>
            </w:tcBorders>
          </w:tcPr>
          <w:p w14:paraId="54984CD9" w14:textId="77777777" w:rsidR="00C55772" w:rsidRPr="00DC7310" w:rsidRDefault="00C55772" w:rsidP="00BA5DCA">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71C8FC04" w14:textId="77777777" w:rsidR="00C55772" w:rsidRPr="00DC7310" w:rsidRDefault="00C55772" w:rsidP="00BA5DCA">
            <w:pPr>
              <w:pStyle w:val="TAC"/>
              <w:keepNext w:val="0"/>
              <w:keepLines w:val="0"/>
            </w:pPr>
            <w:r w:rsidRPr="00DC7310">
              <w:rPr>
                <w:rFonts w:cs="Arial"/>
              </w:rPr>
              <w:t>N/A</w:t>
            </w:r>
          </w:p>
        </w:tc>
      </w:tr>
      <w:tr w:rsidR="00C55772" w:rsidRPr="00DC7310" w14:paraId="5DD15BAF" w14:textId="77777777" w:rsidTr="000864C4">
        <w:trPr>
          <w:jc w:val="center"/>
        </w:trPr>
        <w:tc>
          <w:tcPr>
            <w:tcW w:w="1131" w:type="pct"/>
            <w:tcBorders>
              <w:top w:val="nil"/>
              <w:left w:val="single" w:sz="4" w:space="0" w:color="auto"/>
              <w:bottom w:val="nil"/>
              <w:right w:val="single" w:sz="4" w:space="0" w:color="auto"/>
            </w:tcBorders>
          </w:tcPr>
          <w:p w14:paraId="30F9CBF4" w14:textId="77777777" w:rsidR="00C55772" w:rsidRPr="00DC7310" w:rsidRDefault="00C55772" w:rsidP="00BA5DCA">
            <w:pPr>
              <w:spacing w:after="0"/>
              <w:jc w:val="center"/>
              <w:rPr>
                <w:rFonts w:ascii="Arial" w:hAnsi="Arial" w:cs="Arial"/>
                <w:sz w:val="18"/>
              </w:rPr>
            </w:pPr>
            <w:r w:rsidRPr="00DC7310">
              <w:rPr>
                <w:rFonts w:ascii="Arial" w:hAnsi="Arial" w:cs="Arial"/>
                <w:sz w:val="18"/>
              </w:rPr>
              <w:t>DC_1A-8A_n77(2A)</w:t>
            </w:r>
          </w:p>
          <w:p w14:paraId="7A12249B" w14:textId="77777777" w:rsidR="00C55772" w:rsidRPr="00DC7310" w:rsidRDefault="00C55772" w:rsidP="00BA5DCA">
            <w:pPr>
              <w:pStyle w:val="TAC"/>
              <w:keepNext w:val="0"/>
              <w:keepLines w:val="0"/>
              <w:rPr>
                <w:rFonts w:cs="Arial"/>
                <w:lang w:eastAsia="ja-JP"/>
              </w:rPr>
            </w:pPr>
            <w:r w:rsidRPr="00DC7310">
              <w:rPr>
                <w:rFonts w:cs="Arial" w:hint="eastAsia"/>
                <w:lang w:eastAsia="ja-JP"/>
              </w:rPr>
              <w:t>D</w:t>
            </w:r>
            <w:r w:rsidRPr="00DC7310">
              <w:rPr>
                <w:rFonts w:cs="Arial"/>
                <w:lang w:eastAsia="ja-JP"/>
              </w:rPr>
              <w:t>C_1A-8A_n77(3A)</w:t>
            </w:r>
          </w:p>
          <w:p w14:paraId="25134DC3" w14:textId="77777777" w:rsidR="00C55772" w:rsidRPr="00DC7310" w:rsidRDefault="00C55772" w:rsidP="00BA5DCA">
            <w:pPr>
              <w:pStyle w:val="TAC"/>
              <w:keepNext w:val="0"/>
              <w:keepLines w:val="0"/>
              <w:rPr>
                <w:lang w:eastAsia="en-GB"/>
              </w:rPr>
            </w:pPr>
            <w:r w:rsidRPr="00DC7310">
              <w:t>DC_1A-</w:t>
            </w:r>
            <w:r w:rsidRPr="00DC7310">
              <w:rPr>
                <w:rFonts w:eastAsia="Malgun Gothic"/>
              </w:rPr>
              <w:t>8B_</w:t>
            </w:r>
            <w:r w:rsidRPr="00DC7310">
              <w:t>n</w:t>
            </w:r>
            <w:r w:rsidRPr="00DC7310">
              <w:rPr>
                <w:rFonts w:eastAsia="Malgun Gothic"/>
              </w:rPr>
              <w:t>77</w:t>
            </w:r>
            <w:r w:rsidRPr="00DC7310">
              <w:t>A</w:t>
            </w:r>
          </w:p>
          <w:p w14:paraId="709B0AA1" w14:textId="77777777" w:rsidR="00C55772" w:rsidRPr="00DC7310" w:rsidRDefault="00C55772" w:rsidP="00BA5DCA">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06F3A5B2" w14:textId="77777777" w:rsidR="00C55772" w:rsidRPr="00DC7310" w:rsidRDefault="00C55772" w:rsidP="00BA5DCA">
            <w:pPr>
              <w:pStyle w:val="TAC"/>
              <w:keepNext w:val="0"/>
              <w:keepLines w:val="0"/>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4C286405" w14:textId="77777777" w:rsidR="00C55772" w:rsidRPr="00DC7310" w:rsidRDefault="00C55772" w:rsidP="00BA5DCA">
            <w:pPr>
              <w:pStyle w:val="TAC"/>
              <w:keepNext w:val="0"/>
              <w:keepLines w:val="0"/>
            </w:pPr>
            <w:r w:rsidRPr="00DC7310">
              <w:rPr>
                <w:rFonts w:eastAsia="Malgun Gothic" w:cs="Arial"/>
                <w:szCs w:val="18"/>
                <w:lang w:eastAsia="ko-KR"/>
              </w:rPr>
              <w:t>3410</w:t>
            </w:r>
          </w:p>
        </w:tc>
        <w:tc>
          <w:tcPr>
            <w:tcW w:w="348" w:type="pct"/>
            <w:gridSpan w:val="2"/>
            <w:tcBorders>
              <w:top w:val="single" w:sz="4" w:space="0" w:color="auto"/>
              <w:left w:val="single" w:sz="4" w:space="0" w:color="auto"/>
              <w:bottom w:val="single" w:sz="4" w:space="0" w:color="auto"/>
              <w:right w:val="single" w:sz="4" w:space="0" w:color="auto"/>
            </w:tcBorders>
            <w:noWrap/>
          </w:tcPr>
          <w:p w14:paraId="44920329"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0901296"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2225E467" w14:textId="77777777" w:rsidR="00C55772" w:rsidRPr="00DC7310" w:rsidRDefault="00C55772" w:rsidP="00BA5DCA">
            <w:pPr>
              <w:pStyle w:val="TAC"/>
              <w:keepNext w:val="0"/>
              <w:keepLines w:val="0"/>
            </w:pPr>
            <w:r w:rsidRPr="00DC7310">
              <w:rPr>
                <w:rFonts w:eastAsia="Malgun Gothic" w:cs="Arial"/>
                <w:szCs w:val="18"/>
                <w:lang w:eastAsia="ko-KR"/>
              </w:rPr>
              <w:t>3410</w:t>
            </w:r>
          </w:p>
        </w:tc>
        <w:tc>
          <w:tcPr>
            <w:tcW w:w="357" w:type="pct"/>
            <w:gridSpan w:val="2"/>
            <w:tcBorders>
              <w:top w:val="single" w:sz="4" w:space="0" w:color="auto"/>
              <w:left w:val="single" w:sz="4" w:space="0" w:color="auto"/>
              <w:bottom w:val="single" w:sz="4" w:space="0" w:color="auto"/>
              <w:right w:val="single" w:sz="4" w:space="0" w:color="auto"/>
            </w:tcBorders>
          </w:tcPr>
          <w:p w14:paraId="22B80A14" w14:textId="77777777" w:rsidR="00C55772" w:rsidRPr="00DC7310" w:rsidRDefault="00C55772" w:rsidP="00BA5DCA">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09675FC2" w14:textId="77777777" w:rsidR="00C55772" w:rsidRPr="00DC7310" w:rsidRDefault="00C55772" w:rsidP="00BA5DCA">
            <w:pPr>
              <w:pStyle w:val="TAC"/>
              <w:keepNext w:val="0"/>
              <w:keepLines w:val="0"/>
            </w:pPr>
            <w:r w:rsidRPr="00DC7310">
              <w:rPr>
                <w:rFonts w:cs="Arial"/>
              </w:rPr>
              <w:t>N/A</w:t>
            </w:r>
          </w:p>
        </w:tc>
      </w:tr>
      <w:tr w:rsidR="00C55772" w:rsidRPr="00DC7310" w14:paraId="79625A2F" w14:textId="77777777" w:rsidTr="000864C4">
        <w:trPr>
          <w:jc w:val="center"/>
        </w:trPr>
        <w:tc>
          <w:tcPr>
            <w:tcW w:w="1131" w:type="pct"/>
            <w:tcBorders>
              <w:top w:val="nil"/>
              <w:left w:val="single" w:sz="4" w:space="0" w:color="auto"/>
              <w:bottom w:val="single" w:sz="4" w:space="0" w:color="auto"/>
              <w:right w:val="single" w:sz="4" w:space="0" w:color="auto"/>
            </w:tcBorders>
          </w:tcPr>
          <w:p w14:paraId="43B729FB"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4D2611E" w14:textId="77777777" w:rsidR="00C55772" w:rsidRPr="00DC7310" w:rsidRDefault="00C55772" w:rsidP="00BA5DCA">
            <w:pPr>
              <w:pStyle w:val="TAC"/>
              <w:keepNext w:val="0"/>
              <w:keepLines w:val="0"/>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75E49B0E"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E1D5C26"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7650595"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993EE8E" w14:textId="77777777" w:rsidR="00C55772" w:rsidRPr="00DC7310" w:rsidRDefault="00C55772" w:rsidP="00BA5DCA">
            <w:pPr>
              <w:pStyle w:val="TAC"/>
              <w:keepNext w:val="0"/>
              <w:keepLines w:val="0"/>
            </w:pPr>
            <w:r w:rsidRPr="00DC7310">
              <w:rPr>
                <w:rFonts w:eastAsia="Malgun Gothic" w:cs="Arial"/>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6B33BE16" w14:textId="77777777" w:rsidR="00C55772" w:rsidRPr="00DC7310" w:rsidRDefault="00C55772" w:rsidP="00BA5DCA">
            <w:pPr>
              <w:pStyle w:val="TAC"/>
              <w:keepNext w:val="0"/>
              <w:keepLines w:val="0"/>
            </w:pPr>
            <w:r w:rsidRPr="00DC7310">
              <w:rPr>
                <w:rFonts w:cs="Arial"/>
              </w:rPr>
              <w:t>3.3</w:t>
            </w:r>
          </w:p>
        </w:tc>
        <w:tc>
          <w:tcPr>
            <w:tcW w:w="612" w:type="pct"/>
            <w:gridSpan w:val="2"/>
            <w:tcBorders>
              <w:top w:val="single" w:sz="4" w:space="0" w:color="auto"/>
              <w:left w:val="single" w:sz="4" w:space="0" w:color="auto"/>
              <w:bottom w:val="single" w:sz="4" w:space="0" w:color="auto"/>
              <w:right w:val="single" w:sz="4" w:space="0" w:color="auto"/>
            </w:tcBorders>
          </w:tcPr>
          <w:p w14:paraId="3B103F8A" w14:textId="77777777" w:rsidR="00C55772" w:rsidRPr="00DC7310" w:rsidRDefault="00C55772" w:rsidP="00BA5DCA">
            <w:pPr>
              <w:pStyle w:val="TAC"/>
              <w:keepNext w:val="0"/>
              <w:keepLines w:val="0"/>
            </w:pPr>
            <w:r w:rsidRPr="00DC7310">
              <w:rPr>
                <w:rFonts w:cs="Arial"/>
              </w:rPr>
              <w:t>IMD5</w:t>
            </w:r>
          </w:p>
        </w:tc>
      </w:tr>
      <w:tr w:rsidR="00C55772" w:rsidRPr="00DC7310" w14:paraId="6DBC5D7F" w14:textId="77777777" w:rsidTr="000864C4">
        <w:trPr>
          <w:jc w:val="center"/>
        </w:trPr>
        <w:tc>
          <w:tcPr>
            <w:tcW w:w="1131" w:type="pct"/>
            <w:tcBorders>
              <w:top w:val="single" w:sz="4" w:space="0" w:color="auto"/>
              <w:left w:val="single" w:sz="4" w:space="0" w:color="auto"/>
              <w:bottom w:val="nil"/>
              <w:right w:val="single" w:sz="4" w:space="0" w:color="auto"/>
            </w:tcBorders>
          </w:tcPr>
          <w:p w14:paraId="4D2AC119"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tcPr>
          <w:p w14:paraId="7C3EB804" w14:textId="77777777" w:rsidR="00C55772" w:rsidRPr="00DC7310" w:rsidRDefault="00C55772" w:rsidP="00BA5DCA">
            <w:pPr>
              <w:pStyle w:val="TAC"/>
              <w:keepNext w:val="0"/>
              <w:keepLines w:val="0"/>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0D266CCA" w14:textId="77777777" w:rsidR="00C55772" w:rsidRPr="00DC7310" w:rsidRDefault="00C55772" w:rsidP="00BA5DCA">
            <w:pPr>
              <w:pStyle w:val="TAC"/>
              <w:keepNext w:val="0"/>
              <w:keepLines w:val="0"/>
            </w:pPr>
            <w:r w:rsidRPr="00DC7310">
              <w:rPr>
                <w:rFonts w:eastAsia="Malgun Gothic" w:cs="Arial"/>
                <w:szCs w:val="18"/>
                <w:lang w:eastAsia="ko-KR"/>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16283443"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F69AEA1"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45D2A7C" w14:textId="77777777" w:rsidR="00C55772" w:rsidRPr="00DC7310" w:rsidRDefault="00C55772" w:rsidP="00BA5DCA">
            <w:pPr>
              <w:pStyle w:val="TAC"/>
              <w:keepNext w:val="0"/>
              <w:keepLines w:val="0"/>
            </w:pPr>
            <w:r w:rsidRPr="00DC7310">
              <w:rPr>
                <w:rFonts w:eastAsia="Malgun Gothic" w:cs="Arial"/>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7533A246" w14:textId="77777777" w:rsidR="00C55772" w:rsidRPr="00DC7310" w:rsidRDefault="00C55772" w:rsidP="00BA5DCA">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58E53F5B" w14:textId="77777777" w:rsidR="00C55772" w:rsidRPr="00DC7310" w:rsidRDefault="00C55772" w:rsidP="00BA5DCA">
            <w:pPr>
              <w:pStyle w:val="TAC"/>
              <w:keepNext w:val="0"/>
              <w:keepLines w:val="0"/>
            </w:pPr>
            <w:r w:rsidRPr="00DC7310">
              <w:rPr>
                <w:rFonts w:cs="Arial"/>
              </w:rPr>
              <w:t>N/A</w:t>
            </w:r>
          </w:p>
        </w:tc>
      </w:tr>
      <w:tr w:rsidR="00C55772" w:rsidRPr="00DC7310" w14:paraId="1DE20A3D" w14:textId="77777777" w:rsidTr="000864C4">
        <w:trPr>
          <w:jc w:val="center"/>
        </w:trPr>
        <w:tc>
          <w:tcPr>
            <w:tcW w:w="1131" w:type="pct"/>
            <w:tcBorders>
              <w:top w:val="nil"/>
              <w:left w:val="single" w:sz="4" w:space="0" w:color="auto"/>
              <w:bottom w:val="nil"/>
              <w:right w:val="single" w:sz="4" w:space="0" w:color="auto"/>
            </w:tcBorders>
          </w:tcPr>
          <w:p w14:paraId="6E5BD05D" w14:textId="77777777" w:rsidR="00C55772" w:rsidRPr="00DC7310" w:rsidRDefault="00C55772" w:rsidP="00BA5DCA">
            <w:pPr>
              <w:spacing w:after="0"/>
              <w:jc w:val="center"/>
              <w:rPr>
                <w:rFonts w:ascii="Arial" w:hAnsi="Arial" w:cs="Arial"/>
                <w:sz w:val="18"/>
              </w:rPr>
            </w:pPr>
            <w:r w:rsidRPr="00DC7310">
              <w:rPr>
                <w:rFonts w:ascii="Arial" w:hAnsi="Arial" w:cs="Arial"/>
                <w:sz w:val="18"/>
              </w:rPr>
              <w:t>DC_1A-8A_n77(2A)</w:t>
            </w:r>
          </w:p>
          <w:p w14:paraId="53556A1C" w14:textId="77777777" w:rsidR="00C55772" w:rsidRPr="00DC7310" w:rsidRDefault="00C55772" w:rsidP="00BA5DCA">
            <w:pPr>
              <w:pStyle w:val="TAC"/>
              <w:keepNext w:val="0"/>
              <w:keepLines w:val="0"/>
              <w:rPr>
                <w:rFonts w:eastAsia="MS Mincho"/>
              </w:rPr>
            </w:pPr>
            <w:r w:rsidRPr="00DC7310">
              <w:rPr>
                <w:rFonts w:cs="Arial" w:hint="eastAsia"/>
                <w:lang w:eastAsia="ja-JP"/>
              </w:rPr>
              <w:t>D</w:t>
            </w:r>
            <w:r w:rsidRPr="00DC7310">
              <w:rPr>
                <w:rFonts w:cs="Arial"/>
                <w:lang w:eastAsia="ja-JP"/>
              </w:rPr>
              <w:t>C_1A-8A_n77(3A)</w:t>
            </w:r>
          </w:p>
        </w:tc>
        <w:tc>
          <w:tcPr>
            <w:tcW w:w="410" w:type="pct"/>
            <w:tcBorders>
              <w:top w:val="single" w:sz="4" w:space="0" w:color="auto"/>
              <w:left w:val="single" w:sz="4" w:space="0" w:color="auto"/>
              <w:bottom w:val="single" w:sz="4" w:space="0" w:color="auto"/>
              <w:right w:val="single" w:sz="4" w:space="0" w:color="auto"/>
            </w:tcBorders>
          </w:tcPr>
          <w:p w14:paraId="0ED4846C" w14:textId="77777777" w:rsidR="00C55772" w:rsidRPr="00DC7310" w:rsidRDefault="00C55772" w:rsidP="00BA5DCA">
            <w:pPr>
              <w:pStyle w:val="TAC"/>
              <w:keepNext w:val="0"/>
              <w:keepLines w:val="0"/>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09E8EB52" w14:textId="77777777" w:rsidR="00C55772" w:rsidRPr="00DC7310" w:rsidRDefault="00C55772" w:rsidP="00BA5DCA">
            <w:pPr>
              <w:pStyle w:val="TAC"/>
              <w:keepNext w:val="0"/>
              <w:keepLines w:val="0"/>
            </w:pPr>
            <w:r w:rsidRPr="00DC7310">
              <w:rPr>
                <w:rFonts w:eastAsia="Malgun Gothic" w:cs="Arial"/>
                <w:szCs w:val="18"/>
                <w:lang w:eastAsia="ko-KR"/>
              </w:rPr>
              <w:t>3960</w:t>
            </w:r>
          </w:p>
        </w:tc>
        <w:tc>
          <w:tcPr>
            <w:tcW w:w="348" w:type="pct"/>
            <w:gridSpan w:val="2"/>
            <w:tcBorders>
              <w:top w:val="single" w:sz="4" w:space="0" w:color="auto"/>
              <w:left w:val="single" w:sz="4" w:space="0" w:color="auto"/>
              <w:bottom w:val="single" w:sz="4" w:space="0" w:color="auto"/>
              <w:right w:val="single" w:sz="4" w:space="0" w:color="auto"/>
            </w:tcBorders>
            <w:noWrap/>
          </w:tcPr>
          <w:p w14:paraId="47985239"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9973FB5"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7A73C4EA" w14:textId="77777777" w:rsidR="00C55772" w:rsidRPr="00DC7310" w:rsidRDefault="00C55772" w:rsidP="00BA5DCA">
            <w:pPr>
              <w:pStyle w:val="TAC"/>
              <w:keepNext w:val="0"/>
              <w:keepLines w:val="0"/>
            </w:pPr>
            <w:r w:rsidRPr="00DC7310">
              <w:rPr>
                <w:rFonts w:eastAsia="Malgun Gothic" w:cs="Arial"/>
                <w:szCs w:val="18"/>
                <w:lang w:eastAsia="ko-KR"/>
              </w:rPr>
              <w:t>3960</w:t>
            </w:r>
          </w:p>
        </w:tc>
        <w:tc>
          <w:tcPr>
            <w:tcW w:w="357" w:type="pct"/>
            <w:gridSpan w:val="2"/>
            <w:tcBorders>
              <w:top w:val="single" w:sz="4" w:space="0" w:color="auto"/>
              <w:left w:val="single" w:sz="4" w:space="0" w:color="auto"/>
              <w:bottom w:val="single" w:sz="4" w:space="0" w:color="auto"/>
              <w:right w:val="single" w:sz="4" w:space="0" w:color="auto"/>
            </w:tcBorders>
          </w:tcPr>
          <w:p w14:paraId="46562DC2" w14:textId="77777777" w:rsidR="00C55772" w:rsidRPr="00DC7310" w:rsidRDefault="00C55772" w:rsidP="00BA5DCA">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732642EA" w14:textId="77777777" w:rsidR="00C55772" w:rsidRPr="00DC7310" w:rsidRDefault="00C55772" w:rsidP="00BA5DCA">
            <w:pPr>
              <w:pStyle w:val="TAC"/>
              <w:keepNext w:val="0"/>
              <w:keepLines w:val="0"/>
            </w:pPr>
            <w:r w:rsidRPr="00DC7310">
              <w:rPr>
                <w:rFonts w:cs="Arial"/>
              </w:rPr>
              <w:t>N/A</w:t>
            </w:r>
          </w:p>
        </w:tc>
      </w:tr>
      <w:tr w:rsidR="00C55772" w:rsidRPr="00DC7310" w14:paraId="7622D1C8" w14:textId="77777777" w:rsidTr="000864C4">
        <w:trPr>
          <w:jc w:val="center"/>
        </w:trPr>
        <w:tc>
          <w:tcPr>
            <w:tcW w:w="1131" w:type="pct"/>
            <w:tcBorders>
              <w:top w:val="nil"/>
              <w:left w:val="single" w:sz="4" w:space="0" w:color="auto"/>
              <w:bottom w:val="single" w:sz="4" w:space="0" w:color="auto"/>
              <w:right w:val="single" w:sz="4" w:space="0" w:color="auto"/>
            </w:tcBorders>
          </w:tcPr>
          <w:p w14:paraId="03AF8A20" w14:textId="77777777" w:rsidR="00C55772" w:rsidRPr="00DC7310" w:rsidRDefault="00C55772" w:rsidP="00BA5DCA">
            <w:pPr>
              <w:pStyle w:val="TAC"/>
              <w:keepNext w:val="0"/>
              <w:keepLines w:val="0"/>
            </w:pPr>
            <w:r w:rsidRPr="00DC7310">
              <w:t>DC_1A-</w:t>
            </w:r>
            <w:r w:rsidRPr="00DC7310">
              <w:rPr>
                <w:rFonts w:eastAsia="Malgun Gothic"/>
              </w:rPr>
              <w:t>8B_</w:t>
            </w:r>
            <w:r w:rsidRPr="00DC7310">
              <w:t>n</w:t>
            </w:r>
            <w:r w:rsidRPr="00DC7310">
              <w:rPr>
                <w:rFonts w:eastAsia="Malgun Gothic"/>
              </w:rPr>
              <w:t>77</w:t>
            </w:r>
            <w:r w:rsidRPr="00DC7310">
              <w:t>A</w:t>
            </w:r>
          </w:p>
          <w:p w14:paraId="00529770" w14:textId="77777777" w:rsidR="00C55772" w:rsidRPr="00DC7310" w:rsidRDefault="00C55772" w:rsidP="00BA5DCA">
            <w:pPr>
              <w:pStyle w:val="TAC"/>
              <w:keepNext w:val="0"/>
              <w:keepLines w:val="0"/>
              <w:rPr>
                <w:rFonts w:eastAsia="MS Mincho"/>
              </w:rPr>
            </w:pPr>
            <w:r w:rsidRPr="00DC7310">
              <w:t>DC_1A-</w:t>
            </w:r>
            <w:r w:rsidRPr="00DC7310">
              <w:rPr>
                <w:rFonts w:eastAsia="Malgun Gothic"/>
              </w:rPr>
              <w:t>8B_</w:t>
            </w:r>
            <w:r w:rsidRPr="00DC7310">
              <w:t>n</w:t>
            </w:r>
            <w:r w:rsidRPr="00DC7310">
              <w:rPr>
                <w:rFonts w:eastAsia="Malgun Gothic"/>
              </w:rPr>
              <w:t>77</w:t>
            </w:r>
            <w:r w:rsidRPr="00DC7310">
              <w:t>(2A)</w:t>
            </w:r>
          </w:p>
        </w:tc>
        <w:tc>
          <w:tcPr>
            <w:tcW w:w="410" w:type="pct"/>
            <w:tcBorders>
              <w:top w:val="single" w:sz="4" w:space="0" w:color="auto"/>
              <w:left w:val="single" w:sz="4" w:space="0" w:color="auto"/>
              <w:bottom w:val="single" w:sz="4" w:space="0" w:color="auto"/>
              <w:right w:val="single" w:sz="4" w:space="0" w:color="auto"/>
            </w:tcBorders>
          </w:tcPr>
          <w:p w14:paraId="7B8864CC" w14:textId="77777777" w:rsidR="00C55772" w:rsidRPr="00DC7310" w:rsidRDefault="00C55772" w:rsidP="00BA5DCA">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3A8FE065"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CA05556"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DF6AB7E"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2B1DE627" w14:textId="77777777" w:rsidR="00C55772" w:rsidRPr="00DC7310" w:rsidRDefault="00C55772" w:rsidP="00BA5DCA">
            <w:pPr>
              <w:pStyle w:val="TAC"/>
              <w:keepNext w:val="0"/>
              <w:keepLines w:val="0"/>
            </w:pPr>
            <w:r w:rsidRPr="00DC7310">
              <w:rPr>
                <w:rFonts w:eastAsia="Malgun Gothic" w:cs="Arial"/>
                <w:szCs w:val="18"/>
                <w:lang w:eastAsia="ko-KR"/>
              </w:rPr>
              <w:t>2140</w:t>
            </w:r>
          </w:p>
        </w:tc>
        <w:tc>
          <w:tcPr>
            <w:tcW w:w="357" w:type="pct"/>
            <w:gridSpan w:val="2"/>
            <w:tcBorders>
              <w:top w:val="single" w:sz="4" w:space="0" w:color="auto"/>
              <w:left w:val="single" w:sz="4" w:space="0" w:color="auto"/>
              <w:bottom w:val="single" w:sz="4" w:space="0" w:color="auto"/>
              <w:right w:val="single" w:sz="4" w:space="0" w:color="auto"/>
            </w:tcBorders>
          </w:tcPr>
          <w:p w14:paraId="351336DE" w14:textId="77777777" w:rsidR="00C55772" w:rsidRPr="00DC7310" w:rsidRDefault="00C55772" w:rsidP="00BA5DCA">
            <w:pPr>
              <w:pStyle w:val="TAC"/>
              <w:keepNext w:val="0"/>
              <w:keepLines w:val="0"/>
            </w:pPr>
            <w:r w:rsidRPr="00DC7310">
              <w:rPr>
                <w:rFonts w:cs="Arial"/>
              </w:rPr>
              <w:t>14.4</w:t>
            </w:r>
          </w:p>
        </w:tc>
        <w:tc>
          <w:tcPr>
            <w:tcW w:w="612" w:type="pct"/>
            <w:gridSpan w:val="2"/>
            <w:tcBorders>
              <w:top w:val="single" w:sz="4" w:space="0" w:color="auto"/>
              <w:left w:val="single" w:sz="4" w:space="0" w:color="auto"/>
              <w:bottom w:val="single" w:sz="4" w:space="0" w:color="auto"/>
              <w:right w:val="single" w:sz="4" w:space="0" w:color="auto"/>
            </w:tcBorders>
          </w:tcPr>
          <w:p w14:paraId="3D2CAE2D" w14:textId="77777777" w:rsidR="00C55772" w:rsidRPr="00DC7310" w:rsidRDefault="00C55772" w:rsidP="00BA5DCA">
            <w:pPr>
              <w:pStyle w:val="TAC"/>
              <w:keepNext w:val="0"/>
              <w:keepLines w:val="0"/>
            </w:pPr>
            <w:r w:rsidRPr="00DC7310">
              <w:rPr>
                <w:rFonts w:cs="Arial"/>
              </w:rPr>
              <w:t>IMD3</w:t>
            </w:r>
          </w:p>
        </w:tc>
      </w:tr>
      <w:tr w:rsidR="00C55772" w:rsidRPr="00DC7310" w14:paraId="06F4F286" w14:textId="77777777" w:rsidTr="000864C4">
        <w:trPr>
          <w:jc w:val="center"/>
        </w:trPr>
        <w:tc>
          <w:tcPr>
            <w:tcW w:w="1131" w:type="pct"/>
            <w:tcBorders>
              <w:bottom w:val="nil"/>
            </w:tcBorders>
            <w:shd w:val="clear" w:color="auto" w:fill="auto"/>
          </w:tcPr>
          <w:p w14:paraId="30D6D2E7"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3C65BB77"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25D58C04" w14:textId="77777777" w:rsidR="00C55772" w:rsidRPr="00DC7310" w:rsidRDefault="00C55772" w:rsidP="00BA5DCA">
            <w:pPr>
              <w:pStyle w:val="TAC"/>
              <w:keepNext w:val="0"/>
              <w:keepLines w:val="0"/>
            </w:pPr>
            <w:r w:rsidRPr="00DC7310">
              <w:rPr>
                <w:rFonts w:eastAsia="Malgun Gothic" w:cs="Arial"/>
                <w:szCs w:val="18"/>
                <w:lang w:eastAsia="ko-KR"/>
              </w:rPr>
              <w:t>1935</w:t>
            </w:r>
          </w:p>
        </w:tc>
        <w:tc>
          <w:tcPr>
            <w:tcW w:w="348" w:type="pct"/>
            <w:gridSpan w:val="2"/>
            <w:shd w:val="clear" w:color="auto" w:fill="auto"/>
            <w:noWrap/>
          </w:tcPr>
          <w:p w14:paraId="0C692962"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3965435C" w14:textId="77777777" w:rsidR="00C55772" w:rsidRPr="00DC7310" w:rsidRDefault="00C55772" w:rsidP="00BA5DCA">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7CD5E115" w14:textId="77777777" w:rsidR="00C55772" w:rsidRPr="00DC7310" w:rsidRDefault="00C55772" w:rsidP="00BA5DCA">
            <w:pPr>
              <w:pStyle w:val="TAC"/>
              <w:keepNext w:val="0"/>
              <w:keepLines w:val="0"/>
            </w:pPr>
            <w:r w:rsidRPr="00DC7310">
              <w:rPr>
                <w:rFonts w:eastAsia="Malgun Gothic" w:cs="Arial"/>
                <w:szCs w:val="18"/>
                <w:lang w:eastAsia="ko-KR"/>
              </w:rPr>
              <w:t>2125</w:t>
            </w:r>
          </w:p>
        </w:tc>
        <w:tc>
          <w:tcPr>
            <w:tcW w:w="357" w:type="pct"/>
            <w:gridSpan w:val="2"/>
            <w:shd w:val="clear" w:color="auto" w:fill="auto"/>
          </w:tcPr>
          <w:p w14:paraId="3428D977"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1E2B875E" w14:textId="77777777" w:rsidR="00C55772" w:rsidRPr="00DC7310" w:rsidRDefault="00C55772" w:rsidP="00BA5DCA">
            <w:pPr>
              <w:pStyle w:val="TAC"/>
              <w:keepNext w:val="0"/>
              <w:keepLines w:val="0"/>
            </w:pPr>
            <w:r w:rsidRPr="00DC7310">
              <w:rPr>
                <w:rFonts w:cs="Arial"/>
              </w:rPr>
              <w:t>N/A</w:t>
            </w:r>
          </w:p>
        </w:tc>
      </w:tr>
      <w:tr w:rsidR="00C55772" w:rsidRPr="00DC7310" w14:paraId="105CD87E" w14:textId="77777777" w:rsidTr="000864C4">
        <w:trPr>
          <w:jc w:val="center"/>
        </w:trPr>
        <w:tc>
          <w:tcPr>
            <w:tcW w:w="1131" w:type="pct"/>
            <w:tcBorders>
              <w:top w:val="nil"/>
              <w:bottom w:val="nil"/>
            </w:tcBorders>
            <w:shd w:val="clear" w:color="auto" w:fill="auto"/>
          </w:tcPr>
          <w:p w14:paraId="7E08BC31" w14:textId="77777777" w:rsidR="00C55772" w:rsidRPr="00DC7310" w:rsidRDefault="00C55772" w:rsidP="00BA5DCA">
            <w:pPr>
              <w:pStyle w:val="TAC"/>
              <w:keepNext w:val="0"/>
              <w:keepLines w:val="0"/>
              <w:rPr>
                <w:rFonts w:eastAsia="MS Mincho"/>
              </w:rPr>
            </w:pPr>
          </w:p>
        </w:tc>
        <w:tc>
          <w:tcPr>
            <w:tcW w:w="410" w:type="pct"/>
            <w:shd w:val="clear" w:color="auto" w:fill="auto"/>
          </w:tcPr>
          <w:p w14:paraId="3028A8E0" w14:textId="77777777" w:rsidR="00C55772" w:rsidRPr="00DC7310" w:rsidRDefault="00C55772" w:rsidP="00BA5DCA">
            <w:pPr>
              <w:pStyle w:val="TAC"/>
              <w:keepNext w:val="0"/>
              <w:keepLines w:val="0"/>
            </w:pPr>
            <w:r w:rsidRPr="00DC7310">
              <w:rPr>
                <w:rFonts w:cs="Arial"/>
              </w:rPr>
              <w:t>n79</w:t>
            </w:r>
          </w:p>
        </w:tc>
        <w:tc>
          <w:tcPr>
            <w:tcW w:w="561" w:type="pct"/>
            <w:gridSpan w:val="2"/>
            <w:shd w:val="clear" w:color="auto" w:fill="auto"/>
            <w:noWrap/>
          </w:tcPr>
          <w:p w14:paraId="22E363A2" w14:textId="77777777" w:rsidR="00C55772" w:rsidRPr="00DC7310" w:rsidRDefault="00C55772" w:rsidP="00BA5DCA">
            <w:pPr>
              <w:pStyle w:val="TAC"/>
              <w:keepNext w:val="0"/>
              <w:keepLines w:val="0"/>
            </w:pPr>
            <w:r w:rsidRPr="00DC7310">
              <w:rPr>
                <w:rFonts w:eastAsia="Malgun Gothic" w:cs="Arial"/>
                <w:szCs w:val="18"/>
                <w:lang w:eastAsia="ko-KR"/>
              </w:rPr>
              <w:t>4815</w:t>
            </w:r>
          </w:p>
        </w:tc>
        <w:tc>
          <w:tcPr>
            <w:tcW w:w="348" w:type="pct"/>
            <w:gridSpan w:val="2"/>
            <w:shd w:val="clear" w:color="auto" w:fill="auto"/>
            <w:noWrap/>
          </w:tcPr>
          <w:p w14:paraId="0871F18E" w14:textId="77777777" w:rsidR="00C55772" w:rsidRPr="00DC7310" w:rsidRDefault="00C55772" w:rsidP="00BA5DCA">
            <w:pPr>
              <w:pStyle w:val="TAC"/>
              <w:keepNext w:val="0"/>
              <w:keepLines w:val="0"/>
            </w:pPr>
            <w:r w:rsidRPr="00DC7310">
              <w:rPr>
                <w:rFonts w:eastAsia="Malgun Gothic" w:cs="Arial"/>
                <w:szCs w:val="18"/>
                <w:lang w:eastAsia="ko-KR"/>
              </w:rPr>
              <w:t>40</w:t>
            </w:r>
          </w:p>
        </w:tc>
        <w:tc>
          <w:tcPr>
            <w:tcW w:w="1041" w:type="pct"/>
            <w:gridSpan w:val="2"/>
            <w:shd w:val="clear" w:color="auto" w:fill="auto"/>
            <w:noWrap/>
          </w:tcPr>
          <w:p w14:paraId="164C94CD" w14:textId="77777777" w:rsidR="00C55772" w:rsidRPr="00DC7310" w:rsidRDefault="00C55772" w:rsidP="00BA5DCA">
            <w:pPr>
              <w:pStyle w:val="TAC"/>
              <w:keepNext w:val="0"/>
              <w:keepLines w:val="0"/>
            </w:pPr>
            <w:r w:rsidRPr="00DC7310">
              <w:rPr>
                <w:rFonts w:eastAsia="Malgun Gothic" w:cs="Arial"/>
                <w:szCs w:val="18"/>
                <w:lang w:eastAsia="ko-KR"/>
              </w:rPr>
              <w:t>216</w:t>
            </w:r>
          </w:p>
        </w:tc>
        <w:tc>
          <w:tcPr>
            <w:tcW w:w="539" w:type="pct"/>
            <w:gridSpan w:val="2"/>
            <w:shd w:val="clear" w:color="auto" w:fill="auto"/>
            <w:noWrap/>
          </w:tcPr>
          <w:p w14:paraId="12F54981" w14:textId="77777777" w:rsidR="00C55772" w:rsidRPr="00DC7310" w:rsidRDefault="00C55772" w:rsidP="00BA5DCA">
            <w:pPr>
              <w:pStyle w:val="TAC"/>
              <w:keepNext w:val="0"/>
              <w:keepLines w:val="0"/>
            </w:pPr>
            <w:r w:rsidRPr="00DC7310">
              <w:rPr>
                <w:rFonts w:eastAsia="Malgun Gothic" w:cs="Arial"/>
                <w:szCs w:val="18"/>
                <w:lang w:eastAsia="ko-KR"/>
              </w:rPr>
              <w:t>4815</w:t>
            </w:r>
          </w:p>
        </w:tc>
        <w:tc>
          <w:tcPr>
            <w:tcW w:w="357" w:type="pct"/>
            <w:gridSpan w:val="2"/>
            <w:shd w:val="clear" w:color="auto" w:fill="auto"/>
          </w:tcPr>
          <w:p w14:paraId="671182D9"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25D5A663" w14:textId="77777777" w:rsidR="00C55772" w:rsidRPr="00DC7310" w:rsidRDefault="00C55772" w:rsidP="00BA5DCA">
            <w:pPr>
              <w:pStyle w:val="TAC"/>
              <w:keepNext w:val="0"/>
              <w:keepLines w:val="0"/>
            </w:pPr>
            <w:r w:rsidRPr="00DC7310">
              <w:rPr>
                <w:rFonts w:cs="Arial"/>
              </w:rPr>
              <w:t>N/A</w:t>
            </w:r>
          </w:p>
        </w:tc>
      </w:tr>
      <w:tr w:rsidR="00C55772" w:rsidRPr="00DC7310" w14:paraId="40FECD82" w14:textId="77777777" w:rsidTr="000864C4">
        <w:trPr>
          <w:jc w:val="center"/>
        </w:trPr>
        <w:tc>
          <w:tcPr>
            <w:tcW w:w="1131" w:type="pct"/>
            <w:tcBorders>
              <w:top w:val="nil"/>
              <w:bottom w:val="single" w:sz="4" w:space="0" w:color="auto"/>
            </w:tcBorders>
            <w:shd w:val="clear" w:color="auto" w:fill="auto"/>
          </w:tcPr>
          <w:p w14:paraId="54EA19E9" w14:textId="77777777" w:rsidR="00C55772" w:rsidRPr="00DC7310" w:rsidRDefault="00C55772" w:rsidP="00BA5DCA">
            <w:pPr>
              <w:pStyle w:val="TAC"/>
              <w:keepNext w:val="0"/>
              <w:keepLines w:val="0"/>
              <w:rPr>
                <w:rFonts w:eastAsia="MS Mincho"/>
              </w:rPr>
            </w:pPr>
          </w:p>
        </w:tc>
        <w:tc>
          <w:tcPr>
            <w:tcW w:w="410" w:type="pct"/>
            <w:shd w:val="clear" w:color="auto" w:fill="auto"/>
          </w:tcPr>
          <w:p w14:paraId="33F0EC11" w14:textId="77777777" w:rsidR="00C55772" w:rsidRPr="00DC7310" w:rsidRDefault="00C55772" w:rsidP="00BA5DCA">
            <w:pPr>
              <w:pStyle w:val="TAC"/>
              <w:keepNext w:val="0"/>
              <w:keepLines w:val="0"/>
            </w:pPr>
            <w:r w:rsidRPr="00DC7310">
              <w:rPr>
                <w:rFonts w:cs="Arial"/>
              </w:rPr>
              <w:t>8</w:t>
            </w:r>
          </w:p>
        </w:tc>
        <w:tc>
          <w:tcPr>
            <w:tcW w:w="561" w:type="pct"/>
            <w:gridSpan w:val="2"/>
            <w:shd w:val="clear" w:color="auto" w:fill="auto"/>
            <w:noWrap/>
          </w:tcPr>
          <w:p w14:paraId="3C9D1BA5"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723A701D"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46EC0D4F"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68C76471" w14:textId="77777777" w:rsidR="00C55772" w:rsidRPr="00DC7310" w:rsidRDefault="00C55772" w:rsidP="00BA5DCA">
            <w:pPr>
              <w:pStyle w:val="TAC"/>
              <w:keepNext w:val="0"/>
              <w:keepLines w:val="0"/>
            </w:pPr>
            <w:r w:rsidRPr="00DC7310">
              <w:rPr>
                <w:rFonts w:eastAsia="Malgun Gothic" w:cs="Arial"/>
                <w:szCs w:val="18"/>
                <w:lang w:eastAsia="ko-KR"/>
              </w:rPr>
              <w:t>945</w:t>
            </w:r>
          </w:p>
        </w:tc>
        <w:tc>
          <w:tcPr>
            <w:tcW w:w="357" w:type="pct"/>
            <w:gridSpan w:val="2"/>
            <w:shd w:val="clear" w:color="auto" w:fill="auto"/>
          </w:tcPr>
          <w:p w14:paraId="44652D99" w14:textId="77777777" w:rsidR="00C55772" w:rsidRPr="00DC7310" w:rsidRDefault="00C55772" w:rsidP="00BA5DCA">
            <w:pPr>
              <w:pStyle w:val="TAC"/>
              <w:keepNext w:val="0"/>
              <w:keepLines w:val="0"/>
            </w:pPr>
            <w:r w:rsidRPr="00DC7310">
              <w:rPr>
                <w:rFonts w:cs="Arial"/>
              </w:rPr>
              <w:t>15.8</w:t>
            </w:r>
          </w:p>
        </w:tc>
        <w:tc>
          <w:tcPr>
            <w:tcW w:w="612" w:type="pct"/>
            <w:gridSpan w:val="2"/>
            <w:shd w:val="clear" w:color="auto" w:fill="auto"/>
          </w:tcPr>
          <w:p w14:paraId="78932BA8" w14:textId="77777777" w:rsidR="00C55772" w:rsidRPr="00DC7310" w:rsidRDefault="00C55772" w:rsidP="00BA5DCA">
            <w:pPr>
              <w:pStyle w:val="TAC"/>
              <w:keepNext w:val="0"/>
              <w:keepLines w:val="0"/>
            </w:pPr>
            <w:r w:rsidRPr="00DC7310">
              <w:rPr>
                <w:rFonts w:cs="Arial"/>
              </w:rPr>
              <w:t>IMD3</w:t>
            </w:r>
          </w:p>
        </w:tc>
      </w:tr>
      <w:tr w:rsidR="00C55772" w:rsidRPr="00DC7310" w14:paraId="686ABA59" w14:textId="77777777" w:rsidTr="000864C4">
        <w:trPr>
          <w:jc w:val="center"/>
        </w:trPr>
        <w:tc>
          <w:tcPr>
            <w:tcW w:w="1131" w:type="pct"/>
            <w:tcBorders>
              <w:bottom w:val="nil"/>
            </w:tcBorders>
            <w:shd w:val="clear" w:color="auto" w:fill="auto"/>
          </w:tcPr>
          <w:p w14:paraId="0A1EC946" w14:textId="77777777" w:rsidR="00C55772" w:rsidRPr="00DC7310" w:rsidRDefault="00C55772" w:rsidP="00BA5DCA">
            <w:pPr>
              <w:pStyle w:val="TAC"/>
              <w:keepLines w:val="0"/>
              <w:rPr>
                <w:rFonts w:eastAsia="MS Mincho"/>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5A1C3C20" w14:textId="77777777" w:rsidR="00C55772" w:rsidRPr="00DC7310" w:rsidRDefault="00C55772" w:rsidP="00BA5DCA">
            <w:pPr>
              <w:pStyle w:val="TAC"/>
              <w:keepLines w:val="0"/>
            </w:pPr>
            <w:r w:rsidRPr="00DC7310">
              <w:rPr>
                <w:rFonts w:cs="Arial"/>
              </w:rPr>
              <w:t>8</w:t>
            </w:r>
          </w:p>
        </w:tc>
        <w:tc>
          <w:tcPr>
            <w:tcW w:w="561" w:type="pct"/>
            <w:gridSpan w:val="2"/>
            <w:shd w:val="clear" w:color="auto" w:fill="auto"/>
            <w:noWrap/>
          </w:tcPr>
          <w:p w14:paraId="083B6C39" w14:textId="77777777" w:rsidR="00C55772" w:rsidRPr="00DC7310" w:rsidRDefault="00C55772" w:rsidP="00BA5DCA">
            <w:pPr>
              <w:pStyle w:val="TAC"/>
              <w:keepLines w:val="0"/>
            </w:pPr>
            <w:r w:rsidRPr="00DC7310">
              <w:rPr>
                <w:rFonts w:eastAsia="Malgun Gothic" w:cs="Arial"/>
                <w:szCs w:val="18"/>
                <w:lang w:eastAsia="ko-KR"/>
              </w:rPr>
              <w:t>900</w:t>
            </w:r>
          </w:p>
        </w:tc>
        <w:tc>
          <w:tcPr>
            <w:tcW w:w="348" w:type="pct"/>
            <w:gridSpan w:val="2"/>
            <w:shd w:val="clear" w:color="auto" w:fill="auto"/>
            <w:noWrap/>
          </w:tcPr>
          <w:p w14:paraId="6AB37CF4" w14:textId="77777777" w:rsidR="00C55772" w:rsidRPr="00DC7310" w:rsidRDefault="00C55772" w:rsidP="00BA5DCA">
            <w:pPr>
              <w:pStyle w:val="TAC"/>
              <w:keepLines w:val="0"/>
            </w:pPr>
            <w:r w:rsidRPr="00DC7310">
              <w:rPr>
                <w:rFonts w:eastAsia="Malgun Gothic" w:cs="Arial"/>
                <w:szCs w:val="18"/>
                <w:lang w:eastAsia="ko-KR"/>
              </w:rPr>
              <w:t>5</w:t>
            </w:r>
          </w:p>
        </w:tc>
        <w:tc>
          <w:tcPr>
            <w:tcW w:w="1041" w:type="pct"/>
            <w:gridSpan w:val="2"/>
            <w:shd w:val="clear" w:color="auto" w:fill="auto"/>
            <w:noWrap/>
          </w:tcPr>
          <w:p w14:paraId="02CD89F7" w14:textId="77777777" w:rsidR="00C55772" w:rsidRPr="00DC7310" w:rsidRDefault="00C55772" w:rsidP="00BA5DCA">
            <w:pPr>
              <w:pStyle w:val="TAC"/>
              <w:keepLines w:val="0"/>
            </w:pPr>
            <w:r w:rsidRPr="00DC7310">
              <w:rPr>
                <w:rFonts w:eastAsia="Malgun Gothic" w:cs="Arial"/>
                <w:szCs w:val="18"/>
                <w:lang w:eastAsia="ko-KR"/>
              </w:rPr>
              <w:t>25</w:t>
            </w:r>
          </w:p>
        </w:tc>
        <w:tc>
          <w:tcPr>
            <w:tcW w:w="539" w:type="pct"/>
            <w:gridSpan w:val="2"/>
            <w:shd w:val="clear" w:color="auto" w:fill="auto"/>
            <w:noWrap/>
          </w:tcPr>
          <w:p w14:paraId="22327CBC" w14:textId="77777777" w:rsidR="00C55772" w:rsidRPr="00DC7310" w:rsidRDefault="00C55772" w:rsidP="00BA5DCA">
            <w:pPr>
              <w:pStyle w:val="TAC"/>
              <w:keepLines w:val="0"/>
            </w:pPr>
            <w:r w:rsidRPr="00DC7310">
              <w:rPr>
                <w:rFonts w:eastAsia="Malgun Gothic" w:cs="Arial"/>
                <w:szCs w:val="18"/>
                <w:lang w:eastAsia="ko-KR"/>
              </w:rPr>
              <w:t>945</w:t>
            </w:r>
          </w:p>
        </w:tc>
        <w:tc>
          <w:tcPr>
            <w:tcW w:w="357" w:type="pct"/>
            <w:gridSpan w:val="2"/>
            <w:shd w:val="clear" w:color="auto" w:fill="auto"/>
          </w:tcPr>
          <w:p w14:paraId="05E7EE07" w14:textId="77777777" w:rsidR="00C55772" w:rsidRPr="00DC7310" w:rsidRDefault="00C55772" w:rsidP="00BA5DCA">
            <w:pPr>
              <w:pStyle w:val="TAC"/>
              <w:keepLines w:val="0"/>
            </w:pPr>
            <w:r w:rsidRPr="00DC7310">
              <w:rPr>
                <w:rFonts w:cs="Arial"/>
              </w:rPr>
              <w:t>N/A</w:t>
            </w:r>
          </w:p>
        </w:tc>
        <w:tc>
          <w:tcPr>
            <w:tcW w:w="612" w:type="pct"/>
            <w:gridSpan w:val="2"/>
            <w:shd w:val="clear" w:color="auto" w:fill="auto"/>
          </w:tcPr>
          <w:p w14:paraId="2DA32FBA" w14:textId="77777777" w:rsidR="00C55772" w:rsidRPr="00DC7310" w:rsidRDefault="00C55772" w:rsidP="00BA5DCA">
            <w:pPr>
              <w:pStyle w:val="TAC"/>
              <w:keepLines w:val="0"/>
            </w:pPr>
            <w:r w:rsidRPr="00DC7310">
              <w:rPr>
                <w:rFonts w:cs="Arial"/>
              </w:rPr>
              <w:t>N/A</w:t>
            </w:r>
          </w:p>
        </w:tc>
      </w:tr>
      <w:tr w:rsidR="00C55772" w:rsidRPr="00DC7310" w14:paraId="49F9FD5F" w14:textId="77777777" w:rsidTr="000864C4">
        <w:trPr>
          <w:jc w:val="center"/>
        </w:trPr>
        <w:tc>
          <w:tcPr>
            <w:tcW w:w="1131" w:type="pct"/>
            <w:tcBorders>
              <w:top w:val="nil"/>
              <w:bottom w:val="nil"/>
            </w:tcBorders>
            <w:shd w:val="clear" w:color="auto" w:fill="auto"/>
          </w:tcPr>
          <w:p w14:paraId="617BE8FB" w14:textId="77777777" w:rsidR="00C55772" w:rsidRPr="00DC7310" w:rsidRDefault="00C55772" w:rsidP="00BA5DCA">
            <w:pPr>
              <w:pStyle w:val="TAC"/>
              <w:keepNext w:val="0"/>
              <w:keepLines w:val="0"/>
              <w:rPr>
                <w:rFonts w:eastAsia="MS Mincho"/>
              </w:rPr>
            </w:pPr>
          </w:p>
        </w:tc>
        <w:tc>
          <w:tcPr>
            <w:tcW w:w="410" w:type="pct"/>
            <w:shd w:val="clear" w:color="auto" w:fill="auto"/>
          </w:tcPr>
          <w:p w14:paraId="69A5E0AA" w14:textId="77777777" w:rsidR="00C55772" w:rsidRPr="00DC7310" w:rsidRDefault="00C55772" w:rsidP="00BA5DCA">
            <w:pPr>
              <w:pStyle w:val="TAC"/>
              <w:keepNext w:val="0"/>
              <w:keepLines w:val="0"/>
            </w:pPr>
            <w:r w:rsidRPr="00DC7310">
              <w:rPr>
                <w:rFonts w:cs="Arial"/>
              </w:rPr>
              <w:t>n79</w:t>
            </w:r>
          </w:p>
        </w:tc>
        <w:tc>
          <w:tcPr>
            <w:tcW w:w="561" w:type="pct"/>
            <w:gridSpan w:val="2"/>
            <w:shd w:val="clear" w:color="auto" w:fill="auto"/>
            <w:noWrap/>
          </w:tcPr>
          <w:p w14:paraId="1BA8C0C9" w14:textId="77777777" w:rsidR="00C55772" w:rsidRPr="00DC7310" w:rsidRDefault="00C55772" w:rsidP="00BA5DCA">
            <w:pPr>
              <w:pStyle w:val="TAC"/>
              <w:keepNext w:val="0"/>
              <w:keepLines w:val="0"/>
            </w:pPr>
            <w:r w:rsidRPr="00DC7310">
              <w:rPr>
                <w:rFonts w:eastAsia="Malgun Gothic" w:cs="Arial"/>
                <w:szCs w:val="18"/>
                <w:lang w:eastAsia="ko-KR"/>
              </w:rPr>
              <w:t>4845</w:t>
            </w:r>
          </w:p>
        </w:tc>
        <w:tc>
          <w:tcPr>
            <w:tcW w:w="348" w:type="pct"/>
            <w:gridSpan w:val="2"/>
            <w:shd w:val="clear" w:color="auto" w:fill="auto"/>
            <w:noWrap/>
          </w:tcPr>
          <w:p w14:paraId="33F8AF7E" w14:textId="77777777" w:rsidR="00C55772" w:rsidRPr="00DC7310" w:rsidRDefault="00C55772" w:rsidP="00BA5DCA">
            <w:pPr>
              <w:pStyle w:val="TAC"/>
              <w:keepNext w:val="0"/>
              <w:keepLines w:val="0"/>
            </w:pPr>
            <w:r w:rsidRPr="00DC7310">
              <w:rPr>
                <w:rFonts w:eastAsia="Malgun Gothic" w:cs="Arial"/>
                <w:szCs w:val="18"/>
                <w:lang w:eastAsia="ko-KR"/>
              </w:rPr>
              <w:t>40</w:t>
            </w:r>
          </w:p>
        </w:tc>
        <w:tc>
          <w:tcPr>
            <w:tcW w:w="1041" w:type="pct"/>
            <w:gridSpan w:val="2"/>
            <w:shd w:val="clear" w:color="auto" w:fill="auto"/>
            <w:noWrap/>
          </w:tcPr>
          <w:p w14:paraId="667151C2" w14:textId="77777777" w:rsidR="00C55772" w:rsidRPr="00DC7310" w:rsidRDefault="00C55772" w:rsidP="00BA5DCA">
            <w:pPr>
              <w:pStyle w:val="TAC"/>
              <w:keepNext w:val="0"/>
              <w:keepLines w:val="0"/>
            </w:pPr>
            <w:r w:rsidRPr="00DC7310">
              <w:rPr>
                <w:rFonts w:eastAsia="Malgun Gothic" w:cs="Arial"/>
                <w:szCs w:val="18"/>
                <w:lang w:eastAsia="ko-KR"/>
              </w:rPr>
              <w:t>216</w:t>
            </w:r>
          </w:p>
        </w:tc>
        <w:tc>
          <w:tcPr>
            <w:tcW w:w="539" w:type="pct"/>
            <w:gridSpan w:val="2"/>
            <w:shd w:val="clear" w:color="auto" w:fill="auto"/>
            <w:noWrap/>
          </w:tcPr>
          <w:p w14:paraId="245A6947" w14:textId="77777777" w:rsidR="00C55772" w:rsidRPr="00DC7310" w:rsidRDefault="00C55772" w:rsidP="00BA5DCA">
            <w:pPr>
              <w:pStyle w:val="TAC"/>
              <w:keepNext w:val="0"/>
              <w:keepLines w:val="0"/>
            </w:pPr>
            <w:r w:rsidRPr="00DC7310">
              <w:rPr>
                <w:rFonts w:eastAsia="Malgun Gothic" w:cs="Arial"/>
                <w:szCs w:val="18"/>
                <w:lang w:eastAsia="ko-KR"/>
              </w:rPr>
              <w:t>4845</w:t>
            </w:r>
          </w:p>
        </w:tc>
        <w:tc>
          <w:tcPr>
            <w:tcW w:w="357" w:type="pct"/>
            <w:gridSpan w:val="2"/>
            <w:shd w:val="clear" w:color="auto" w:fill="auto"/>
          </w:tcPr>
          <w:p w14:paraId="3B858E8D"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0DBA9530" w14:textId="77777777" w:rsidR="00C55772" w:rsidRPr="00DC7310" w:rsidRDefault="00C55772" w:rsidP="00BA5DCA">
            <w:pPr>
              <w:pStyle w:val="TAC"/>
              <w:keepNext w:val="0"/>
              <w:keepLines w:val="0"/>
            </w:pPr>
            <w:r w:rsidRPr="00DC7310">
              <w:rPr>
                <w:rFonts w:cs="Arial"/>
              </w:rPr>
              <w:t>N/A</w:t>
            </w:r>
          </w:p>
        </w:tc>
      </w:tr>
      <w:tr w:rsidR="00C55772" w:rsidRPr="00DC7310" w14:paraId="1A03F11C" w14:textId="77777777" w:rsidTr="000864C4">
        <w:trPr>
          <w:jc w:val="center"/>
        </w:trPr>
        <w:tc>
          <w:tcPr>
            <w:tcW w:w="1131" w:type="pct"/>
            <w:tcBorders>
              <w:top w:val="nil"/>
              <w:bottom w:val="single" w:sz="4" w:space="0" w:color="auto"/>
            </w:tcBorders>
            <w:shd w:val="clear" w:color="auto" w:fill="auto"/>
          </w:tcPr>
          <w:p w14:paraId="167A026D" w14:textId="77777777" w:rsidR="00C55772" w:rsidRPr="00DC7310" w:rsidRDefault="00C55772" w:rsidP="00BA5DCA">
            <w:pPr>
              <w:pStyle w:val="TAC"/>
              <w:keepNext w:val="0"/>
              <w:keepLines w:val="0"/>
              <w:rPr>
                <w:rFonts w:eastAsia="MS Mincho"/>
              </w:rPr>
            </w:pPr>
          </w:p>
        </w:tc>
        <w:tc>
          <w:tcPr>
            <w:tcW w:w="410" w:type="pct"/>
            <w:shd w:val="clear" w:color="auto" w:fill="auto"/>
          </w:tcPr>
          <w:p w14:paraId="61BBCC10"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7C90720D"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4C7460AC"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27AD7B61"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45630A5C" w14:textId="77777777" w:rsidR="00C55772" w:rsidRPr="00DC7310" w:rsidRDefault="00C55772" w:rsidP="00BA5DCA">
            <w:pPr>
              <w:pStyle w:val="TAC"/>
              <w:keepNext w:val="0"/>
              <w:keepLines w:val="0"/>
            </w:pPr>
            <w:r w:rsidRPr="00DC7310">
              <w:rPr>
                <w:rFonts w:eastAsia="Malgun Gothic" w:cs="Arial"/>
                <w:szCs w:val="18"/>
                <w:lang w:eastAsia="ko-KR"/>
              </w:rPr>
              <w:t>2145</w:t>
            </w:r>
          </w:p>
        </w:tc>
        <w:tc>
          <w:tcPr>
            <w:tcW w:w="357" w:type="pct"/>
            <w:gridSpan w:val="2"/>
            <w:shd w:val="clear" w:color="auto" w:fill="auto"/>
          </w:tcPr>
          <w:p w14:paraId="03914843" w14:textId="77777777" w:rsidR="00C55772" w:rsidRPr="00DC7310" w:rsidRDefault="00C55772" w:rsidP="00BA5DCA">
            <w:pPr>
              <w:pStyle w:val="TAC"/>
              <w:keepNext w:val="0"/>
              <w:keepLines w:val="0"/>
            </w:pPr>
            <w:r w:rsidRPr="00DC7310">
              <w:rPr>
                <w:rFonts w:cs="Arial"/>
              </w:rPr>
              <w:t>8.2</w:t>
            </w:r>
          </w:p>
        </w:tc>
        <w:tc>
          <w:tcPr>
            <w:tcW w:w="612" w:type="pct"/>
            <w:gridSpan w:val="2"/>
            <w:shd w:val="clear" w:color="auto" w:fill="auto"/>
          </w:tcPr>
          <w:p w14:paraId="778DE7D6" w14:textId="77777777" w:rsidR="00C55772" w:rsidRPr="00DC7310" w:rsidRDefault="00C55772" w:rsidP="00BA5DCA">
            <w:pPr>
              <w:pStyle w:val="TAC"/>
              <w:keepNext w:val="0"/>
              <w:keepLines w:val="0"/>
            </w:pPr>
            <w:r w:rsidRPr="00DC7310">
              <w:rPr>
                <w:rFonts w:cs="Arial"/>
              </w:rPr>
              <w:t>IMD4</w:t>
            </w:r>
          </w:p>
        </w:tc>
      </w:tr>
      <w:tr w:rsidR="00C55772" w:rsidRPr="00DC7310" w14:paraId="2CDB3986" w14:textId="77777777" w:rsidTr="000864C4">
        <w:trPr>
          <w:jc w:val="center"/>
        </w:trPr>
        <w:tc>
          <w:tcPr>
            <w:tcW w:w="1131" w:type="pct"/>
            <w:tcBorders>
              <w:top w:val="single" w:sz="4" w:space="0" w:color="auto"/>
              <w:bottom w:val="nil"/>
            </w:tcBorders>
            <w:shd w:val="clear" w:color="auto" w:fill="auto"/>
          </w:tcPr>
          <w:p w14:paraId="24457619" w14:textId="77777777" w:rsidR="00C55772" w:rsidRPr="00DC7310" w:rsidRDefault="00C55772" w:rsidP="00BA5DCA">
            <w:pPr>
              <w:pStyle w:val="TAC"/>
              <w:keepNext w:val="0"/>
              <w:keepLines w:val="0"/>
              <w:rPr>
                <w:rFonts w:eastAsia="MS Mincho"/>
              </w:rPr>
            </w:pPr>
            <w:r w:rsidRPr="00DC7310">
              <w:t>DC_1A_n8</w:t>
            </w:r>
            <w:r w:rsidRPr="00DC7310">
              <w:rPr>
                <w:rFonts w:eastAsia="Malgun Gothic"/>
              </w:rPr>
              <w:t>A-n</w:t>
            </w:r>
            <w:r w:rsidRPr="00DC7310">
              <w:t>40A</w:t>
            </w:r>
          </w:p>
        </w:tc>
        <w:tc>
          <w:tcPr>
            <w:tcW w:w="410" w:type="pct"/>
            <w:shd w:val="clear" w:color="auto" w:fill="auto"/>
          </w:tcPr>
          <w:p w14:paraId="17D05608"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2E81262F" w14:textId="77777777" w:rsidR="00C55772" w:rsidRPr="00DC7310" w:rsidRDefault="00C55772" w:rsidP="00BA5DCA">
            <w:pPr>
              <w:pStyle w:val="TAC"/>
              <w:keepNext w:val="0"/>
              <w:keepLines w:val="0"/>
              <w:rPr>
                <w:rFonts w:eastAsia="Malgun Gothic" w:cs="Arial"/>
                <w:szCs w:val="18"/>
                <w:lang w:eastAsia="ko-KR"/>
              </w:rPr>
            </w:pPr>
            <w:r w:rsidRPr="00DC7310">
              <w:t>1930</w:t>
            </w:r>
          </w:p>
        </w:tc>
        <w:tc>
          <w:tcPr>
            <w:tcW w:w="348" w:type="pct"/>
            <w:gridSpan w:val="2"/>
            <w:shd w:val="clear" w:color="auto" w:fill="auto"/>
            <w:noWrap/>
          </w:tcPr>
          <w:p w14:paraId="2BA2922C"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16CE6533" w14:textId="77777777" w:rsidR="00C55772" w:rsidRPr="00DC7310" w:rsidRDefault="00C55772" w:rsidP="00BA5DCA">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070D0662" w14:textId="77777777" w:rsidR="00C55772" w:rsidRPr="00DC7310" w:rsidRDefault="00C55772" w:rsidP="00BA5DCA">
            <w:pPr>
              <w:pStyle w:val="TAC"/>
              <w:keepNext w:val="0"/>
              <w:keepLines w:val="0"/>
              <w:rPr>
                <w:rFonts w:eastAsia="Malgun Gothic" w:cs="Arial"/>
                <w:szCs w:val="18"/>
                <w:lang w:eastAsia="ko-KR"/>
              </w:rPr>
            </w:pPr>
            <w:r w:rsidRPr="00DC7310">
              <w:t>2120</w:t>
            </w:r>
          </w:p>
        </w:tc>
        <w:tc>
          <w:tcPr>
            <w:tcW w:w="357" w:type="pct"/>
            <w:gridSpan w:val="2"/>
            <w:shd w:val="clear" w:color="auto" w:fill="auto"/>
          </w:tcPr>
          <w:p w14:paraId="19BAA190"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27D4E17D"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50F0EC1A" w14:textId="77777777" w:rsidTr="000864C4">
        <w:trPr>
          <w:jc w:val="center"/>
        </w:trPr>
        <w:tc>
          <w:tcPr>
            <w:tcW w:w="1131" w:type="pct"/>
            <w:tcBorders>
              <w:top w:val="nil"/>
              <w:bottom w:val="nil"/>
            </w:tcBorders>
            <w:shd w:val="clear" w:color="auto" w:fill="auto"/>
          </w:tcPr>
          <w:p w14:paraId="713A9D99" w14:textId="77777777" w:rsidR="00C55772" w:rsidRPr="00DC7310" w:rsidRDefault="00C55772" w:rsidP="00BA5DCA">
            <w:pPr>
              <w:pStyle w:val="TAC"/>
              <w:keepNext w:val="0"/>
              <w:keepLines w:val="0"/>
              <w:rPr>
                <w:rFonts w:eastAsia="MS Mincho"/>
              </w:rPr>
            </w:pPr>
          </w:p>
        </w:tc>
        <w:tc>
          <w:tcPr>
            <w:tcW w:w="410" w:type="pct"/>
            <w:shd w:val="clear" w:color="auto" w:fill="auto"/>
          </w:tcPr>
          <w:p w14:paraId="70BCE134" w14:textId="77777777" w:rsidR="00C55772" w:rsidRPr="00DC7310" w:rsidRDefault="00C55772" w:rsidP="00BA5DCA">
            <w:pPr>
              <w:pStyle w:val="TAC"/>
              <w:keepNext w:val="0"/>
              <w:keepLines w:val="0"/>
              <w:rPr>
                <w:rFonts w:cs="Arial"/>
              </w:rPr>
            </w:pPr>
            <w:r w:rsidRPr="00DC7310">
              <w:t>n8</w:t>
            </w:r>
          </w:p>
        </w:tc>
        <w:tc>
          <w:tcPr>
            <w:tcW w:w="561" w:type="pct"/>
            <w:gridSpan w:val="2"/>
            <w:shd w:val="clear" w:color="auto" w:fill="auto"/>
            <w:noWrap/>
          </w:tcPr>
          <w:p w14:paraId="19187404" w14:textId="77777777" w:rsidR="00C55772" w:rsidRPr="00DC7310" w:rsidRDefault="00C55772" w:rsidP="00BA5DCA">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5A277520"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36C524E4" w14:textId="77777777" w:rsidR="00C55772" w:rsidRPr="00DC7310" w:rsidRDefault="00C55772" w:rsidP="00BA5DCA">
            <w:pPr>
              <w:pStyle w:val="TAC"/>
              <w:keepNext w:val="0"/>
              <w:keepLines w:val="0"/>
              <w:rPr>
                <w:rFonts w:eastAsia="Malgun Gothic" w:cs="Arial"/>
                <w:szCs w:val="18"/>
                <w:lang w:eastAsia="ko-KR"/>
              </w:rPr>
            </w:pPr>
            <w:r w:rsidRPr="00DC7310">
              <w:t>N/A</w:t>
            </w:r>
          </w:p>
        </w:tc>
        <w:tc>
          <w:tcPr>
            <w:tcW w:w="539" w:type="pct"/>
            <w:gridSpan w:val="2"/>
            <w:shd w:val="clear" w:color="auto" w:fill="auto"/>
            <w:noWrap/>
          </w:tcPr>
          <w:p w14:paraId="4425179E" w14:textId="77777777" w:rsidR="00C55772" w:rsidRPr="00DC7310" w:rsidRDefault="00C55772" w:rsidP="00BA5DCA">
            <w:pPr>
              <w:pStyle w:val="TAC"/>
              <w:keepNext w:val="0"/>
              <w:keepLines w:val="0"/>
              <w:rPr>
                <w:rFonts w:eastAsia="Malgun Gothic" w:cs="Arial"/>
                <w:szCs w:val="18"/>
                <w:lang w:eastAsia="ko-KR"/>
              </w:rPr>
            </w:pPr>
            <w:r w:rsidRPr="00DC7310">
              <w:t>930</w:t>
            </w:r>
          </w:p>
        </w:tc>
        <w:tc>
          <w:tcPr>
            <w:tcW w:w="357" w:type="pct"/>
            <w:gridSpan w:val="2"/>
            <w:shd w:val="clear" w:color="auto" w:fill="auto"/>
          </w:tcPr>
          <w:p w14:paraId="5E07EB9A" w14:textId="77777777" w:rsidR="00C55772" w:rsidRPr="00DC7310" w:rsidRDefault="00C55772" w:rsidP="00BA5DCA">
            <w:pPr>
              <w:pStyle w:val="TAC"/>
              <w:keepNext w:val="0"/>
              <w:keepLines w:val="0"/>
              <w:rPr>
                <w:rFonts w:cs="Arial"/>
              </w:rPr>
            </w:pPr>
            <w:r w:rsidRPr="00DC7310">
              <w:t>8.0</w:t>
            </w:r>
          </w:p>
        </w:tc>
        <w:tc>
          <w:tcPr>
            <w:tcW w:w="612" w:type="pct"/>
            <w:gridSpan w:val="2"/>
            <w:shd w:val="clear" w:color="auto" w:fill="auto"/>
          </w:tcPr>
          <w:p w14:paraId="70E65FAA" w14:textId="77777777" w:rsidR="00C55772" w:rsidRPr="00DC7310" w:rsidRDefault="00C55772" w:rsidP="00BA5DCA">
            <w:pPr>
              <w:pStyle w:val="TAC"/>
              <w:keepNext w:val="0"/>
              <w:keepLines w:val="0"/>
              <w:rPr>
                <w:rFonts w:cs="Arial"/>
              </w:rPr>
            </w:pPr>
            <w:r w:rsidRPr="00DC7310">
              <w:rPr>
                <w:szCs w:val="24"/>
              </w:rPr>
              <w:t>IMD4</w:t>
            </w:r>
          </w:p>
        </w:tc>
      </w:tr>
      <w:tr w:rsidR="00C55772" w:rsidRPr="00DC7310" w14:paraId="1BFF4055" w14:textId="77777777" w:rsidTr="000864C4">
        <w:trPr>
          <w:jc w:val="center"/>
        </w:trPr>
        <w:tc>
          <w:tcPr>
            <w:tcW w:w="1131" w:type="pct"/>
            <w:tcBorders>
              <w:top w:val="nil"/>
              <w:bottom w:val="single" w:sz="4" w:space="0" w:color="auto"/>
            </w:tcBorders>
            <w:shd w:val="clear" w:color="auto" w:fill="auto"/>
          </w:tcPr>
          <w:p w14:paraId="459E784A" w14:textId="77777777" w:rsidR="00C55772" w:rsidRPr="00DC7310" w:rsidRDefault="00C55772" w:rsidP="00BA5DCA">
            <w:pPr>
              <w:pStyle w:val="TAC"/>
              <w:keepNext w:val="0"/>
              <w:keepLines w:val="0"/>
              <w:rPr>
                <w:rFonts w:eastAsia="MS Mincho"/>
              </w:rPr>
            </w:pPr>
          </w:p>
        </w:tc>
        <w:tc>
          <w:tcPr>
            <w:tcW w:w="410" w:type="pct"/>
            <w:shd w:val="clear" w:color="auto" w:fill="auto"/>
          </w:tcPr>
          <w:p w14:paraId="6B79765D" w14:textId="77777777" w:rsidR="00C55772" w:rsidRPr="00DC7310" w:rsidRDefault="00C55772" w:rsidP="00BA5DCA">
            <w:pPr>
              <w:pStyle w:val="TAC"/>
              <w:keepNext w:val="0"/>
              <w:keepLines w:val="0"/>
              <w:rPr>
                <w:rFonts w:cs="Arial"/>
              </w:rPr>
            </w:pPr>
            <w:r w:rsidRPr="00DC7310">
              <w:t>n40</w:t>
            </w:r>
          </w:p>
        </w:tc>
        <w:tc>
          <w:tcPr>
            <w:tcW w:w="561" w:type="pct"/>
            <w:gridSpan w:val="2"/>
            <w:shd w:val="clear" w:color="auto" w:fill="auto"/>
            <w:noWrap/>
          </w:tcPr>
          <w:p w14:paraId="2DBEB291" w14:textId="77777777" w:rsidR="00C55772" w:rsidRPr="00DC7310" w:rsidRDefault="00C55772" w:rsidP="00BA5DCA">
            <w:pPr>
              <w:pStyle w:val="TAC"/>
              <w:keepNext w:val="0"/>
              <w:keepLines w:val="0"/>
              <w:rPr>
                <w:rFonts w:eastAsia="Malgun Gothic" w:cs="Arial"/>
                <w:szCs w:val="18"/>
                <w:lang w:eastAsia="ko-KR"/>
              </w:rPr>
            </w:pPr>
            <w:r w:rsidRPr="00DC7310">
              <w:t>2395</w:t>
            </w:r>
          </w:p>
        </w:tc>
        <w:tc>
          <w:tcPr>
            <w:tcW w:w="348" w:type="pct"/>
            <w:gridSpan w:val="2"/>
            <w:shd w:val="clear" w:color="auto" w:fill="auto"/>
            <w:noWrap/>
          </w:tcPr>
          <w:p w14:paraId="07D523FE"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16D28D69" w14:textId="77777777" w:rsidR="00C55772" w:rsidRPr="00DC7310" w:rsidRDefault="00C55772" w:rsidP="00BA5DCA">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2687A939" w14:textId="77777777" w:rsidR="00C55772" w:rsidRPr="00DC7310" w:rsidRDefault="00C55772" w:rsidP="00BA5DCA">
            <w:pPr>
              <w:pStyle w:val="TAC"/>
              <w:keepNext w:val="0"/>
              <w:keepLines w:val="0"/>
              <w:rPr>
                <w:rFonts w:eastAsia="Malgun Gothic" w:cs="Arial"/>
                <w:szCs w:val="18"/>
                <w:lang w:eastAsia="ko-KR"/>
              </w:rPr>
            </w:pPr>
            <w:r w:rsidRPr="00DC7310">
              <w:t>2395</w:t>
            </w:r>
          </w:p>
        </w:tc>
        <w:tc>
          <w:tcPr>
            <w:tcW w:w="357" w:type="pct"/>
            <w:gridSpan w:val="2"/>
            <w:shd w:val="clear" w:color="auto" w:fill="auto"/>
          </w:tcPr>
          <w:p w14:paraId="3D73AC66"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19A9A3D7" w14:textId="77777777" w:rsidR="00C55772" w:rsidRPr="00DC7310" w:rsidRDefault="00C55772" w:rsidP="00BA5DCA">
            <w:pPr>
              <w:pStyle w:val="TAC"/>
              <w:keepNext w:val="0"/>
              <w:keepLines w:val="0"/>
              <w:rPr>
                <w:rFonts w:cs="Arial"/>
              </w:rPr>
            </w:pPr>
            <w:r w:rsidRPr="00DC7310">
              <w:rPr>
                <w:szCs w:val="24"/>
              </w:rPr>
              <w:t>N/A</w:t>
            </w:r>
          </w:p>
        </w:tc>
      </w:tr>
      <w:tr w:rsidR="00C55772" w:rsidRPr="00DC7310" w14:paraId="0E8A1873" w14:textId="77777777" w:rsidTr="000864C4">
        <w:trPr>
          <w:jc w:val="center"/>
        </w:trPr>
        <w:tc>
          <w:tcPr>
            <w:tcW w:w="1131" w:type="pct"/>
            <w:tcBorders>
              <w:top w:val="single" w:sz="4" w:space="0" w:color="auto"/>
              <w:bottom w:val="nil"/>
            </w:tcBorders>
            <w:shd w:val="clear" w:color="auto" w:fill="auto"/>
          </w:tcPr>
          <w:p w14:paraId="2A53AC76" w14:textId="77777777" w:rsidR="00C55772" w:rsidRPr="00DC7310" w:rsidRDefault="00C55772" w:rsidP="00BA5DCA">
            <w:pPr>
              <w:pStyle w:val="TAC"/>
              <w:keepNext w:val="0"/>
              <w:keepLines w:val="0"/>
              <w:rPr>
                <w:rFonts w:eastAsia="MS Mincho"/>
              </w:rPr>
            </w:pPr>
            <w:r w:rsidRPr="00DC7310">
              <w:t>DC_1A_n8A-n78A</w:t>
            </w:r>
          </w:p>
        </w:tc>
        <w:tc>
          <w:tcPr>
            <w:tcW w:w="410" w:type="pct"/>
            <w:shd w:val="clear" w:color="auto" w:fill="auto"/>
          </w:tcPr>
          <w:p w14:paraId="670BEB74"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4F54B102" w14:textId="77777777" w:rsidR="00C55772" w:rsidRPr="00DC7310" w:rsidRDefault="00C55772" w:rsidP="00BA5DCA">
            <w:pPr>
              <w:pStyle w:val="TAC"/>
              <w:keepNext w:val="0"/>
              <w:keepLines w:val="0"/>
              <w:rPr>
                <w:rFonts w:eastAsia="Malgun Gothic" w:cs="Arial"/>
                <w:szCs w:val="18"/>
                <w:lang w:eastAsia="ko-KR"/>
              </w:rPr>
            </w:pPr>
            <w:r w:rsidRPr="00DC7310">
              <w:t>1945</w:t>
            </w:r>
          </w:p>
        </w:tc>
        <w:tc>
          <w:tcPr>
            <w:tcW w:w="348" w:type="pct"/>
            <w:gridSpan w:val="2"/>
            <w:shd w:val="clear" w:color="auto" w:fill="auto"/>
            <w:noWrap/>
          </w:tcPr>
          <w:p w14:paraId="7F177AD5"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42D026CE" w14:textId="77777777" w:rsidR="00C55772" w:rsidRPr="00DC7310" w:rsidRDefault="00C55772" w:rsidP="00BA5DCA">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466D7631" w14:textId="77777777" w:rsidR="00C55772" w:rsidRPr="00DC7310" w:rsidRDefault="00C55772" w:rsidP="00BA5DCA">
            <w:pPr>
              <w:pStyle w:val="TAC"/>
              <w:keepNext w:val="0"/>
              <w:keepLines w:val="0"/>
              <w:rPr>
                <w:rFonts w:eastAsia="Malgun Gothic" w:cs="Arial"/>
                <w:szCs w:val="18"/>
                <w:lang w:eastAsia="ko-KR"/>
              </w:rPr>
            </w:pPr>
            <w:r w:rsidRPr="00DC7310">
              <w:t>2135</w:t>
            </w:r>
          </w:p>
        </w:tc>
        <w:tc>
          <w:tcPr>
            <w:tcW w:w="357" w:type="pct"/>
            <w:gridSpan w:val="2"/>
            <w:shd w:val="clear" w:color="auto" w:fill="auto"/>
          </w:tcPr>
          <w:p w14:paraId="705C08F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15D103C3"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63D4495E" w14:textId="77777777" w:rsidTr="000864C4">
        <w:trPr>
          <w:jc w:val="center"/>
        </w:trPr>
        <w:tc>
          <w:tcPr>
            <w:tcW w:w="1131" w:type="pct"/>
            <w:tcBorders>
              <w:top w:val="nil"/>
              <w:bottom w:val="nil"/>
            </w:tcBorders>
            <w:shd w:val="clear" w:color="auto" w:fill="auto"/>
          </w:tcPr>
          <w:p w14:paraId="62D8A7A0" w14:textId="77777777" w:rsidR="00C55772" w:rsidRPr="00DC7310" w:rsidRDefault="00C55772" w:rsidP="00BA5DCA">
            <w:pPr>
              <w:pStyle w:val="TAC"/>
              <w:keepNext w:val="0"/>
              <w:keepLines w:val="0"/>
              <w:rPr>
                <w:rFonts w:eastAsia="MS Mincho"/>
              </w:rPr>
            </w:pPr>
          </w:p>
        </w:tc>
        <w:tc>
          <w:tcPr>
            <w:tcW w:w="410" w:type="pct"/>
            <w:shd w:val="clear" w:color="auto" w:fill="auto"/>
          </w:tcPr>
          <w:p w14:paraId="2CA399A4" w14:textId="77777777" w:rsidR="00C55772" w:rsidRPr="00DC7310" w:rsidRDefault="00C55772" w:rsidP="00BA5DCA">
            <w:pPr>
              <w:pStyle w:val="TAC"/>
              <w:keepNext w:val="0"/>
              <w:keepLines w:val="0"/>
              <w:rPr>
                <w:rFonts w:cs="Arial"/>
              </w:rPr>
            </w:pPr>
            <w:r w:rsidRPr="00DC7310">
              <w:t>n8</w:t>
            </w:r>
          </w:p>
        </w:tc>
        <w:tc>
          <w:tcPr>
            <w:tcW w:w="561" w:type="pct"/>
            <w:gridSpan w:val="2"/>
            <w:shd w:val="clear" w:color="auto" w:fill="auto"/>
            <w:noWrap/>
          </w:tcPr>
          <w:p w14:paraId="1B49ED5D" w14:textId="77777777" w:rsidR="00C55772" w:rsidRPr="00DC7310" w:rsidRDefault="00C55772" w:rsidP="00BA5DCA">
            <w:pPr>
              <w:pStyle w:val="TAC"/>
              <w:keepNext w:val="0"/>
              <w:keepLines w:val="0"/>
              <w:rPr>
                <w:rFonts w:eastAsia="Malgun Gothic" w:cs="Arial"/>
                <w:szCs w:val="18"/>
                <w:lang w:eastAsia="ko-KR"/>
              </w:rPr>
            </w:pPr>
            <w:r w:rsidRPr="00DC7310">
              <w:t>900</w:t>
            </w:r>
          </w:p>
        </w:tc>
        <w:tc>
          <w:tcPr>
            <w:tcW w:w="348" w:type="pct"/>
            <w:gridSpan w:val="2"/>
            <w:shd w:val="clear" w:color="auto" w:fill="auto"/>
            <w:noWrap/>
          </w:tcPr>
          <w:p w14:paraId="7E23D8E1"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4044369C" w14:textId="77777777" w:rsidR="00C55772" w:rsidRPr="00DC7310" w:rsidRDefault="00C55772" w:rsidP="00BA5DCA">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13EFD6B7" w14:textId="77777777" w:rsidR="00C55772" w:rsidRPr="00DC7310" w:rsidRDefault="00C55772" w:rsidP="00BA5DCA">
            <w:pPr>
              <w:pStyle w:val="TAC"/>
              <w:keepNext w:val="0"/>
              <w:keepLines w:val="0"/>
              <w:rPr>
                <w:rFonts w:eastAsia="Malgun Gothic" w:cs="Arial"/>
                <w:szCs w:val="18"/>
                <w:lang w:eastAsia="ko-KR"/>
              </w:rPr>
            </w:pPr>
            <w:r w:rsidRPr="00DC7310">
              <w:t>945</w:t>
            </w:r>
          </w:p>
        </w:tc>
        <w:tc>
          <w:tcPr>
            <w:tcW w:w="357" w:type="pct"/>
            <w:gridSpan w:val="2"/>
            <w:shd w:val="clear" w:color="auto" w:fill="auto"/>
          </w:tcPr>
          <w:p w14:paraId="730CEE5D"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5221555A"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3CF84D9C" w14:textId="77777777" w:rsidTr="000864C4">
        <w:trPr>
          <w:jc w:val="center"/>
        </w:trPr>
        <w:tc>
          <w:tcPr>
            <w:tcW w:w="1131" w:type="pct"/>
            <w:tcBorders>
              <w:top w:val="nil"/>
              <w:bottom w:val="nil"/>
            </w:tcBorders>
            <w:shd w:val="clear" w:color="auto" w:fill="auto"/>
          </w:tcPr>
          <w:p w14:paraId="620F75A9" w14:textId="77777777" w:rsidR="00C55772" w:rsidRPr="00DC7310" w:rsidRDefault="00C55772" w:rsidP="00BA5DCA">
            <w:pPr>
              <w:pStyle w:val="TAC"/>
              <w:keepNext w:val="0"/>
              <w:keepLines w:val="0"/>
              <w:rPr>
                <w:rFonts w:eastAsia="MS Mincho"/>
              </w:rPr>
            </w:pPr>
          </w:p>
        </w:tc>
        <w:tc>
          <w:tcPr>
            <w:tcW w:w="410" w:type="pct"/>
            <w:shd w:val="clear" w:color="auto" w:fill="auto"/>
          </w:tcPr>
          <w:p w14:paraId="0621BE6C" w14:textId="77777777" w:rsidR="00C55772" w:rsidRPr="00DC7310" w:rsidRDefault="00C55772" w:rsidP="00BA5DCA">
            <w:pPr>
              <w:pStyle w:val="TAC"/>
              <w:keepNext w:val="0"/>
              <w:keepLines w:val="0"/>
              <w:rPr>
                <w:rFonts w:cs="Arial"/>
              </w:rPr>
            </w:pPr>
            <w:r w:rsidRPr="00DC7310">
              <w:t>n78</w:t>
            </w:r>
          </w:p>
        </w:tc>
        <w:tc>
          <w:tcPr>
            <w:tcW w:w="561" w:type="pct"/>
            <w:gridSpan w:val="2"/>
            <w:shd w:val="clear" w:color="auto" w:fill="auto"/>
            <w:noWrap/>
          </w:tcPr>
          <w:p w14:paraId="5792E989" w14:textId="77777777" w:rsidR="00C55772" w:rsidRPr="00DC7310" w:rsidRDefault="00C55772" w:rsidP="00BA5DCA">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3A15FE5E" w14:textId="77777777" w:rsidR="00C55772" w:rsidRPr="00DC7310" w:rsidRDefault="00C55772" w:rsidP="00BA5DCA">
            <w:pPr>
              <w:pStyle w:val="TAC"/>
              <w:keepNext w:val="0"/>
              <w:keepLines w:val="0"/>
              <w:rPr>
                <w:rFonts w:eastAsia="Malgun Gothic" w:cs="Arial"/>
                <w:szCs w:val="18"/>
                <w:lang w:eastAsia="ko-KR"/>
              </w:rPr>
            </w:pPr>
            <w:r w:rsidRPr="00DC7310">
              <w:t>10</w:t>
            </w:r>
          </w:p>
        </w:tc>
        <w:tc>
          <w:tcPr>
            <w:tcW w:w="1041" w:type="pct"/>
            <w:gridSpan w:val="2"/>
            <w:shd w:val="clear" w:color="auto" w:fill="auto"/>
            <w:noWrap/>
          </w:tcPr>
          <w:p w14:paraId="78CC2E91" w14:textId="77777777" w:rsidR="00C55772" w:rsidRPr="00DC7310" w:rsidRDefault="00C55772" w:rsidP="00BA5DCA">
            <w:pPr>
              <w:pStyle w:val="TAC"/>
              <w:keepNext w:val="0"/>
              <w:keepLines w:val="0"/>
              <w:rPr>
                <w:rFonts w:eastAsia="Malgun Gothic" w:cs="Arial"/>
                <w:szCs w:val="18"/>
                <w:lang w:eastAsia="ko-KR"/>
              </w:rPr>
            </w:pPr>
            <w:r w:rsidRPr="00DC7310">
              <w:rPr>
                <w:lang w:eastAsia="fr-FR"/>
              </w:rPr>
              <w:t>N/A</w:t>
            </w:r>
          </w:p>
        </w:tc>
        <w:tc>
          <w:tcPr>
            <w:tcW w:w="539" w:type="pct"/>
            <w:gridSpan w:val="2"/>
            <w:shd w:val="clear" w:color="auto" w:fill="auto"/>
            <w:noWrap/>
          </w:tcPr>
          <w:p w14:paraId="4C236963" w14:textId="77777777" w:rsidR="00C55772" w:rsidRPr="00DC7310" w:rsidRDefault="00C55772" w:rsidP="00BA5DCA">
            <w:pPr>
              <w:pStyle w:val="TAC"/>
              <w:keepNext w:val="0"/>
              <w:keepLines w:val="0"/>
              <w:rPr>
                <w:rFonts w:eastAsia="Malgun Gothic" w:cs="Arial"/>
                <w:szCs w:val="18"/>
                <w:lang w:eastAsia="ko-KR"/>
              </w:rPr>
            </w:pPr>
            <w:r w:rsidRPr="00DC7310">
              <w:t>3745</w:t>
            </w:r>
          </w:p>
        </w:tc>
        <w:tc>
          <w:tcPr>
            <w:tcW w:w="357" w:type="pct"/>
            <w:gridSpan w:val="2"/>
            <w:shd w:val="clear" w:color="auto" w:fill="auto"/>
          </w:tcPr>
          <w:p w14:paraId="058EC66C" w14:textId="77777777" w:rsidR="00C55772" w:rsidRPr="00DC7310" w:rsidRDefault="00C55772" w:rsidP="00BA5DCA">
            <w:pPr>
              <w:pStyle w:val="TAC"/>
              <w:keepNext w:val="0"/>
              <w:keepLines w:val="0"/>
              <w:rPr>
                <w:rFonts w:cs="Arial"/>
              </w:rPr>
            </w:pPr>
            <w:r w:rsidRPr="00DC7310">
              <w:rPr>
                <w:rFonts w:eastAsia="Malgun Gothic" w:cs="Arial"/>
                <w:lang w:eastAsia="ko-KR"/>
              </w:rPr>
              <w:t>14.9</w:t>
            </w:r>
          </w:p>
        </w:tc>
        <w:tc>
          <w:tcPr>
            <w:tcW w:w="612" w:type="pct"/>
            <w:gridSpan w:val="2"/>
            <w:shd w:val="clear" w:color="auto" w:fill="auto"/>
          </w:tcPr>
          <w:p w14:paraId="515ECD56" w14:textId="77777777" w:rsidR="00C55772" w:rsidRPr="00DC7310" w:rsidRDefault="00C55772" w:rsidP="00BA5DCA">
            <w:pPr>
              <w:pStyle w:val="TAC"/>
              <w:keepNext w:val="0"/>
              <w:keepLines w:val="0"/>
              <w:rPr>
                <w:rFonts w:cs="Arial"/>
              </w:rPr>
            </w:pPr>
            <w:r w:rsidRPr="00DC7310">
              <w:rPr>
                <w:rFonts w:eastAsia="Malgun Gothic" w:cs="Arial"/>
                <w:lang w:eastAsia="ko-KR"/>
              </w:rPr>
              <w:t>IMD3</w:t>
            </w:r>
          </w:p>
        </w:tc>
      </w:tr>
      <w:tr w:rsidR="00C55772" w:rsidRPr="00DC7310" w14:paraId="5DC2D1DB" w14:textId="77777777" w:rsidTr="000864C4">
        <w:trPr>
          <w:jc w:val="center"/>
        </w:trPr>
        <w:tc>
          <w:tcPr>
            <w:tcW w:w="1131" w:type="pct"/>
            <w:tcBorders>
              <w:top w:val="nil"/>
              <w:bottom w:val="nil"/>
            </w:tcBorders>
            <w:shd w:val="clear" w:color="auto" w:fill="auto"/>
          </w:tcPr>
          <w:p w14:paraId="1CC62CB2" w14:textId="77777777" w:rsidR="00C55772" w:rsidRPr="00DC7310" w:rsidRDefault="00C55772" w:rsidP="00BA5DCA">
            <w:pPr>
              <w:pStyle w:val="TAC"/>
              <w:keepNext w:val="0"/>
              <w:keepLines w:val="0"/>
              <w:rPr>
                <w:rFonts w:eastAsia="MS Mincho"/>
              </w:rPr>
            </w:pPr>
          </w:p>
        </w:tc>
        <w:tc>
          <w:tcPr>
            <w:tcW w:w="410" w:type="pct"/>
            <w:shd w:val="clear" w:color="auto" w:fill="auto"/>
          </w:tcPr>
          <w:p w14:paraId="79AD6607" w14:textId="77777777" w:rsidR="00C55772" w:rsidRPr="00DC7310" w:rsidRDefault="00C55772" w:rsidP="00BA5DCA">
            <w:pPr>
              <w:pStyle w:val="TAC"/>
              <w:keepNext w:val="0"/>
              <w:keepLines w:val="0"/>
              <w:rPr>
                <w:rFonts w:cs="Arial"/>
              </w:rPr>
            </w:pPr>
            <w:r w:rsidRPr="00DC7310">
              <w:t>1</w:t>
            </w:r>
          </w:p>
        </w:tc>
        <w:tc>
          <w:tcPr>
            <w:tcW w:w="561" w:type="pct"/>
            <w:gridSpan w:val="2"/>
            <w:shd w:val="clear" w:color="auto" w:fill="auto"/>
            <w:noWrap/>
          </w:tcPr>
          <w:p w14:paraId="0C3011AF" w14:textId="77777777" w:rsidR="00C55772" w:rsidRPr="00DC7310" w:rsidRDefault="00C55772" w:rsidP="00BA5DCA">
            <w:pPr>
              <w:pStyle w:val="TAC"/>
              <w:keepNext w:val="0"/>
              <w:keepLines w:val="0"/>
              <w:rPr>
                <w:rFonts w:eastAsia="Malgun Gothic" w:cs="Arial"/>
                <w:szCs w:val="18"/>
                <w:lang w:eastAsia="ko-KR"/>
              </w:rPr>
            </w:pPr>
            <w:r w:rsidRPr="00DC7310">
              <w:t>1940</w:t>
            </w:r>
          </w:p>
        </w:tc>
        <w:tc>
          <w:tcPr>
            <w:tcW w:w="348" w:type="pct"/>
            <w:gridSpan w:val="2"/>
            <w:shd w:val="clear" w:color="auto" w:fill="auto"/>
            <w:noWrap/>
          </w:tcPr>
          <w:p w14:paraId="2B2312DC"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7B9742CE" w14:textId="77777777" w:rsidR="00C55772" w:rsidRPr="00DC7310" w:rsidRDefault="00C55772" w:rsidP="00BA5DCA">
            <w:pPr>
              <w:pStyle w:val="TAC"/>
              <w:keepNext w:val="0"/>
              <w:keepLines w:val="0"/>
              <w:rPr>
                <w:rFonts w:eastAsia="Malgun Gothic" w:cs="Arial"/>
                <w:szCs w:val="18"/>
                <w:lang w:eastAsia="ko-KR"/>
              </w:rPr>
            </w:pPr>
            <w:r w:rsidRPr="00DC7310">
              <w:t>25</w:t>
            </w:r>
          </w:p>
        </w:tc>
        <w:tc>
          <w:tcPr>
            <w:tcW w:w="539" w:type="pct"/>
            <w:gridSpan w:val="2"/>
            <w:shd w:val="clear" w:color="auto" w:fill="auto"/>
            <w:noWrap/>
          </w:tcPr>
          <w:p w14:paraId="74EAE493" w14:textId="77777777" w:rsidR="00C55772" w:rsidRPr="00DC7310" w:rsidRDefault="00C55772" w:rsidP="00BA5DCA">
            <w:pPr>
              <w:pStyle w:val="TAC"/>
              <w:keepNext w:val="0"/>
              <w:keepLines w:val="0"/>
              <w:rPr>
                <w:rFonts w:eastAsia="Malgun Gothic" w:cs="Arial"/>
                <w:szCs w:val="18"/>
                <w:lang w:eastAsia="ko-KR"/>
              </w:rPr>
            </w:pPr>
            <w:r w:rsidRPr="00DC7310">
              <w:t>2130</w:t>
            </w:r>
          </w:p>
        </w:tc>
        <w:tc>
          <w:tcPr>
            <w:tcW w:w="357" w:type="pct"/>
            <w:gridSpan w:val="2"/>
            <w:shd w:val="clear" w:color="auto" w:fill="auto"/>
          </w:tcPr>
          <w:p w14:paraId="724FD276"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7B49EAD4"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1AC12B45" w14:textId="77777777" w:rsidTr="000864C4">
        <w:trPr>
          <w:jc w:val="center"/>
        </w:trPr>
        <w:tc>
          <w:tcPr>
            <w:tcW w:w="1131" w:type="pct"/>
            <w:tcBorders>
              <w:top w:val="nil"/>
              <w:bottom w:val="nil"/>
            </w:tcBorders>
            <w:shd w:val="clear" w:color="auto" w:fill="auto"/>
          </w:tcPr>
          <w:p w14:paraId="15F9AEBB" w14:textId="77777777" w:rsidR="00C55772" w:rsidRPr="00DC7310" w:rsidRDefault="00C55772" w:rsidP="00BA5DCA">
            <w:pPr>
              <w:pStyle w:val="TAC"/>
              <w:keepNext w:val="0"/>
              <w:keepLines w:val="0"/>
              <w:rPr>
                <w:rFonts w:eastAsia="MS Mincho"/>
              </w:rPr>
            </w:pPr>
          </w:p>
        </w:tc>
        <w:tc>
          <w:tcPr>
            <w:tcW w:w="410" w:type="pct"/>
            <w:shd w:val="clear" w:color="auto" w:fill="auto"/>
          </w:tcPr>
          <w:p w14:paraId="26B0EC30" w14:textId="77777777" w:rsidR="00C55772" w:rsidRPr="00DC7310" w:rsidRDefault="00C55772" w:rsidP="00BA5DCA">
            <w:pPr>
              <w:pStyle w:val="TAC"/>
              <w:keepNext w:val="0"/>
              <w:keepLines w:val="0"/>
              <w:rPr>
                <w:rFonts w:cs="Arial"/>
              </w:rPr>
            </w:pPr>
            <w:r w:rsidRPr="00DC7310">
              <w:t>n8</w:t>
            </w:r>
          </w:p>
        </w:tc>
        <w:tc>
          <w:tcPr>
            <w:tcW w:w="561" w:type="pct"/>
            <w:gridSpan w:val="2"/>
            <w:shd w:val="clear" w:color="auto" w:fill="auto"/>
            <w:noWrap/>
          </w:tcPr>
          <w:p w14:paraId="6C61C660" w14:textId="77777777" w:rsidR="00C55772" w:rsidRPr="00DC7310" w:rsidRDefault="00C55772" w:rsidP="00BA5DCA">
            <w:pPr>
              <w:pStyle w:val="TAC"/>
              <w:keepNext w:val="0"/>
              <w:keepLines w:val="0"/>
              <w:rPr>
                <w:rFonts w:eastAsia="Malgun Gothic" w:cs="Arial"/>
                <w:szCs w:val="18"/>
                <w:lang w:eastAsia="ko-KR"/>
              </w:rPr>
            </w:pPr>
            <w:r w:rsidRPr="00DC7310">
              <w:t>N/A</w:t>
            </w:r>
          </w:p>
        </w:tc>
        <w:tc>
          <w:tcPr>
            <w:tcW w:w="348" w:type="pct"/>
            <w:gridSpan w:val="2"/>
            <w:shd w:val="clear" w:color="auto" w:fill="auto"/>
            <w:noWrap/>
          </w:tcPr>
          <w:p w14:paraId="7E044203" w14:textId="77777777" w:rsidR="00C55772" w:rsidRPr="00DC7310" w:rsidRDefault="00C55772" w:rsidP="00BA5DCA">
            <w:pPr>
              <w:pStyle w:val="TAC"/>
              <w:keepNext w:val="0"/>
              <w:keepLines w:val="0"/>
              <w:rPr>
                <w:rFonts w:eastAsia="Malgun Gothic" w:cs="Arial"/>
                <w:szCs w:val="18"/>
                <w:lang w:eastAsia="ko-KR"/>
              </w:rPr>
            </w:pPr>
            <w:r w:rsidRPr="00DC7310">
              <w:t>5</w:t>
            </w:r>
          </w:p>
        </w:tc>
        <w:tc>
          <w:tcPr>
            <w:tcW w:w="1041" w:type="pct"/>
            <w:gridSpan w:val="2"/>
            <w:shd w:val="clear" w:color="auto" w:fill="auto"/>
            <w:noWrap/>
          </w:tcPr>
          <w:p w14:paraId="04657816" w14:textId="77777777" w:rsidR="00C55772" w:rsidRPr="00DC7310" w:rsidRDefault="00C55772" w:rsidP="00BA5DCA">
            <w:pPr>
              <w:pStyle w:val="TAC"/>
              <w:keepNext w:val="0"/>
              <w:keepLines w:val="0"/>
              <w:rPr>
                <w:rFonts w:eastAsia="Malgun Gothic" w:cs="Arial"/>
                <w:szCs w:val="18"/>
                <w:lang w:eastAsia="ko-KR"/>
              </w:rPr>
            </w:pPr>
            <w:r w:rsidRPr="00DC7310">
              <w:t>N/A</w:t>
            </w:r>
          </w:p>
        </w:tc>
        <w:tc>
          <w:tcPr>
            <w:tcW w:w="539" w:type="pct"/>
            <w:gridSpan w:val="2"/>
            <w:shd w:val="clear" w:color="auto" w:fill="auto"/>
            <w:noWrap/>
          </w:tcPr>
          <w:p w14:paraId="43BC955F" w14:textId="77777777" w:rsidR="00C55772" w:rsidRPr="00DC7310" w:rsidRDefault="00C55772" w:rsidP="00BA5DCA">
            <w:pPr>
              <w:pStyle w:val="TAC"/>
              <w:keepNext w:val="0"/>
              <w:keepLines w:val="0"/>
              <w:rPr>
                <w:rFonts w:eastAsia="Malgun Gothic" w:cs="Arial"/>
                <w:szCs w:val="18"/>
                <w:lang w:eastAsia="ko-KR"/>
              </w:rPr>
            </w:pPr>
            <w:r w:rsidRPr="00DC7310">
              <w:t>940</w:t>
            </w:r>
          </w:p>
        </w:tc>
        <w:tc>
          <w:tcPr>
            <w:tcW w:w="357" w:type="pct"/>
            <w:gridSpan w:val="2"/>
            <w:shd w:val="clear" w:color="auto" w:fill="auto"/>
          </w:tcPr>
          <w:p w14:paraId="34BB2BE3" w14:textId="77777777" w:rsidR="00C55772" w:rsidRPr="00DC7310" w:rsidRDefault="00C55772" w:rsidP="00BA5DCA">
            <w:pPr>
              <w:pStyle w:val="TAC"/>
              <w:keepNext w:val="0"/>
              <w:keepLines w:val="0"/>
              <w:rPr>
                <w:rFonts w:cs="Arial"/>
              </w:rPr>
            </w:pPr>
            <w:r w:rsidRPr="00DC7310">
              <w:rPr>
                <w:rFonts w:eastAsia="Malgun Gothic" w:cs="Arial"/>
                <w:lang w:eastAsia="ko-KR"/>
              </w:rPr>
              <w:t>3.3</w:t>
            </w:r>
          </w:p>
        </w:tc>
        <w:tc>
          <w:tcPr>
            <w:tcW w:w="612" w:type="pct"/>
            <w:gridSpan w:val="2"/>
            <w:shd w:val="clear" w:color="auto" w:fill="auto"/>
          </w:tcPr>
          <w:p w14:paraId="0B8F7D28" w14:textId="77777777" w:rsidR="00C55772" w:rsidRPr="00DC7310" w:rsidRDefault="00C55772" w:rsidP="00BA5DCA">
            <w:pPr>
              <w:pStyle w:val="TAC"/>
              <w:keepNext w:val="0"/>
              <w:keepLines w:val="0"/>
              <w:rPr>
                <w:rFonts w:cs="Arial"/>
              </w:rPr>
            </w:pPr>
            <w:r w:rsidRPr="00DC7310">
              <w:rPr>
                <w:rFonts w:eastAsia="Malgun Gothic" w:cs="Arial"/>
                <w:lang w:eastAsia="ko-KR"/>
              </w:rPr>
              <w:t>IMD5</w:t>
            </w:r>
          </w:p>
        </w:tc>
      </w:tr>
      <w:tr w:rsidR="00C55772" w:rsidRPr="00DC7310" w14:paraId="1E818821" w14:textId="77777777" w:rsidTr="000864C4">
        <w:trPr>
          <w:jc w:val="center"/>
        </w:trPr>
        <w:tc>
          <w:tcPr>
            <w:tcW w:w="1131" w:type="pct"/>
            <w:tcBorders>
              <w:top w:val="nil"/>
              <w:bottom w:val="single" w:sz="4" w:space="0" w:color="auto"/>
            </w:tcBorders>
            <w:shd w:val="clear" w:color="auto" w:fill="auto"/>
          </w:tcPr>
          <w:p w14:paraId="7FA5B155" w14:textId="77777777" w:rsidR="00C55772" w:rsidRPr="00DC7310" w:rsidRDefault="00C55772" w:rsidP="00BA5DCA">
            <w:pPr>
              <w:pStyle w:val="TAC"/>
              <w:keepNext w:val="0"/>
              <w:keepLines w:val="0"/>
              <w:rPr>
                <w:rFonts w:eastAsia="MS Mincho"/>
              </w:rPr>
            </w:pPr>
          </w:p>
        </w:tc>
        <w:tc>
          <w:tcPr>
            <w:tcW w:w="410" w:type="pct"/>
            <w:shd w:val="clear" w:color="auto" w:fill="auto"/>
          </w:tcPr>
          <w:p w14:paraId="1290FDB9" w14:textId="77777777" w:rsidR="00C55772" w:rsidRPr="00DC7310" w:rsidRDefault="00C55772" w:rsidP="00BA5DCA">
            <w:pPr>
              <w:pStyle w:val="TAC"/>
              <w:keepNext w:val="0"/>
              <w:keepLines w:val="0"/>
              <w:rPr>
                <w:rFonts w:cs="Arial"/>
              </w:rPr>
            </w:pPr>
            <w:r w:rsidRPr="00DC7310">
              <w:t>n78</w:t>
            </w:r>
          </w:p>
        </w:tc>
        <w:tc>
          <w:tcPr>
            <w:tcW w:w="561" w:type="pct"/>
            <w:gridSpan w:val="2"/>
            <w:shd w:val="clear" w:color="auto" w:fill="auto"/>
            <w:noWrap/>
          </w:tcPr>
          <w:p w14:paraId="5F624ECA" w14:textId="77777777" w:rsidR="00C55772" w:rsidRPr="00DC7310" w:rsidRDefault="00C55772" w:rsidP="00BA5DCA">
            <w:pPr>
              <w:pStyle w:val="TAC"/>
              <w:keepNext w:val="0"/>
              <w:keepLines w:val="0"/>
              <w:rPr>
                <w:rFonts w:eastAsia="Malgun Gothic" w:cs="Arial"/>
                <w:szCs w:val="18"/>
                <w:lang w:eastAsia="ko-KR"/>
              </w:rPr>
            </w:pPr>
            <w:r w:rsidRPr="00DC7310">
              <w:t>3380</w:t>
            </w:r>
          </w:p>
        </w:tc>
        <w:tc>
          <w:tcPr>
            <w:tcW w:w="348" w:type="pct"/>
            <w:gridSpan w:val="2"/>
            <w:shd w:val="clear" w:color="auto" w:fill="auto"/>
            <w:noWrap/>
          </w:tcPr>
          <w:p w14:paraId="59757825" w14:textId="77777777" w:rsidR="00C55772" w:rsidRPr="00DC7310" w:rsidRDefault="00C55772" w:rsidP="00BA5DCA">
            <w:pPr>
              <w:pStyle w:val="TAC"/>
              <w:keepNext w:val="0"/>
              <w:keepLines w:val="0"/>
              <w:rPr>
                <w:rFonts w:eastAsia="Malgun Gothic" w:cs="Arial"/>
                <w:szCs w:val="18"/>
                <w:lang w:eastAsia="ko-KR"/>
              </w:rPr>
            </w:pPr>
            <w:r w:rsidRPr="00DC7310">
              <w:t>10</w:t>
            </w:r>
          </w:p>
        </w:tc>
        <w:tc>
          <w:tcPr>
            <w:tcW w:w="1041" w:type="pct"/>
            <w:gridSpan w:val="2"/>
            <w:shd w:val="clear" w:color="auto" w:fill="auto"/>
            <w:noWrap/>
          </w:tcPr>
          <w:p w14:paraId="0A8EF857" w14:textId="77777777" w:rsidR="00C55772" w:rsidRPr="00DC7310" w:rsidRDefault="00C55772" w:rsidP="00BA5DCA">
            <w:pPr>
              <w:pStyle w:val="TAC"/>
              <w:keepNext w:val="0"/>
              <w:keepLines w:val="0"/>
              <w:rPr>
                <w:rFonts w:eastAsia="Malgun Gothic" w:cs="Arial"/>
                <w:szCs w:val="18"/>
                <w:lang w:eastAsia="ko-KR"/>
              </w:rPr>
            </w:pPr>
            <w:r w:rsidRPr="00DC7310">
              <w:rPr>
                <w:lang w:eastAsia="fr-FR"/>
              </w:rPr>
              <w:t>50</w:t>
            </w:r>
          </w:p>
        </w:tc>
        <w:tc>
          <w:tcPr>
            <w:tcW w:w="539" w:type="pct"/>
            <w:gridSpan w:val="2"/>
            <w:shd w:val="clear" w:color="auto" w:fill="auto"/>
            <w:noWrap/>
          </w:tcPr>
          <w:p w14:paraId="29D9CD5E" w14:textId="77777777" w:rsidR="00C55772" w:rsidRPr="00DC7310" w:rsidRDefault="00C55772" w:rsidP="00BA5DCA">
            <w:pPr>
              <w:pStyle w:val="TAC"/>
              <w:keepNext w:val="0"/>
              <w:keepLines w:val="0"/>
              <w:rPr>
                <w:rFonts w:eastAsia="Malgun Gothic" w:cs="Arial"/>
                <w:szCs w:val="18"/>
                <w:lang w:eastAsia="ko-KR"/>
              </w:rPr>
            </w:pPr>
            <w:r w:rsidRPr="00DC7310">
              <w:t>3330</w:t>
            </w:r>
          </w:p>
        </w:tc>
        <w:tc>
          <w:tcPr>
            <w:tcW w:w="357" w:type="pct"/>
            <w:gridSpan w:val="2"/>
            <w:shd w:val="clear" w:color="auto" w:fill="auto"/>
          </w:tcPr>
          <w:p w14:paraId="23A845A0"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0983C0A1"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3573092B" w14:textId="77777777" w:rsidTr="000864C4">
        <w:trPr>
          <w:jc w:val="center"/>
        </w:trPr>
        <w:tc>
          <w:tcPr>
            <w:tcW w:w="1131" w:type="pct"/>
            <w:tcBorders>
              <w:bottom w:val="nil"/>
            </w:tcBorders>
            <w:shd w:val="clear" w:color="auto" w:fill="auto"/>
          </w:tcPr>
          <w:p w14:paraId="6A5010D5" w14:textId="77777777" w:rsidR="00C55772" w:rsidRPr="00DC7310" w:rsidRDefault="00C55772" w:rsidP="00BA5DCA">
            <w:pPr>
              <w:pStyle w:val="TAC"/>
              <w:keepNext w:val="0"/>
              <w:keepLines w:val="0"/>
              <w:rPr>
                <w:rFonts w:eastAsia="MS Mincho"/>
              </w:rPr>
            </w:pPr>
            <w:r w:rsidRPr="00DC7310">
              <w:rPr>
                <w:rFonts w:cs="Arial"/>
              </w:rPr>
              <w:t>DC_1A-11A_n3A</w:t>
            </w:r>
          </w:p>
        </w:tc>
        <w:tc>
          <w:tcPr>
            <w:tcW w:w="410" w:type="pct"/>
            <w:shd w:val="clear" w:color="auto" w:fill="auto"/>
          </w:tcPr>
          <w:p w14:paraId="1CA2BA16"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shd w:val="clear" w:color="auto" w:fill="auto"/>
            <w:noWrap/>
          </w:tcPr>
          <w:p w14:paraId="29C99764" w14:textId="77777777" w:rsidR="00C55772" w:rsidRPr="00DC7310" w:rsidRDefault="00C55772" w:rsidP="00BA5DCA">
            <w:pPr>
              <w:pStyle w:val="TAC"/>
              <w:keepNext w:val="0"/>
              <w:keepLines w:val="0"/>
              <w:rPr>
                <w:rFonts w:eastAsia="Malgun Gothic" w:cs="Arial"/>
                <w:szCs w:val="18"/>
                <w:lang w:eastAsia="ko-KR"/>
              </w:rPr>
            </w:pPr>
            <w:r w:rsidRPr="00DC7310">
              <w:rPr>
                <w:rFonts w:cs="Arial"/>
              </w:rPr>
              <w:t>1960</w:t>
            </w:r>
          </w:p>
        </w:tc>
        <w:tc>
          <w:tcPr>
            <w:tcW w:w="348" w:type="pct"/>
            <w:gridSpan w:val="2"/>
            <w:shd w:val="clear" w:color="auto" w:fill="auto"/>
            <w:noWrap/>
          </w:tcPr>
          <w:p w14:paraId="35C1900D"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5DC00974"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2B3792F7"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2150</w:t>
            </w:r>
          </w:p>
        </w:tc>
        <w:tc>
          <w:tcPr>
            <w:tcW w:w="357" w:type="pct"/>
            <w:gridSpan w:val="2"/>
            <w:shd w:val="clear" w:color="auto" w:fill="auto"/>
          </w:tcPr>
          <w:p w14:paraId="0E0DCFD2"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42EA66B5"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625B0FE0" w14:textId="77777777" w:rsidTr="000864C4">
        <w:trPr>
          <w:jc w:val="center"/>
        </w:trPr>
        <w:tc>
          <w:tcPr>
            <w:tcW w:w="1131" w:type="pct"/>
            <w:tcBorders>
              <w:top w:val="nil"/>
              <w:bottom w:val="nil"/>
            </w:tcBorders>
            <w:shd w:val="clear" w:color="auto" w:fill="auto"/>
          </w:tcPr>
          <w:p w14:paraId="1933812D" w14:textId="77777777" w:rsidR="00C55772" w:rsidRPr="00DC7310" w:rsidRDefault="00C55772" w:rsidP="00BA5DCA">
            <w:pPr>
              <w:pStyle w:val="TAC"/>
              <w:keepNext w:val="0"/>
              <w:keepLines w:val="0"/>
              <w:rPr>
                <w:rFonts w:eastAsia="MS Mincho"/>
              </w:rPr>
            </w:pPr>
          </w:p>
        </w:tc>
        <w:tc>
          <w:tcPr>
            <w:tcW w:w="410" w:type="pct"/>
            <w:shd w:val="clear" w:color="auto" w:fill="auto"/>
          </w:tcPr>
          <w:p w14:paraId="67EF6AEB" w14:textId="77777777" w:rsidR="00C55772" w:rsidRPr="00DC7310" w:rsidRDefault="00C55772" w:rsidP="00BA5DCA">
            <w:pPr>
              <w:pStyle w:val="TAC"/>
              <w:keepNext w:val="0"/>
              <w:keepLines w:val="0"/>
              <w:rPr>
                <w:rFonts w:cs="Arial"/>
              </w:rPr>
            </w:pPr>
            <w:r w:rsidRPr="00DC7310">
              <w:rPr>
                <w:rFonts w:cs="Arial"/>
              </w:rPr>
              <w:t>n3</w:t>
            </w:r>
          </w:p>
        </w:tc>
        <w:tc>
          <w:tcPr>
            <w:tcW w:w="561" w:type="pct"/>
            <w:gridSpan w:val="2"/>
            <w:shd w:val="clear" w:color="auto" w:fill="auto"/>
            <w:noWrap/>
          </w:tcPr>
          <w:p w14:paraId="66E5B5D3" w14:textId="77777777" w:rsidR="00C55772" w:rsidRPr="00DC7310" w:rsidRDefault="00C55772" w:rsidP="00BA5DCA">
            <w:pPr>
              <w:pStyle w:val="TAC"/>
              <w:keepNext w:val="0"/>
              <w:keepLines w:val="0"/>
              <w:rPr>
                <w:rFonts w:eastAsia="Malgun Gothic" w:cs="Arial"/>
                <w:szCs w:val="18"/>
                <w:lang w:eastAsia="ko-KR"/>
              </w:rPr>
            </w:pPr>
            <w:r w:rsidRPr="00DC7310">
              <w:rPr>
                <w:rFonts w:cs="Arial"/>
              </w:rPr>
              <w:t>1720</w:t>
            </w:r>
          </w:p>
        </w:tc>
        <w:tc>
          <w:tcPr>
            <w:tcW w:w="348" w:type="pct"/>
            <w:gridSpan w:val="2"/>
            <w:shd w:val="clear" w:color="auto" w:fill="auto"/>
            <w:noWrap/>
          </w:tcPr>
          <w:p w14:paraId="157D548B"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042119C3" w14:textId="77777777" w:rsidR="00C55772" w:rsidRPr="00DC7310" w:rsidRDefault="00C55772" w:rsidP="00BA5DCA">
            <w:pPr>
              <w:pStyle w:val="TAC"/>
              <w:keepNext w:val="0"/>
              <w:keepLines w:val="0"/>
              <w:rPr>
                <w:rFonts w:eastAsia="Malgun Gothic" w:cs="Arial"/>
                <w:szCs w:val="18"/>
                <w:lang w:eastAsia="ko-KR"/>
              </w:rPr>
            </w:pPr>
            <w:r w:rsidRPr="00DC7310">
              <w:rPr>
                <w:rFonts w:cs="Arial"/>
              </w:rPr>
              <w:t>25</w:t>
            </w:r>
          </w:p>
        </w:tc>
        <w:tc>
          <w:tcPr>
            <w:tcW w:w="539" w:type="pct"/>
            <w:gridSpan w:val="2"/>
            <w:shd w:val="clear" w:color="auto" w:fill="auto"/>
            <w:noWrap/>
          </w:tcPr>
          <w:p w14:paraId="04E60956" w14:textId="77777777" w:rsidR="00C55772" w:rsidRPr="00DC7310" w:rsidRDefault="00C55772" w:rsidP="00BA5DCA">
            <w:pPr>
              <w:pStyle w:val="TAC"/>
              <w:keepNext w:val="0"/>
              <w:keepLines w:val="0"/>
              <w:rPr>
                <w:rFonts w:eastAsia="Malgun Gothic" w:cs="Arial"/>
                <w:szCs w:val="18"/>
                <w:lang w:eastAsia="ko-KR"/>
              </w:rPr>
            </w:pPr>
            <w:r w:rsidRPr="00DC7310">
              <w:rPr>
                <w:rFonts w:cs="Arial"/>
              </w:rPr>
              <w:t>1815</w:t>
            </w:r>
          </w:p>
        </w:tc>
        <w:tc>
          <w:tcPr>
            <w:tcW w:w="357" w:type="pct"/>
            <w:gridSpan w:val="2"/>
            <w:shd w:val="clear" w:color="auto" w:fill="auto"/>
          </w:tcPr>
          <w:p w14:paraId="0800E443"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2541A4C6"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1AC8731E" w14:textId="77777777" w:rsidTr="000864C4">
        <w:trPr>
          <w:jc w:val="center"/>
        </w:trPr>
        <w:tc>
          <w:tcPr>
            <w:tcW w:w="1131" w:type="pct"/>
            <w:tcBorders>
              <w:top w:val="nil"/>
              <w:bottom w:val="single" w:sz="4" w:space="0" w:color="auto"/>
            </w:tcBorders>
            <w:shd w:val="clear" w:color="auto" w:fill="auto"/>
          </w:tcPr>
          <w:p w14:paraId="5A7CFD4F" w14:textId="77777777" w:rsidR="00C55772" w:rsidRPr="00DC7310" w:rsidRDefault="00C55772" w:rsidP="00BA5DCA">
            <w:pPr>
              <w:pStyle w:val="TAC"/>
              <w:keepNext w:val="0"/>
              <w:keepLines w:val="0"/>
              <w:rPr>
                <w:rFonts w:eastAsia="MS Mincho"/>
              </w:rPr>
            </w:pPr>
          </w:p>
        </w:tc>
        <w:tc>
          <w:tcPr>
            <w:tcW w:w="410" w:type="pct"/>
            <w:shd w:val="clear" w:color="auto" w:fill="auto"/>
          </w:tcPr>
          <w:p w14:paraId="080E9FFC"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shd w:val="clear" w:color="auto" w:fill="auto"/>
            <w:noWrap/>
          </w:tcPr>
          <w:p w14:paraId="341C49AF" w14:textId="77777777" w:rsidR="00C55772" w:rsidRPr="00DC7310" w:rsidRDefault="00C55772" w:rsidP="00BA5DCA">
            <w:pPr>
              <w:pStyle w:val="TAC"/>
              <w:keepNext w:val="0"/>
              <w:keepLines w:val="0"/>
              <w:rPr>
                <w:rFonts w:eastAsia="Malgun Gothic" w:cs="Arial"/>
                <w:szCs w:val="18"/>
                <w:lang w:eastAsia="ko-KR"/>
              </w:rPr>
            </w:pPr>
            <w:r w:rsidRPr="00DC7310">
              <w:rPr>
                <w:rFonts w:cs="Arial"/>
              </w:rPr>
              <w:t>N/A</w:t>
            </w:r>
          </w:p>
        </w:tc>
        <w:tc>
          <w:tcPr>
            <w:tcW w:w="348" w:type="pct"/>
            <w:gridSpan w:val="2"/>
            <w:shd w:val="clear" w:color="auto" w:fill="auto"/>
            <w:noWrap/>
          </w:tcPr>
          <w:p w14:paraId="3C438ED3" w14:textId="77777777" w:rsidR="00C55772" w:rsidRPr="00DC7310" w:rsidRDefault="00C55772" w:rsidP="00BA5DCA">
            <w:pPr>
              <w:pStyle w:val="TAC"/>
              <w:keepNext w:val="0"/>
              <w:keepLines w:val="0"/>
              <w:rPr>
                <w:rFonts w:eastAsia="Malgun Gothic" w:cs="Arial"/>
                <w:szCs w:val="18"/>
                <w:lang w:eastAsia="ko-KR"/>
              </w:rPr>
            </w:pPr>
            <w:r w:rsidRPr="00DC7310">
              <w:rPr>
                <w:rFonts w:cs="Arial"/>
              </w:rPr>
              <w:t>5</w:t>
            </w:r>
          </w:p>
        </w:tc>
        <w:tc>
          <w:tcPr>
            <w:tcW w:w="1041" w:type="pct"/>
            <w:gridSpan w:val="2"/>
            <w:shd w:val="clear" w:color="auto" w:fill="auto"/>
            <w:noWrap/>
          </w:tcPr>
          <w:p w14:paraId="06CAFCBD" w14:textId="77777777" w:rsidR="00C55772" w:rsidRPr="00DC7310" w:rsidRDefault="00C55772" w:rsidP="00BA5DCA">
            <w:pPr>
              <w:pStyle w:val="TAC"/>
              <w:keepNext w:val="0"/>
              <w:keepLines w:val="0"/>
              <w:rPr>
                <w:rFonts w:eastAsia="Malgun Gothic" w:cs="Arial"/>
                <w:szCs w:val="18"/>
                <w:lang w:eastAsia="ko-KR"/>
              </w:rPr>
            </w:pPr>
            <w:r w:rsidRPr="00DC7310">
              <w:rPr>
                <w:rFonts w:cs="Arial"/>
              </w:rPr>
              <w:t>N/A</w:t>
            </w:r>
          </w:p>
        </w:tc>
        <w:tc>
          <w:tcPr>
            <w:tcW w:w="539" w:type="pct"/>
            <w:gridSpan w:val="2"/>
            <w:shd w:val="clear" w:color="auto" w:fill="auto"/>
            <w:noWrap/>
          </w:tcPr>
          <w:p w14:paraId="344E8819" w14:textId="77777777" w:rsidR="00C55772" w:rsidRPr="00DC7310" w:rsidRDefault="00C55772" w:rsidP="00BA5DCA">
            <w:pPr>
              <w:pStyle w:val="TAC"/>
              <w:keepNext w:val="0"/>
              <w:keepLines w:val="0"/>
              <w:rPr>
                <w:rFonts w:eastAsia="Malgun Gothic" w:cs="Arial"/>
                <w:szCs w:val="18"/>
                <w:lang w:eastAsia="ko-KR"/>
              </w:rPr>
            </w:pPr>
            <w:r w:rsidRPr="00DC7310">
              <w:rPr>
                <w:rFonts w:cs="Arial"/>
              </w:rPr>
              <w:t>1480</w:t>
            </w:r>
          </w:p>
        </w:tc>
        <w:tc>
          <w:tcPr>
            <w:tcW w:w="357" w:type="pct"/>
            <w:gridSpan w:val="2"/>
            <w:shd w:val="clear" w:color="auto" w:fill="auto"/>
          </w:tcPr>
          <w:p w14:paraId="43C7EBB7" w14:textId="77777777" w:rsidR="00C55772" w:rsidRPr="00DC7310" w:rsidRDefault="00C55772" w:rsidP="00BA5DCA">
            <w:pPr>
              <w:pStyle w:val="TAC"/>
              <w:keepNext w:val="0"/>
              <w:keepLines w:val="0"/>
              <w:rPr>
                <w:rFonts w:cs="Arial"/>
              </w:rPr>
            </w:pPr>
            <w:r w:rsidRPr="00DC7310">
              <w:rPr>
                <w:rFonts w:cs="Arial"/>
              </w:rPr>
              <w:t>15.2</w:t>
            </w:r>
          </w:p>
        </w:tc>
        <w:tc>
          <w:tcPr>
            <w:tcW w:w="612" w:type="pct"/>
            <w:gridSpan w:val="2"/>
            <w:shd w:val="clear" w:color="auto" w:fill="auto"/>
          </w:tcPr>
          <w:p w14:paraId="67AAB401" w14:textId="77777777" w:rsidR="00C55772" w:rsidRPr="00DC7310" w:rsidRDefault="00C55772" w:rsidP="00BA5DCA">
            <w:pPr>
              <w:pStyle w:val="TAC"/>
              <w:keepNext w:val="0"/>
              <w:keepLines w:val="0"/>
              <w:rPr>
                <w:rFonts w:cs="Arial"/>
              </w:rPr>
            </w:pPr>
            <w:r w:rsidRPr="00DC7310">
              <w:rPr>
                <w:rFonts w:cs="Arial"/>
              </w:rPr>
              <w:t>IMD3</w:t>
            </w:r>
          </w:p>
        </w:tc>
      </w:tr>
      <w:tr w:rsidR="00C55772" w:rsidRPr="00DC7310" w14:paraId="1F2A03B3" w14:textId="77777777" w:rsidTr="000864C4">
        <w:trPr>
          <w:jc w:val="center"/>
        </w:trPr>
        <w:tc>
          <w:tcPr>
            <w:tcW w:w="1131" w:type="pct"/>
            <w:vMerge w:val="restart"/>
            <w:tcBorders>
              <w:top w:val="nil"/>
            </w:tcBorders>
            <w:shd w:val="clear" w:color="auto" w:fill="auto"/>
            <w:vAlign w:val="center"/>
          </w:tcPr>
          <w:p w14:paraId="16F4F6D4" w14:textId="77777777" w:rsidR="00C55772" w:rsidRPr="00DC7310" w:rsidRDefault="00C55772" w:rsidP="00BA5DCA">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w:t>
            </w:r>
            <w:r w:rsidRPr="00DC7310">
              <w:rPr>
                <w:rFonts w:eastAsia="Malgun Gothic" w:cs="Arial"/>
              </w:rPr>
              <w:t>28</w:t>
            </w:r>
            <w:r w:rsidRPr="00DC7310">
              <w:rPr>
                <w:rFonts w:cs="Arial"/>
              </w:rPr>
              <w:t>A</w:t>
            </w:r>
          </w:p>
        </w:tc>
        <w:tc>
          <w:tcPr>
            <w:tcW w:w="410" w:type="pct"/>
            <w:shd w:val="clear" w:color="auto" w:fill="auto"/>
            <w:vAlign w:val="center"/>
          </w:tcPr>
          <w:p w14:paraId="4EADEDF1" w14:textId="77777777" w:rsidR="00C55772" w:rsidRPr="00DC7310" w:rsidRDefault="00C55772" w:rsidP="00BA5DCA">
            <w:pPr>
              <w:pStyle w:val="TAC"/>
              <w:keepNext w:val="0"/>
              <w:keepLines w:val="0"/>
              <w:rPr>
                <w:rFonts w:cs="Arial"/>
              </w:rPr>
            </w:pPr>
            <w:r w:rsidRPr="00DC7310">
              <w:rPr>
                <w:rFonts w:cs="Arial" w:hint="eastAsia"/>
              </w:rPr>
              <w:t>11</w:t>
            </w:r>
          </w:p>
        </w:tc>
        <w:tc>
          <w:tcPr>
            <w:tcW w:w="561" w:type="pct"/>
            <w:gridSpan w:val="2"/>
            <w:shd w:val="clear" w:color="auto" w:fill="auto"/>
            <w:noWrap/>
          </w:tcPr>
          <w:p w14:paraId="018E28F8" w14:textId="77777777" w:rsidR="00C55772" w:rsidRPr="00DC7310" w:rsidRDefault="00C55772" w:rsidP="00BA5DCA">
            <w:pPr>
              <w:pStyle w:val="TAC"/>
              <w:keepNext w:val="0"/>
              <w:keepLines w:val="0"/>
              <w:rPr>
                <w:rFonts w:cs="Arial"/>
              </w:rPr>
            </w:pPr>
            <w:r w:rsidRPr="00DC7310">
              <w:rPr>
                <w:rFonts w:cs="Arial"/>
              </w:rPr>
              <w:t>1440</w:t>
            </w:r>
          </w:p>
        </w:tc>
        <w:tc>
          <w:tcPr>
            <w:tcW w:w="348" w:type="pct"/>
            <w:gridSpan w:val="2"/>
            <w:shd w:val="clear" w:color="auto" w:fill="auto"/>
            <w:noWrap/>
          </w:tcPr>
          <w:p w14:paraId="45C67395"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694CEB87"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46F47B86" w14:textId="77777777" w:rsidR="00C55772" w:rsidRPr="00DC7310" w:rsidRDefault="00C55772" w:rsidP="00BA5DCA">
            <w:pPr>
              <w:pStyle w:val="TAC"/>
              <w:keepNext w:val="0"/>
              <w:keepLines w:val="0"/>
              <w:rPr>
                <w:rFonts w:cs="Arial"/>
              </w:rPr>
            </w:pPr>
            <w:r w:rsidRPr="00DC7310">
              <w:rPr>
                <w:rFonts w:cs="Arial"/>
              </w:rPr>
              <w:t>1488</w:t>
            </w:r>
          </w:p>
        </w:tc>
        <w:tc>
          <w:tcPr>
            <w:tcW w:w="357" w:type="pct"/>
            <w:gridSpan w:val="2"/>
            <w:shd w:val="clear" w:color="auto" w:fill="auto"/>
            <w:vAlign w:val="center"/>
          </w:tcPr>
          <w:p w14:paraId="2C33A995"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54FD942A"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699E6A99" w14:textId="77777777" w:rsidTr="000864C4">
        <w:trPr>
          <w:jc w:val="center"/>
        </w:trPr>
        <w:tc>
          <w:tcPr>
            <w:tcW w:w="1131" w:type="pct"/>
            <w:vMerge/>
            <w:shd w:val="clear" w:color="auto" w:fill="auto"/>
            <w:vAlign w:val="center"/>
          </w:tcPr>
          <w:p w14:paraId="29DCA7D8"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11FDDB1" w14:textId="77777777" w:rsidR="00C55772" w:rsidRPr="00DC7310" w:rsidRDefault="00C55772" w:rsidP="00BA5DCA">
            <w:pPr>
              <w:pStyle w:val="TAC"/>
              <w:keepNext w:val="0"/>
              <w:keepLines w:val="0"/>
              <w:rPr>
                <w:rFonts w:cs="Arial"/>
              </w:rPr>
            </w:pPr>
            <w:r w:rsidRPr="00DC7310">
              <w:rPr>
                <w:rFonts w:cs="Arial"/>
              </w:rPr>
              <w:t>n28</w:t>
            </w:r>
          </w:p>
        </w:tc>
        <w:tc>
          <w:tcPr>
            <w:tcW w:w="561" w:type="pct"/>
            <w:gridSpan w:val="2"/>
            <w:shd w:val="clear" w:color="auto" w:fill="auto"/>
            <w:noWrap/>
          </w:tcPr>
          <w:p w14:paraId="0E888913" w14:textId="77777777" w:rsidR="00C55772" w:rsidRPr="00DC7310" w:rsidRDefault="00C55772" w:rsidP="00BA5DCA">
            <w:pPr>
              <w:pStyle w:val="TAC"/>
              <w:keepNext w:val="0"/>
              <w:keepLines w:val="0"/>
              <w:rPr>
                <w:rFonts w:cs="Arial"/>
              </w:rPr>
            </w:pPr>
            <w:r w:rsidRPr="00DC7310">
              <w:rPr>
                <w:rFonts w:cs="Arial"/>
              </w:rPr>
              <w:t>710</w:t>
            </w:r>
          </w:p>
        </w:tc>
        <w:tc>
          <w:tcPr>
            <w:tcW w:w="348" w:type="pct"/>
            <w:gridSpan w:val="2"/>
            <w:shd w:val="clear" w:color="auto" w:fill="auto"/>
            <w:noWrap/>
          </w:tcPr>
          <w:p w14:paraId="26FF531A"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C23E4F0"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78129284" w14:textId="77777777" w:rsidR="00C55772" w:rsidRPr="00DC7310" w:rsidRDefault="00C55772" w:rsidP="00BA5DCA">
            <w:pPr>
              <w:pStyle w:val="TAC"/>
              <w:keepNext w:val="0"/>
              <w:keepLines w:val="0"/>
              <w:rPr>
                <w:rFonts w:cs="Arial"/>
              </w:rPr>
            </w:pPr>
            <w:r w:rsidRPr="00DC7310">
              <w:rPr>
                <w:rFonts w:cs="Arial"/>
              </w:rPr>
              <w:t>765</w:t>
            </w:r>
          </w:p>
        </w:tc>
        <w:tc>
          <w:tcPr>
            <w:tcW w:w="357" w:type="pct"/>
            <w:gridSpan w:val="2"/>
            <w:shd w:val="clear" w:color="auto" w:fill="auto"/>
            <w:vAlign w:val="center"/>
          </w:tcPr>
          <w:p w14:paraId="7B8BCF2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3D971F74"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54CDEC05" w14:textId="77777777" w:rsidTr="000864C4">
        <w:trPr>
          <w:jc w:val="center"/>
        </w:trPr>
        <w:tc>
          <w:tcPr>
            <w:tcW w:w="1131" w:type="pct"/>
            <w:vMerge/>
            <w:tcBorders>
              <w:bottom w:val="single" w:sz="4" w:space="0" w:color="auto"/>
            </w:tcBorders>
            <w:shd w:val="clear" w:color="auto" w:fill="auto"/>
            <w:vAlign w:val="center"/>
          </w:tcPr>
          <w:p w14:paraId="7D6C5807"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407A0CB0" w14:textId="77777777" w:rsidR="00C55772" w:rsidRPr="00DC7310" w:rsidRDefault="00C55772" w:rsidP="00BA5DCA">
            <w:pPr>
              <w:pStyle w:val="TAC"/>
              <w:keepNext w:val="0"/>
              <w:keepLines w:val="0"/>
              <w:rPr>
                <w:rFonts w:cs="Arial"/>
              </w:rPr>
            </w:pPr>
            <w:r w:rsidRPr="00DC7310">
              <w:rPr>
                <w:rFonts w:cs="Arial" w:hint="eastAsia"/>
              </w:rPr>
              <w:t>1</w:t>
            </w:r>
          </w:p>
        </w:tc>
        <w:tc>
          <w:tcPr>
            <w:tcW w:w="561" w:type="pct"/>
            <w:gridSpan w:val="2"/>
            <w:shd w:val="clear" w:color="auto" w:fill="auto"/>
            <w:noWrap/>
          </w:tcPr>
          <w:p w14:paraId="2545976D"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79CF021E"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15912AB8"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7D208505" w14:textId="77777777" w:rsidR="00C55772" w:rsidRPr="00DC7310" w:rsidRDefault="00C55772" w:rsidP="00BA5DCA">
            <w:pPr>
              <w:pStyle w:val="TAC"/>
              <w:keepNext w:val="0"/>
              <w:keepLines w:val="0"/>
              <w:rPr>
                <w:rFonts w:cs="Arial"/>
              </w:rPr>
            </w:pPr>
            <w:r w:rsidRPr="00DC7310">
              <w:rPr>
                <w:rFonts w:cs="Arial"/>
              </w:rPr>
              <w:t>2150</w:t>
            </w:r>
          </w:p>
        </w:tc>
        <w:tc>
          <w:tcPr>
            <w:tcW w:w="357" w:type="pct"/>
            <w:gridSpan w:val="2"/>
            <w:shd w:val="clear" w:color="auto" w:fill="auto"/>
            <w:vAlign w:val="center"/>
          </w:tcPr>
          <w:p w14:paraId="639C0926" w14:textId="77777777" w:rsidR="00C55772" w:rsidRPr="00DC7310" w:rsidRDefault="00C55772" w:rsidP="00BA5DCA">
            <w:pPr>
              <w:pStyle w:val="TAC"/>
              <w:keepNext w:val="0"/>
              <w:keepLines w:val="0"/>
              <w:rPr>
                <w:rFonts w:cs="Arial"/>
              </w:rPr>
            </w:pPr>
            <w:r w:rsidRPr="00DC7310">
              <w:rPr>
                <w:rFonts w:cs="Arial"/>
              </w:rPr>
              <w:t>28.3</w:t>
            </w:r>
          </w:p>
        </w:tc>
        <w:tc>
          <w:tcPr>
            <w:tcW w:w="612" w:type="pct"/>
            <w:gridSpan w:val="2"/>
            <w:shd w:val="clear" w:color="auto" w:fill="auto"/>
            <w:vAlign w:val="center"/>
          </w:tcPr>
          <w:p w14:paraId="7417EC37" w14:textId="77777777" w:rsidR="00C55772" w:rsidRPr="00DC7310" w:rsidRDefault="00C55772" w:rsidP="00BA5DCA">
            <w:pPr>
              <w:pStyle w:val="TAC"/>
              <w:keepNext w:val="0"/>
              <w:keepLines w:val="0"/>
              <w:rPr>
                <w:rFonts w:cs="Arial"/>
                <w:vertAlign w:val="superscript"/>
              </w:rPr>
            </w:pPr>
            <w:r w:rsidRPr="00DC7310">
              <w:rPr>
                <w:rFonts w:cs="Arial" w:hint="eastAsia"/>
              </w:rPr>
              <w:t>I</w:t>
            </w:r>
            <w:r w:rsidRPr="00DC7310">
              <w:rPr>
                <w:rFonts w:cs="Arial"/>
              </w:rPr>
              <w:t>MD2</w:t>
            </w:r>
            <w:r w:rsidRPr="00DC7310">
              <w:rPr>
                <w:rFonts w:cs="Arial"/>
                <w:vertAlign w:val="superscript"/>
              </w:rPr>
              <w:t>1</w:t>
            </w:r>
          </w:p>
        </w:tc>
      </w:tr>
      <w:tr w:rsidR="00C55772" w:rsidRPr="00DC7310" w14:paraId="6B229B8C" w14:textId="77777777" w:rsidTr="000864C4">
        <w:trPr>
          <w:jc w:val="center"/>
        </w:trPr>
        <w:tc>
          <w:tcPr>
            <w:tcW w:w="1131" w:type="pct"/>
            <w:tcBorders>
              <w:bottom w:val="nil"/>
            </w:tcBorders>
            <w:shd w:val="clear" w:color="auto" w:fill="auto"/>
            <w:vAlign w:val="center"/>
          </w:tcPr>
          <w:p w14:paraId="7AE46756" w14:textId="77777777" w:rsidR="00C55772" w:rsidRPr="00DC7310" w:rsidRDefault="00C55772" w:rsidP="00BA5DCA">
            <w:pPr>
              <w:pStyle w:val="TAC"/>
              <w:keepNext w:val="0"/>
              <w:keepLines w:val="0"/>
              <w:rPr>
                <w:rFonts w:eastAsia="MS Mincho"/>
              </w:rPr>
            </w:pPr>
            <w:r w:rsidRPr="00DC7310">
              <w:rPr>
                <w:rFonts w:cs="Arial"/>
              </w:rPr>
              <w:t>DC_1A-11</w:t>
            </w:r>
            <w:r w:rsidRPr="00DC7310">
              <w:rPr>
                <w:rFonts w:eastAsia="Malgun Gothic" w:cs="Arial"/>
              </w:rPr>
              <w:t>A_</w:t>
            </w:r>
            <w:r w:rsidRPr="00DC7310">
              <w:rPr>
                <w:rFonts w:cs="Arial"/>
              </w:rPr>
              <w:t>n41A</w:t>
            </w:r>
          </w:p>
        </w:tc>
        <w:tc>
          <w:tcPr>
            <w:tcW w:w="410" w:type="pct"/>
            <w:shd w:val="clear" w:color="auto" w:fill="auto"/>
            <w:vAlign w:val="center"/>
          </w:tcPr>
          <w:p w14:paraId="275D412F"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shd w:val="clear" w:color="auto" w:fill="auto"/>
            <w:noWrap/>
          </w:tcPr>
          <w:p w14:paraId="3F9A7420" w14:textId="77777777" w:rsidR="00C55772" w:rsidRPr="00DC7310" w:rsidRDefault="00C55772" w:rsidP="00BA5DCA">
            <w:pPr>
              <w:pStyle w:val="TAC"/>
              <w:keepNext w:val="0"/>
              <w:keepLines w:val="0"/>
              <w:rPr>
                <w:rFonts w:cs="Arial"/>
              </w:rPr>
            </w:pPr>
            <w:r w:rsidRPr="00DC7310">
              <w:rPr>
                <w:rFonts w:cs="Arial"/>
              </w:rPr>
              <w:t>1442</w:t>
            </w:r>
          </w:p>
        </w:tc>
        <w:tc>
          <w:tcPr>
            <w:tcW w:w="348" w:type="pct"/>
            <w:gridSpan w:val="2"/>
            <w:shd w:val="clear" w:color="auto" w:fill="auto"/>
            <w:noWrap/>
          </w:tcPr>
          <w:p w14:paraId="2365D77A"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150833B9"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76B4EFDC" w14:textId="77777777" w:rsidR="00C55772" w:rsidRPr="00DC7310" w:rsidRDefault="00C55772" w:rsidP="00BA5DCA">
            <w:pPr>
              <w:pStyle w:val="TAC"/>
              <w:keepNext w:val="0"/>
              <w:keepLines w:val="0"/>
              <w:rPr>
                <w:rFonts w:cs="Arial"/>
              </w:rPr>
            </w:pPr>
            <w:r w:rsidRPr="00DC7310">
              <w:rPr>
                <w:rFonts w:eastAsia="MS Mincho" w:cs="Arial"/>
              </w:rPr>
              <w:t>1490</w:t>
            </w:r>
          </w:p>
        </w:tc>
        <w:tc>
          <w:tcPr>
            <w:tcW w:w="357" w:type="pct"/>
            <w:gridSpan w:val="2"/>
            <w:shd w:val="clear" w:color="auto" w:fill="auto"/>
            <w:vAlign w:val="center"/>
          </w:tcPr>
          <w:p w14:paraId="1662B8D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6459FBED"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4F78137E" w14:textId="77777777" w:rsidTr="000864C4">
        <w:trPr>
          <w:jc w:val="center"/>
        </w:trPr>
        <w:tc>
          <w:tcPr>
            <w:tcW w:w="1131" w:type="pct"/>
            <w:tcBorders>
              <w:top w:val="nil"/>
              <w:bottom w:val="nil"/>
            </w:tcBorders>
            <w:shd w:val="clear" w:color="auto" w:fill="auto"/>
            <w:vAlign w:val="center"/>
          </w:tcPr>
          <w:p w14:paraId="29B62BA4"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4CB50E11" w14:textId="77777777" w:rsidR="00C55772" w:rsidRPr="00DC7310" w:rsidRDefault="00C55772" w:rsidP="00BA5DCA">
            <w:pPr>
              <w:pStyle w:val="TAC"/>
              <w:keepNext w:val="0"/>
              <w:keepLines w:val="0"/>
              <w:rPr>
                <w:rFonts w:cs="Arial"/>
              </w:rPr>
            </w:pPr>
            <w:r w:rsidRPr="00DC7310">
              <w:rPr>
                <w:rFonts w:cs="Arial"/>
              </w:rPr>
              <w:t>n41</w:t>
            </w:r>
          </w:p>
        </w:tc>
        <w:tc>
          <w:tcPr>
            <w:tcW w:w="561" w:type="pct"/>
            <w:gridSpan w:val="2"/>
            <w:shd w:val="clear" w:color="auto" w:fill="auto"/>
            <w:noWrap/>
          </w:tcPr>
          <w:p w14:paraId="58E973B2" w14:textId="77777777" w:rsidR="00C55772" w:rsidRPr="00DC7310" w:rsidRDefault="00C55772" w:rsidP="00BA5DCA">
            <w:pPr>
              <w:pStyle w:val="TAC"/>
              <w:keepNext w:val="0"/>
              <w:keepLines w:val="0"/>
              <w:rPr>
                <w:rFonts w:cs="Arial"/>
              </w:rPr>
            </w:pPr>
            <w:r w:rsidRPr="00DC7310">
              <w:rPr>
                <w:rFonts w:cs="Arial"/>
              </w:rPr>
              <w:t>2520</w:t>
            </w:r>
          </w:p>
        </w:tc>
        <w:tc>
          <w:tcPr>
            <w:tcW w:w="348" w:type="pct"/>
            <w:gridSpan w:val="2"/>
            <w:shd w:val="clear" w:color="auto" w:fill="auto"/>
            <w:noWrap/>
          </w:tcPr>
          <w:p w14:paraId="0F08657C"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5029F626"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74D5012B" w14:textId="77777777" w:rsidR="00C55772" w:rsidRPr="00DC7310" w:rsidRDefault="00C55772" w:rsidP="00BA5DCA">
            <w:pPr>
              <w:pStyle w:val="TAC"/>
              <w:keepNext w:val="0"/>
              <w:keepLines w:val="0"/>
              <w:rPr>
                <w:rFonts w:cs="Arial"/>
              </w:rPr>
            </w:pPr>
            <w:r w:rsidRPr="00DC7310">
              <w:rPr>
                <w:rFonts w:eastAsia="MS Mincho" w:cs="Arial"/>
              </w:rPr>
              <w:t>2520</w:t>
            </w:r>
          </w:p>
        </w:tc>
        <w:tc>
          <w:tcPr>
            <w:tcW w:w="357" w:type="pct"/>
            <w:gridSpan w:val="2"/>
            <w:shd w:val="clear" w:color="auto" w:fill="auto"/>
            <w:vAlign w:val="center"/>
          </w:tcPr>
          <w:p w14:paraId="2A9AC802"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0EF7B219"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5986D92D" w14:textId="77777777" w:rsidTr="000864C4">
        <w:trPr>
          <w:jc w:val="center"/>
        </w:trPr>
        <w:tc>
          <w:tcPr>
            <w:tcW w:w="1131" w:type="pct"/>
            <w:tcBorders>
              <w:top w:val="nil"/>
              <w:bottom w:val="nil"/>
            </w:tcBorders>
            <w:shd w:val="clear" w:color="auto" w:fill="auto"/>
            <w:vAlign w:val="center"/>
          </w:tcPr>
          <w:p w14:paraId="4C909B4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62A17F61"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shd w:val="clear" w:color="auto" w:fill="auto"/>
            <w:noWrap/>
          </w:tcPr>
          <w:p w14:paraId="68A099DB"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743B5CCB"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463C9B7"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233E2F99" w14:textId="77777777" w:rsidR="00C55772" w:rsidRPr="00DC7310" w:rsidRDefault="00C55772" w:rsidP="00BA5DCA">
            <w:pPr>
              <w:pStyle w:val="TAC"/>
              <w:keepNext w:val="0"/>
              <w:keepLines w:val="0"/>
              <w:rPr>
                <w:rFonts w:cs="Arial"/>
              </w:rPr>
            </w:pPr>
            <w:r w:rsidRPr="00DC7310">
              <w:rPr>
                <w:rFonts w:eastAsia="MS Mincho" w:cs="Arial"/>
              </w:rPr>
              <w:t>2156</w:t>
            </w:r>
          </w:p>
        </w:tc>
        <w:tc>
          <w:tcPr>
            <w:tcW w:w="357" w:type="pct"/>
            <w:gridSpan w:val="2"/>
            <w:shd w:val="clear" w:color="auto" w:fill="auto"/>
            <w:vAlign w:val="center"/>
          </w:tcPr>
          <w:p w14:paraId="23B4CA50" w14:textId="77777777" w:rsidR="00C55772" w:rsidRPr="00DC7310" w:rsidRDefault="00C55772" w:rsidP="00BA5DCA">
            <w:pPr>
              <w:pStyle w:val="TAC"/>
              <w:keepNext w:val="0"/>
              <w:keepLines w:val="0"/>
              <w:rPr>
                <w:rFonts w:cs="Arial"/>
              </w:rPr>
            </w:pPr>
            <w:r w:rsidRPr="00DC7310">
              <w:rPr>
                <w:rFonts w:eastAsia="MS Mincho" w:cs="Arial"/>
              </w:rPr>
              <w:t>10.2</w:t>
            </w:r>
          </w:p>
        </w:tc>
        <w:tc>
          <w:tcPr>
            <w:tcW w:w="612" w:type="pct"/>
            <w:gridSpan w:val="2"/>
            <w:shd w:val="clear" w:color="auto" w:fill="auto"/>
            <w:vAlign w:val="center"/>
          </w:tcPr>
          <w:p w14:paraId="69C22EB6" w14:textId="77777777" w:rsidR="00C55772" w:rsidRPr="00DC7310" w:rsidRDefault="00C55772" w:rsidP="00BA5DCA">
            <w:pPr>
              <w:pStyle w:val="TAC"/>
              <w:keepNext w:val="0"/>
              <w:keepLines w:val="0"/>
              <w:rPr>
                <w:rFonts w:cs="Arial"/>
              </w:rPr>
            </w:pPr>
            <w:r w:rsidRPr="00DC7310">
              <w:rPr>
                <w:rFonts w:cs="Arial"/>
              </w:rPr>
              <w:t>IMD4</w:t>
            </w:r>
          </w:p>
        </w:tc>
      </w:tr>
      <w:tr w:rsidR="00C55772" w:rsidRPr="00DC7310" w14:paraId="30309DC0" w14:textId="77777777" w:rsidTr="000864C4">
        <w:trPr>
          <w:jc w:val="center"/>
        </w:trPr>
        <w:tc>
          <w:tcPr>
            <w:tcW w:w="1131" w:type="pct"/>
            <w:tcBorders>
              <w:top w:val="nil"/>
              <w:bottom w:val="nil"/>
            </w:tcBorders>
            <w:shd w:val="clear" w:color="auto" w:fill="auto"/>
            <w:vAlign w:val="center"/>
          </w:tcPr>
          <w:p w14:paraId="2546841E"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D47348A"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shd w:val="clear" w:color="auto" w:fill="auto"/>
            <w:noWrap/>
          </w:tcPr>
          <w:p w14:paraId="4FB74A1B" w14:textId="77777777" w:rsidR="00C55772" w:rsidRPr="00DC7310" w:rsidRDefault="00C55772" w:rsidP="00BA5DCA">
            <w:pPr>
              <w:pStyle w:val="TAC"/>
              <w:keepNext w:val="0"/>
              <w:keepLines w:val="0"/>
              <w:rPr>
                <w:rFonts w:cs="Arial"/>
              </w:rPr>
            </w:pPr>
            <w:r w:rsidRPr="00DC7310">
              <w:rPr>
                <w:rFonts w:cs="Arial"/>
              </w:rPr>
              <w:t>1940</w:t>
            </w:r>
          </w:p>
        </w:tc>
        <w:tc>
          <w:tcPr>
            <w:tcW w:w="348" w:type="pct"/>
            <w:gridSpan w:val="2"/>
            <w:shd w:val="clear" w:color="auto" w:fill="auto"/>
            <w:noWrap/>
          </w:tcPr>
          <w:p w14:paraId="45A2BB96"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0F0331CD"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089A43D1" w14:textId="77777777" w:rsidR="00C55772" w:rsidRPr="00DC7310" w:rsidRDefault="00C55772" w:rsidP="00BA5DCA">
            <w:pPr>
              <w:pStyle w:val="TAC"/>
              <w:keepNext w:val="0"/>
              <w:keepLines w:val="0"/>
              <w:rPr>
                <w:rFonts w:cs="Arial"/>
              </w:rPr>
            </w:pPr>
            <w:r w:rsidRPr="00DC7310">
              <w:rPr>
                <w:rFonts w:eastAsia="MS Mincho" w:cs="Arial"/>
              </w:rPr>
              <w:t>2130</w:t>
            </w:r>
          </w:p>
        </w:tc>
        <w:tc>
          <w:tcPr>
            <w:tcW w:w="357" w:type="pct"/>
            <w:gridSpan w:val="2"/>
            <w:shd w:val="clear" w:color="auto" w:fill="auto"/>
            <w:vAlign w:val="center"/>
          </w:tcPr>
          <w:p w14:paraId="21286133"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2525A4D1"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69073E97" w14:textId="77777777" w:rsidTr="000864C4">
        <w:trPr>
          <w:jc w:val="center"/>
        </w:trPr>
        <w:tc>
          <w:tcPr>
            <w:tcW w:w="1131" w:type="pct"/>
            <w:tcBorders>
              <w:top w:val="nil"/>
              <w:bottom w:val="nil"/>
            </w:tcBorders>
            <w:shd w:val="clear" w:color="auto" w:fill="auto"/>
            <w:vAlign w:val="center"/>
          </w:tcPr>
          <w:p w14:paraId="54208E97"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000B0768" w14:textId="77777777" w:rsidR="00C55772" w:rsidRPr="00DC7310" w:rsidRDefault="00C55772" w:rsidP="00BA5DCA">
            <w:pPr>
              <w:pStyle w:val="TAC"/>
              <w:keepNext w:val="0"/>
              <w:keepLines w:val="0"/>
              <w:rPr>
                <w:rFonts w:cs="Arial"/>
              </w:rPr>
            </w:pPr>
            <w:r w:rsidRPr="00DC7310">
              <w:rPr>
                <w:rFonts w:cs="Arial"/>
              </w:rPr>
              <w:t>n41</w:t>
            </w:r>
          </w:p>
        </w:tc>
        <w:tc>
          <w:tcPr>
            <w:tcW w:w="561" w:type="pct"/>
            <w:gridSpan w:val="2"/>
            <w:shd w:val="clear" w:color="auto" w:fill="auto"/>
            <w:noWrap/>
          </w:tcPr>
          <w:p w14:paraId="4227DE5F" w14:textId="77777777" w:rsidR="00C55772" w:rsidRPr="00DC7310" w:rsidRDefault="00C55772" w:rsidP="00BA5DCA">
            <w:pPr>
              <w:pStyle w:val="TAC"/>
              <w:keepNext w:val="0"/>
              <w:keepLines w:val="0"/>
              <w:rPr>
                <w:rFonts w:cs="Arial"/>
              </w:rPr>
            </w:pPr>
            <w:r w:rsidRPr="00DC7310">
              <w:rPr>
                <w:rFonts w:cs="Arial"/>
              </w:rPr>
              <w:t>2685</w:t>
            </w:r>
          </w:p>
        </w:tc>
        <w:tc>
          <w:tcPr>
            <w:tcW w:w="348" w:type="pct"/>
            <w:gridSpan w:val="2"/>
            <w:shd w:val="clear" w:color="auto" w:fill="auto"/>
            <w:noWrap/>
          </w:tcPr>
          <w:p w14:paraId="0E8AC832"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7D2ED391"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087764BB" w14:textId="77777777" w:rsidR="00C55772" w:rsidRPr="00DC7310" w:rsidRDefault="00C55772" w:rsidP="00BA5DCA">
            <w:pPr>
              <w:pStyle w:val="TAC"/>
              <w:keepNext w:val="0"/>
              <w:keepLines w:val="0"/>
              <w:rPr>
                <w:rFonts w:cs="Arial"/>
              </w:rPr>
            </w:pPr>
            <w:r w:rsidRPr="00DC7310">
              <w:rPr>
                <w:rFonts w:eastAsia="MS Mincho" w:cs="Arial"/>
              </w:rPr>
              <w:t>2685</w:t>
            </w:r>
          </w:p>
        </w:tc>
        <w:tc>
          <w:tcPr>
            <w:tcW w:w="357" w:type="pct"/>
            <w:gridSpan w:val="2"/>
            <w:shd w:val="clear" w:color="auto" w:fill="auto"/>
            <w:vAlign w:val="center"/>
          </w:tcPr>
          <w:p w14:paraId="67600192"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vAlign w:val="center"/>
          </w:tcPr>
          <w:p w14:paraId="69291B3F"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6F5FEECD" w14:textId="77777777" w:rsidTr="000864C4">
        <w:trPr>
          <w:jc w:val="center"/>
        </w:trPr>
        <w:tc>
          <w:tcPr>
            <w:tcW w:w="1131" w:type="pct"/>
            <w:tcBorders>
              <w:top w:val="nil"/>
              <w:bottom w:val="single" w:sz="4" w:space="0" w:color="auto"/>
            </w:tcBorders>
            <w:shd w:val="clear" w:color="auto" w:fill="auto"/>
            <w:vAlign w:val="center"/>
          </w:tcPr>
          <w:p w14:paraId="55F9069D"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4D7F941E"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shd w:val="clear" w:color="auto" w:fill="auto"/>
            <w:noWrap/>
          </w:tcPr>
          <w:p w14:paraId="32622FFF"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7BD80F18"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AC7F42C"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53EEF78D" w14:textId="77777777" w:rsidR="00C55772" w:rsidRPr="00DC7310" w:rsidRDefault="00C55772" w:rsidP="00BA5DCA">
            <w:pPr>
              <w:pStyle w:val="TAC"/>
              <w:keepNext w:val="0"/>
              <w:keepLines w:val="0"/>
              <w:rPr>
                <w:rFonts w:cs="Arial"/>
              </w:rPr>
            </w:pPr>
            <w:r w:rsidRPr="00DC7310">
              <w:rPr>
                <w:rFonts w:eastAsia="MS Mincho" w:cs="Arial"/>
              </w:rPr>
              <w:t>1490</w:t>
            </w:r>
          </w:p>
        </w:tc>
        <w:tc>
          <w:tcPr>
            <w:tcW w:w="357" w:type="pct"/>
            <w:gridSpan w:val="2"/>
            <w:shd w:val="clear" w:color="auto" w:fill="auto"/>
            <w:vAlign w:val="center"/>
          </w:tcPr>
          <w:p w14:paraId="119BC593" w14:textId="77777777" w:rsidR="00C55772" w:rsidRPr="00DC7310" w:rsidRDefault="00C55772" w:rsidP="00BA5DCA">
            <w:pPr>
              <w:pStyle w:val="TAC"/>
              <w:keepNext w:val="0"/>
              <w:keepLines w:val="0"/>
              <w:rPr>
                <w:rFonts w:cs="Arial"/>
              </w:rPr>
            </w:pPr>
            <w:r w:rsidRPr="00DC7310">
              <w:rPr>
                <w:rFonts w:eastAsia="MS Mincho" w:cs="Arial"/>
              </w:rPr>
              <w:t>10.6</w:t>
            </w:r>
          </w:p>
        </w:tc>
        <w:tc>
          <w:tcPr>
            <w:tcW w:w="612" w:type="pct"/>
            <w:gridSpan w:val="2"/>
            <w:shd w:val="clear" w:color="auto" w:fill="auto"/>
            <w:vAlign w:val="center"/>
          </w:tcPr>
          <w:p w14:paraId="1FF75AB7" w14:textId="77777777" w:rsidR="00C55772" w:rsidRPr="00DC7310" w:rsidRDefault="00C55772" w:rsidP="00BA5DCA">
            <w:pPr>
              <w:pStyle w:val="TAC"/>
              <w:keepNext w:val="0"/>
              <w:keepLines w:val="0"/>
              <w:rPr>
                <w:rFonts w:cs="Arial"/>
              </w:rPr>
            </w:pPr>
            <w:r w:rsidRPr="00DC7310">
              <w:rPr>
                <w:rFonts w:cs="Arial"/>
              </w:rPr>
              <w:t>IMD4</w:t>
            </w:r>
          </w:p>
        </w:tc>
      </w:tr>
      <w:tr w:rsidR="00C55772" w:rsidRPr="00DC7310" w14:paraId="0D7DCC47" w14:textId="77777777" w:rsidTr="000864C4">
        <w:trPr>
          <w:jc w:val="center"/>
        </w:trPr>
        <w:tc>
          <w:tcPr>
            <w:tcW w:w="1131" w:type="pct"/>
            <w:tcBorders>
              <w:top w:val="single" w:sz="4" w:space="0" w:color="auto"/>
              <w:left w:val="single" w:sz="4" w:space="0" w:color="auto"/>
              <w:bottom w:val="nil"/>
              <w:right w:val="single" w:sz="4" w:space="0" w:color="auto"/>
            </w:tcBorders>
          </w:tcPr>
          <w:p w14:paraId="4E5923E2" w14:textId="77777777" w:rsidR="00C55772" w:rsidRPr="00DC7310" w:rsidRDefault="00C55772" w:rsidP="00BA5DCA">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77</w:t>
            </w:r>
            <w:r w:rsidRPr="00DC7310">
              <w:rPr>
                <w:rFonts w:cs="Arial"/>
              </w:rPr>
              <w:t>A</w:t>
            </w:r>
          </w:p>
          <w:p w14:paraId="4CC28738" w14:textId="77777777" w:rsidR="00C55772" w:rsidRPr="00DC7310" w:rsidRDefault="00C55772" w:rsidP="00BA5DCA">
            <w:pPr>
              <w:pStyle w:val="TAC"/>
              <w:keepNext w:val="0"/>
              <w:keepLines w:val="0"/>
              <w:rPr>
                <w:rFonts w:cs="Arial"/>
              </w:rPr>
            </w:pPr>
            <w:r w:rsidRPr="00DC7310">
              <w:rPr>
                <w:rFonts w:cs="Arial"/>
              </w:rPr>
              <w:t>DC_1A-11A_n77(2A)</w:t>
            </w:r>
          </w:p>
          <w:p w14:paraId="5DCA3B52" w14:textId="77777777" w:rsidR="00C55772" w:rsidRPr="00DC7310" w:rsidRDefault="00C55772" w:rsidP="00BA5DCA">
            <w:pPr>
              <w:pStyle w:val="TAC"/>
              <w:keepNext w:val="0"/>
              <w:keepLines w:val="0"/>
              <w:rPr>
                <w:rFonts w:eastAsia="MS Mincho"/>
              </w:rPr>
            </w:pPr>
            <w:r w:rsidRPr="00DC7310">
              <w:rPr>
                <w:rFonts w:cs="Arial"/>
              </w:rPr>
              <w:t>DC_1A-11A_n77(3A)</w:t>
            </w:r>
          </w:p>
        </w:tc>
        <w:tc>
          <w:tcPr>
            <w:tcW w:w="410" w:type="pct"/>
            <w:tcBorders>
              <w:top w:val="single" w:sz="4" w:space="0" w:color="auto"/>
              <w:left w:val="single" w:sz="4" w:space="0" w:color="auto"/>
              <w:bottom w:val="single" w:sz="4" w:space="0" w:color="auto"/>
              <w:right w:val="single" w:sz="4" w:space="0" w:color="auto"/>
            </w:tcBorders>
          </w:tcPr>
          <w:p w14:paraId="325299AC" w14:textId="77777777" w:rsidR="00C55772" w:rsidRPr="00DC7310" w:rsidRDefault="00C55772" w:rsidP="00BA5DCA">
            <w:pPr>
              <w:pStyle w:val="TAC"/>
              <w:keepNext w:val="0"/>
              <w:keepLines w:val="0"/>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25DE3001" w14:textId="77777777" w:rsidR="00C55772" w:rsidRPr="00DC7310" w:rsidRDefault="00C55772" w:rsidP="00BA5DCA">
            <w:pPr>
              <w:pStyle w:val="TAC"/>
              <w:keepNext w:val="0"/>
              <w:keepLines w:val="0"/>
            </w:pPr>
            <w:r w:rsidRPr="00DC7310">
              <w:rPr>
                <w:rFonts w:cs="Arial"/>
              </w:rPr>
              <w:t>1955</w:t>
            </w:r>
          </w:p>
        </w:tc>
        <w:tc>
          <w:tcPr>
            <w:tcW w:w="348" w:type="pct"/>
            <w:gridSpan w:val="2"/>
            <w:tcBorders>
              <w:top w:val="single" w:sz="4" w:space="0" w:color="auto"/>
              <w:left w:val="single" w:sz="4" w:space="0" w:color="auto"/>
              <w:bottom w:val="single" w:sz="4" w:space="0" w:color="auto"/>
              <w:right w:val="single" w:sz="4" w:space="0" w:color="auto"/>
            </w:tcBorders>
            <w:noWrap/>
          </w:tcPr>
          <w:p w14:paraId="57E46C01" w14:textId="77777777" w:rsidR="00C55772" w:rsidRPr="00DC7310" w:rsidRDefault="00C55772" w:rsidP="00BA5DCA">
            <w:pPr>
              <w:pStyle w:val="TAC"/>
              <w:keepNext w:val="0"/>
              <w:keepLines w:val="0"/>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11053CD" w14:textId="77777777" w:rsidR="00C55772" w:rsidRPr="00DC7310" w:rsidRDefault="00C55772" w:rsidP="00BA5DCA">
            <w:pPr>
              <w:pStyle w:val="TAC"/>
              <w:keepNext w:val="0"/>
              <w:keepLines w:val="0"/>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A6BDFD4" w14:textId="77777777" w:rsidR="00C55772" w:rsidRPr="00DC7310" w:rsidRDefault="00C55772" w:rsidP="00BA5DCA">
            <w:pPr>
              <w:pStyle w:val="TAC"/>
              <w:keepNext w:val="0"/>
              <w:keepLines w:val="0"/>
            </w:pPr>
            <w:r w:rsidRPr="00DC7310">
              <w:rPr>
                <w:rFonts w:cs="Arial"/>
              </w:rPr>
              <w:t>2145</w:t>
            </w:r>
          </w:p>
        </w:tc>
        <w:tc>
          <w:tcPr>
            <w:tcW w:w="357" w:type="pct"/>
            <w:gridSpan w:val="2"/>
            <w:tcBorders>
              <w:top w:val="single" w:sz="4" w:space="0" w:color="auto"/>
              <w:left w:val="single" w:sz="4" w:space="0" w:color="auto"/>
              <w:bottom w:val="single" w:sz="4" w:space="0" w:color="auto"/>
              <w:right w:val="single" w:sz="4" w:space="0" w:color="auto"/>
            </w:tcBorders>
          </w:tcPr>
          <w:p w14:paraId="37768156" w14:textId="77777777" w:rsidR="00C55772" w:rsidRPr="00DC7310" w:rsidRDefault="00C55772" w:rsidP="00BA5DCA">
            <w:pPr>
              <w:pStyle w:val="TAC"/>
              <w:keepNext w:val="0"/>
              <w:keepLines w:val="0"/>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584C985B" w14:textId="77777777" w:rsidR="00C55772" w:rsidRPr="00DC7310" w:rsidRDefault="00C55772" w:rsidP="00BA5DCA">
            <w:pPr>
              <w:pStyle w:val="TAC"/>
              <w:keepNext w:val="0"/>
              <w:keepLines w:val="0"/>
            </w:pPr>
            <w:r w:rsidRPr="00DC7310">
              <w:rPr>
                <w:rFonts w:cs="Arial"/>
              </w:rPr>
              <w:t>N/A</w:t>
            </w:r>
          </w:p>
        </w:tc>
      </w:tr>
      <w:tr w:rsidR="00C55772" w:rsidRPr="00DC7310" w14:paraId="4AC40DB7" w14:textId="77777777" w:rsidTr="000864C4">
        <w:trPr>
          <w:jc w:val="center"/>
        </w:trPr>
        <w:tc>
          <w:tcPr>
            <w:tcW w:w="1131" w:type="pct"/>
            <w:tcBorders>
              <w:top w:val="nil"/>
              <w:left w:val="single" w:sz="4" w:space="0" w:color="auto"/>
              <w:bottom w:val="nil"/>
              <w:right w:val="single" w:sz="4" w:space="0" w:color="auto"/>
            </w:tcBorders>
          </w:tcPr>
          <w:p w14:paraId="2E1284E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7807159" w14:textId="77777777" w:rsidR="00C55772" w:rsidRPr="00DC7310" w:rsidRDefault="00C55772" w:rsidP="00BA5DCA">
            <w:pPr>
              <w:pStyle w:val="TAC"/>
              <w:keepNext w:val="0"/>
              <w:keepLines w:val="0"/>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3589335B" w14:textId="77777777" w:rsidR="00C55772" w:rsidRPr="00DC7310" w:rsidRDefault="00C55772" w:rsidP="00BA5DCA">
            <w:pPr>
              <w:pStyle w:val="TAC"/>
              <w:keepNext w:val="0"/>
              <w:keepLines w:val="0"/>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B840398" w14:textId="77777777" w:rsidR="00C55772" w:rsidRPr="00DC7310" w:rsidRDefault="00C55772" w:rsidP="00BA5DCA">
            <w:pPr>
              <w:pStyle w:val="TAC"/>
              <w:keepNext w:val="0"/>
              <w:keepLines w:val="0"/>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28AE0BE" w14:textId="77777777" w:rsidR="00C55772" w:rsidRPr="00DC7310" w:rsidRDefault="00C55772" w:rsidP="00BA5DCA">
            <w:pPr>
              <w:pStyle w:val="TAC"/>
              <w:keepNext w:val="0"/>
              <w:keepLines w:val="0"/>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4DCC30C" w14:textId="77777777" w:rsidR="00C55772" w:rsidRPr="00DC7310" w:rsidRDefault="00C55772" w:rsidP="00BA5DCA">
            <w:pPr>
              <w:pStyle w:val="TAC"/>
              <w:keepNext w:val="0"/>
              <w:keepLines w:val="0"/>
            </w:pPr>
            <w:r w:rsidRPr="00DC7310">
              <w:rPr>
                <w:rFonts w:cs="Arial"/>
              </w:rPr>
              <w:t>1486</w:t>
            </w:r>
          </w:p>
        </w:tc>
        <w:tc>
          <w:tcPr>
            <w:tcW w:w="357" w:type="pct"/>
            <w:gridSpan w:val="2"/>
            <w:tcBorders>
              <w:top w:val="single" w:sz="4" w:space="0" w:color="auto"/>
              <w:left w:val="single" w:sz="4" w:space="0" w:color="auto"/>
              <w:bottom w:val="single" w:sz="4" w:space="0" w:color="auto"/>
              <w:right w:val="single" w:sz="4" w:space="0" w:color="auto"/>
            </w:tcBorders>
          </w:tcPr>
          <w:p w14:paraId="04337E07" w14:textId="77777777" w:rsidR="00C55772" w:rsidRPr="00DC7310" w:rsidRDefault="00C55772" w:rsidP="00BA5DCA">
            <w:pPr>
              <w:pStyle w:val="TAC"/>
              <w:keepNext w:val="0"/>
              <w:keepLines w:val="0"/>
            </w:pPr>
            <w:r w:rsidRPr="00DC7310">
              <w:rPr>
                <w:rFonts w:cs="Arial"/>
              </w:rPr>
              <w:t>31.4</w:t>
            </w:r>
          </w:p>
        </w:tc>
        <w:tc>
          <w:tcPr>
            <w:tcW w:w="612" w:type="pct"/>
            <w:gridSpan w:val="2"/>
            <w:tcBorders>
              <w:top w:val="single" w:sz="4" w:space="0" w:color="auto"/>
              <w:left w:val="single" w:sz="4" w:space="0" w:color="auto"/>
              <w:bottom w:val="single" w:sz="4" w:space="0" w:color="auto"/>
              <w:right w:val="single" w:sz="4" w:space="0" w:color="auto"/>
            </w:tcBorders>
          </w:tcPr>
          <w:p w14:paraId="46767DC7" w14:textId="77777777" w:rsidR="00C55772" w:rsidRPr="00DC7310" w:rsidRDefault="00C55772" w:rsidP="00BA5DCA">
            <w:pPr>
              <w:pStyle w:val="TAC"/>
              <w:keepNext w:val="0"/>
              <w:keepLines w:val="0"/>
            </w:pPr>
            <w:r w:rsidRPr="00DC7310">
              <w:rPr>
                <w:rFonts w:cs="Arial"/>
              </w:rPr>
              <w:t>IMD2</w:t>
            </w:r>
          </w:p>
        </w:tc>
      </w:tr>
      <w:tr w:rsidR="00C55772" w:rsidRPr="00DC7310" w14:paraId="125EC337" w14:textId="77777777" w:rsidTr="000864C4">
        <w:trPr>
          <w:jc w:val="center"/>
        </w:trPr>
        <w:tc>
          <w:tcPr>
            <w:tcW w:w="1131" w:type="pct"/>
            <w:tcBorders>
              <w:top w:val="nil"/>
              <w:left w:val="single" w:sz="4" w:space="0" w:color="auto"/>
              <w:bottom w:val="nil"/>
              <w:right w:val="single" w:sz="4" w:space="0" w:color="auto"/>
            </w:tcBorders>
          </w:tcPr>
          <w:p w14:paraId="5E4EF7D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6864B65" w14:textId="77777777" w:rsidR="00C55772" w:rsidRPr="00DC7310" w:rsidRDefault="00C55772" w:rsidP="00BA5DCA">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39073131" w14:textId="77777777" w:rsidR="00C55772" w:rsidRPr="00DC7310" w:rsidRDefault="00C55772" w:rsidP="00BA5DCA">
            <w:pPr>
              <w:pStyle w:val="TAC"/>
              <w:keepNext w:val="0"/>
              <w:keepLines w:val="0"/>
              <w:rPr>
                <w:rFonts w:cs="Arial"/>
              </w:rPr>
            </w:pPr>
            <w:r w:rsidRPr="00DC7310">
              <w:rPr>
                <w:rFonts w:cs="Arial"/>
              </w:rPr>
              <w:t>3441</w:t>
            </w:r>
          </w:p>
        </w:tc>
        <w:tc>
          <w:tcPr>
            <w:tcW w:w="348" w:type="pct"/>
            <w:gridSpan w:val="2"/>
            <w:tcBorders>
              <w:top w:val="single" w:sz="4" w:space="0" w:color="auto"/>
              <w:left w:val="single" w:sz="4" w:space="0" w:color="auto"/>
              <w:bottom w:val="single" w:sz="4" w:space="0" w:color="auto"/>
              <w:right w:val="single" w:sz="4" w:space="0" w:color="auto"/>
            </w:tcBorders>
            <w:noWrap/>
          </w:tcPr>
          <w:p w14:paraId="63F6F3EC"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3F89DBF"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43C86946" w14:textId="77777777" w:rsidR="00C55772" w:rsidRPr="00DC7310" w:rsidRDefault="00C55772" w:rsidP="00BA5DCA">
            <w:pPr>
              <w:pStyle w:val="TAC"/>
              <w:keepNext w:val="0"/>
              <w:keepLines w:val="0"/>
              <w:rPr>
                <w:rFonts w:cs="Arial"/>
              </w:rPr>
            </w:pPr>
            <w:r w:rsidRPr="00DC7310">
              <w:rPr>
                <w:rFonts w:cs="Arial"/>
              </w:rPr>
              <w:t>3441</w:t>
            </w:r>
          </w:p>
        </w:tc>
        <w:tc>
          <w:tcPr>
            <w:tcW w:w="357" w:type="pct"/>
            <w:gridSpan w:val="2"/>
            <w:tcBorders>
              <w:top w:val="single" w:sz="4" w:space="0" w:color="auto"/>
              <w:left w:val="single" w:sz="4" w:space="0" w:color="auto"/>
              <w:bottom w:val="single" w:sz="4" w:space="0" w:color="auto"/>
              <w:right w:val="single" w:sz="4" w:space="0" w:color="auto"/>
            </w:tcBorders>
          </w:tcPr>
          <w:p w14:paraId="7A7B87CE"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7015E0D2"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49CF2BE3" w14:textId="77777777" w:rsidTr="000864C4">
        <w:trPr>
          <w:jc w:val="center"/>
        </w:trPr>
        <w:tc>
          <w:tcPr>
            <w:tcW w:w="1131" w:type="pct"/>
            <w:tcBorders>
              <w:top w:val="nil"/>
              <w:left w:val="single" w:sz="4" w:space="0" w:color="auto"/>
              <w:bottom w:val="nil"/>
              <w:right w:val="single" w:sz="4" w:space="0" w:color="auto"/>
            </w:tcBorders>
          </w:tcPr>
          <w:p w14:paraId="5873D03F"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E08F4B9"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68A1565D"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07B230D"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EFC6776"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141A0D7C" w14:textId="77777777" w:rsidR="00C55772" w:rsidRPr="00DC7310" w:rsidRDefault="00C55772" w:rsidP="00BA5DCA">
            <w:pPr>
              <w:pStyle w:val="TAC"/>
              <w:keepNext w:val="0"/>
              <w:keepLines w:val="0"/>
              <w:rPr>
                <w:rFonts w:cs="Arial"/>
              </w:rPr>
            </w:pPr>
            <w:r w:rsidRPr="00DC7310">
              <w:rPr>
                <w:rFonts w:cs="Arial"/>
              </w:rPr>
              <w:t>2140</w:t>
            </w:r>
          </w:p>
        </w:tc>
        <w:tc>
          <w:tcPr>
            <w:tcW w:w="357" w:type="pct"/>
            <w:gridSpan w:val="2"/>
            <w:tcBorders>
              <w:top w:val="single" w:sz="4" w:space="0" w:color="auto"/>
              <w:left w:val="single" w:sz="4" w:space="0" w:color="auto"/>
              <w:bottom w:val="single" w:sz="4" w:space="0" w:color="auto"/>
              <w:right w:val="single" w:sz="4" w:space="0" w:color="auto"/>
            </w:tcBorders>
          </w:tcPr>
          <w:p w14:paraId="46840BF0" w14:textId="77777777" w:rsidR="00C55772" w:rsidRPr="00DC7310" w:rsidRDefault="00C55772" w:rsidP="00BA5DCA">
            <w:pPr>
              <w:pStyle w:val="TAC"/>
              <w:keepNext w:val="0"/>
              <w:keepLines w:val="0"/>
              <w:rPr>
                <w:rFonts w:cs="Arial"/>
              </w:rPr>
            </w:pPr>
            <w:r w:rsidRPr="00DC7310">
              <w:rPr>
                <w:rFonts w:cs="Arial"/>
              </w:rPr>
              <w:t>30.8</w:t>
            </w:r>
          </w:p>
        </w:tc>
        <w:tc>
          <w:tcPr>
            <w:tcW w:w="612" w:type="pct"/>
            <w:gridSpan w:val="2"/>
            <w:tcBorders>
              <w:top w:val="single" w:sz="4" w:space="0" w:color="auto"/>
              <w:left w:val="single" w:sz="4" w:space="0" w:color="auto"/>
              <w:bottom w:val="single" w:sz="4" w:space="0" w:color="auto"/>
              <w:right w:val="single" w:sz="4" w:space="0" w:color="auto"/>
            </w:tcBorders>
          </w:tcPr>
          <w:p w14:paraId="52CAD160" w14:textId="77777777" w:rsidR="00C55772" w:rsidRPr="00DC7310" w:rsidRDefault="00C55772" w:rsidP="00BA5DCA">
            <w:pPr>
              <w:pStyle w:val="TAC"/>
              <w:keepNext w:val="0"/>
              <w:keepLines w:val="0"/>
              <w:rPr>
                <w:rFonts w:cs="Arial"/>
              </w:rPr>
            </w:pPr>
            <w:r w:rsidRPr="00DC7310">
              <w:rPr>
                <w:rFonts w:cs="Arial"/>
              </w:rPr>
              <w:t>IMD2</w:t>
            </w:r>
          </w:p>
        </w:tc>
      </w:tr>
      <w:tr w:rsidR="00C55772" w:rsidRPr="00DC7310" w14:paraId="6B149F3E" w14:textId="77777777" w:rsidTr="000864C4">
        <w:trPr>
          <w:jc w:val="center"/>
        </w:trPr>
        <w:tc>
          <w:tcPr>
            <w:tcW w:w="1131" w:type="pct"/>
            <w:tcBorders>
              <w:top w:val="nil"/>
              <w:left w:val="single" w:sz="4" w:space="0" w:color="auto"/>
              <w:bottom w:val="nil"/>
              <w:right w:val="single" w:sz="4" w:space="0" w:color="auto"/>
            </w:tcBorders>
          </w:tcPr>
          <w:p w14:paraId="2BD37F67"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BCB6762"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tcPr>
          <w:p w14:paraId="754A1A0D" w14:textId="77777777" w:rsidR="00C55772" w:rsidRPr="00DC7310" w:rsidRDefault="00C55772" w:rsidP="00BA5DCA">
            <w:pPr>
              <w:pStyle w:val="TAC"/>
              <w:keepNext w:val="0"/>
              <w:keepLines w:val="0"/>
              <w:rPr>
                <w:rFonts w:cs="Arial"/>
              </w:rPr>
            </w:pPr>
            <w:r w:rsidRPr="00DC7310">
              <w:rPr>
                <w:rFonts w:cs="Arial"/>
              </w:rPr>
              <w:t>1438</w:t>
            </w:r>
          </w:p>
        </w:tc>
        <w:tc>
          <w:tcPr>
            <w:tcW w:w="348" w:type="pct"/>
            <w:gridSpan w:val="2"/>
            <w:tcBorders>
              <w:top w:val="single" w:sz="4" w:space="0" w:color="auto"/>
              <w:left w:val="single" w:sz="4" w:space="0" w:color="auto"/>
              <w:bottom w:val="single" w:sz="4" w:space="0" w:color="auto"/>
              <w:right w:val="single" w:sz="4" w:space="0" w:color="auto"/>
            </w:tcBorders>
            <w:noWrap/>
          </w:tcPr>
          <w:p w14:paraId="36D663E0"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59C26BA7"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2A8D95C" w14:textId="77777777" w:rsidR="00C55772" w:rsidRPr="00DC7310" w:rsidRDefault="00C55772" w:rsidP="00BA5DCA">
            <w:pPr>
              <w:pStyle w:val="TAC"/>
              <w:keepNext w:val="0"/>
              <w:keepLines w:val="0"/>
              <w:rPr>
                <w:rFonts w:cs="Arial"/>
              </w:rPr>
            </w:pPr>
            <w:r w:rsidRPr="00DC7310">
              <w:rPr>
                <w:rFonts w:cs="Arial"/>
              </w:rPr>
              <w:t>1486</w:t>
            </w:r>
          </w:p>
        </w:tc>
        <w:tc>
          <w:tcPr>
            <w:tcW w:w="357" w:type="pct"/>
            <w:gridSpan w:val="2"/>
            <w:tcBorders>
              <w:top w:val="single" w:sz="4" w:space="0" w:color="auto"/>
              <w:left w:val="single" w:sz="4" w:space="0" w:color="auto"/>
              <w:bottom w:val="single" w:sz="4" w:space="0" w:color="auto"/>
              <w:right w:val="single" w:sz="4" w:space="0" w:color="auto"/>
            </w:tcBorders>
          </w:tcPr>
          <w:p w14:paraId="72A76347"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1A98983A"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242E0000" w14:textId="77777777" w:rsidTr="000864C4">
        <w:trPr>
          <w:jc w:val="center"/>
        </w:trPr>
        <w:tc>
          <w:tcPr>
            <w:tcW w:w="1131" w:type="pct"/>
            <w:tcBorders>
              <w:top w:val="nil"/>
              <w:left w:val="single" w:sz="4" w:space="0" w:color="auto"/>
              <w:bottom w:val="single" w:sz="4" w:space="0" w:color="auto"/>
              <w:right w:val="single" w:sz="4" w:space="0" w:color="auto"/>
            </w:tcBorders>
          </w:tcPr>
          <w:p w14:paraId="112DF3E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AF1B703" w14:textId="77777777" w:rsidR="00C55772" w:rsidRPr="00DC7310" w:rsidRDefault="00C55772" w:rsidP="00BA5DCA">
            <w:pPr>
              <w:pStyle w:val="TAC"/>
              <w:keepNext w:val="0"/>
              <w:keepLines w:val="0"/>
              <w:rPr>
                <w:rFonts w:cs="Arial"/>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1606B161" w14:textId="77777777" w:rsidR="00C55772" w:rsidRPr="00DC7310" w:rsidRDefault="00C55772" w:rsidP="00BA5DCA">
            <w:pPr>
              <w:pStyle w:val="TAC"/>
              <w:keepNext w:val="0"/>
              <w:keepLines w:val="0"/>
              <w:rPr>
                <w:rFonts w:cs="Arial"/>
              </w:rPr>
            </w:pPr>
            <w:r w:rsidRPr="00DC7310">
              <w:rPr>
                <w:rFonts w:cs="Arial"/>
              </w:rPr>
              <w:t>3578</w:t>
            </w:r>
          </w:p>
        </w:tc>
        <w:tc>
          <w:tcPr>
            <w:tcW w:w="348" w:type="pct"/>
            <w:gridSpan w:val="2"/>
            <w:tcBorders>
              <w:top w:val="single" w:sz="4" w:space="0" w:color="auto"/>
              <w:left w:val="single" w:sz="4" w:space="0" w:color="auto"/>
              <w:bottom w:val="single" w:sz="4" w:space="0" w:color="auto"/>
              <w:right w:val="single" w:sz="4" w:space="0" w:color="auto"/>
            </w:tcBorders>
            <w:noWrap/>
          </w:tcPr>
          <w:p w14:paraId="19CF8E10"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A89BBA7"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20F0C638" w14:textId="77777777" w:rsidR="00C55772" w:rsidRPr="00DC7310" w:rsidRDefault="00C55772" w:rsidP="00BA5DCA">
            <w:pPr>
              <w:pStyle w:val="TAC"/>
              <w:keepNext w:val="0"/>
              <w:keepLines w:val="0"/>
              <w:rPr>
                <w:rFonts w:cs="Arial"/>
              </w:rPr>
            </w:pPr>
            <w:r w:rsidRPr="00DC7310">
              <w:rPr>
                <w:rFonts w:cs="Arial"/>
              </w:rPr>
              <w:t>3578</w:t>
            </w:r>
          </w:p>
        </w:tc>
        <w:tc>
          <w:tcPr>
            <w:tcW w:w="357" w:type="pct"/>
            <w:gridSpan w:val="2"/>
            <w:tcBorders>
              <w:top w:val="single" w:sz="4" w:space="0" w:color="auto"/>
              <w:left w:val="single" w:sz="4" w:space="0" w:color="auto"/>
              <w:bottom w:val="single" w:sz="4" w:space="0" w:color="auto"/>
              <w:right w:val="single" w:sz="4" w:space="0" w:color="auto"/>
            </w:tcBorders>
          </w:tcPr>
          <w:p w14:paraId="4FF10FEF"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6DFD2980"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095CCB0E" w14:textId="77777777" w:rsidTr="000864C4">
        <w:trPr>
          <w:jc w:val="center"/>
        </w:trPr>
        <w:tc>
          <w:tcPr>
            <w:tcW w:w="1131" w:type="pct"/>
            <w:tcBorders>
              <w:bottom w:val="nil"/>
            </w:tcBorders>
            <w:shd w:val="clear" w:color="auto" w:fill="auto"/>
          </w:tcPr>
          <w:p w14:paraId="13C2B414" w14:textId="77777777" w:rsidR="00C55772" w:rsidRPr="00DC7310" w:rsidRDefault="00C55772" w:rsidP="00BA5DCA">
            <w:pPr>
              <w:pStyle w:val="TAC"/>
              <w:keepNext w:val="0"/>
              <w:keepLines w:val="0"/>
              <w:rPr>
                <w:rFonts w:cs="Arial"/>
              </w:rPr>
            </w:pPr>
            <w:r w:rsidRPr="00DC7310">
              <w:rPr>
                <w:rFonts w:cs="Arial"/>
              </w:rPr>
              <w:t>DC_</w:t>
            </w:r>
            <w:r w:rsidRPr="00DC7310">
              <w:rPr>
                <w:rFonts w:cs="Arial"/>
                <w:lang w:eastAsia="zh-CN"/>
              </w:rPr>
              <w:t>1</w:t>
            </w:r>
            <w:r w:rsidRPr="00DC7310">
              <w:rPr>
                <w:rFonts w:cs="Arial"/>
              </w:rPr>
              <w:t>A-</w:t>
            </w:r>
            <w:r w:rsidRPr="00DC7310">
              <w:rPr>
                <w:rFonts w:eastAsia="Malgun Gothic" w:cs="Arial"/>
                <w:lang w:eastAsia="ko-KR"/>
              </w:rPr>
              <w:t>11A_</w:t>
            </w:r>
            <w:r w:rsidRPr="00DC7310">
              <w:rPr>
                <w:rFonts w:cs="Arial"/>
              </w:rPr>
              <w:t>n</w:t>
            </w:r>
            <w:r w:rsidRPr="00DC7310">
              <w:rPr>
                <w:rFonts w:eastAsia="Malgun Gothic" w:cs="Arial"/>
                <w:lang w:eastAsia="ko-KR"/>
              </w:rPr>
              <w:t>78</w:t>
            </w:r>
            <w:r w:rsidRPr="00DC7310">
              <w:rPr>
                <w:rFonts w:cs="Arial"/>
              </w:rPr>
              <w:t>A</w:t>
            </w:r>
          </w:p>
          <w:p w14:paraId="2F831FF5" w14:textId="77777777" w:rsidR="00C55772" w:rsidRPr="00DC7310" w:rsidRDefault="00C55772" w:rsidP="00BA5DCA">
            <w:pPr>
              <w:pStyle w:val="TAC"/>
              <w:keepNext w:val="0"/>
              <w:keepLines w:val="0"/>
              <w:rPr>
                <w:rFonts w:eastAsia="MS Mincho"/>
              </w:rPr>
            </w:pPr>
            <w:r w:rsidRPr="00DC7310">
              <w:rPr>
                <w:rFonts w:eastAsia="MS Mincho"/>
              </w:rPr>
              <w:t>DC_1A-11A_n78(2A)</w:t>
            </w:r>
          </w:p>
        </w:tc>
        <w:tc>
          <w:tcPr>
            <w:tcW w:w="410" w:type="pct"/>
            <w:shd w:val="clear" w:color="auto" w:fill="auto"/>
          </w:tcPr>
          <w:p w14:paraId="546DD8CA"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15228E9C" w14:textId="77777777" w:rsidR="00C55772" w:rsidRPr="00DC7310" w:rsidRDefault="00C55772" w:rsidP="00BA5DCA">
            <w:pPr>
              <w:pStyle w:val="TAC"/>
              <w:keepNext w:val="0"/>
              <w:keepLines w:val="0"/>
            </w:pPr>
            <w:r w:rsidRPr="00DC7310">
              <w:rPr>
                <w:rFonts w:cs="Arial"/>
              </w:rPr>
              <w:t>1955</w:t>
            </w:r>
          </w:p>
        </w:tc>
        <w:tc>
          <w:tcPr>
            <w:tcW w:w="348" w:type="pct"/>
            <w:gridSpan w:val="2"/>
            <w:shd w:val="clear" w:color="auto" w:fill="auto"/>
            <w:noWrap/>
          </w:tcPr>
          <w:p w14:paraId="69C5A640"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5E87CC33"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1AB1B066" w14:textId="77777777" w:rsidR="00C55772" w:rsidRPr="00DC7310" w:rsidRDefault="00C55772" w:rsidP="00BA5DCA">
            <w:pPr>
              <w:pStyle w:val="TAC"/>
              <w:keepNext w:val="0"/>
              <w:keepLines w:val="0"/>
            </w:pPr>
            <w:r w:rsidRPr="00DC7310">
              <w:rPr>
                <w:rFonts w:cs="Arial"/>
              </w:rPr>
              <w:t>2145</w:t>
            </w:r>
          </w:p>
        </w:tc>
        <w:tc>
          <w:tcPr>
            <w:tcW w:w="357" w:type="pct"/>
            <w:gridSpan w:val="2"/>
            <w:shd w:val="clear" w:color="auto" w:fill="auto"/>
          </w:tcPr>
          <w:p w14:paraId="2DC8F3CD"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113DC289" w14:textId="77777777" w:rsidR="00C55772" w:rsidRPr="00DC7310" w:rsidRDefault="00C55772" w:rsidP="00BA5DCA">
            <w:pPr>
              <w:pStyle w:val="TAC"/>
              <w:keepNext w:val="0"/>
              <w:keepLines w:val="0"/>
            </w:pPr>
            <w:r w:rsidRPr="00DC7310">
              <w:rPr>
                <w:rFonts w:cs="Arial"/>
              </w:rPr>
              <w:t>N/A</w:t>
            </w:r>
          </w:p>
        </w:tc>
      </w:tr>
      <w:tr w:rsidR="00C55772" w:rsidRPr="00DC7310" w14:paraId="1734EDB1" w14:textId="77777777" w:rsidTr="000864C4">
        <w:trPr>
          <w:jc w:val="center"/>
        </w:trPr>
        <w:tc>
          <w:tcPr>
            <w:tcW w:w="1131" w:type="pct"/>
            <w:tcBorders>
              <w:top w:val="nil"/>
              <w:bottom w:val="nil"/>
            </w:tcBorders>
            <w:shd w:val="clear" w:color="auto" w:fill="auto"/>
          </w:tcPr>
          <w:p w14:paraId="47E67DED" w14:textId="77777777" w:rsidR="00C55772" w:rsidRPr="00DC7310" w:rsidRDefault="00C55772" w:rsidP="00BA5DCA">
            <w:pPr>
              <w:pStyle w:val="TAC"/>
              <w:keepNext w:val="0"/>
              <w:keepLines w:val="0"/>
              <w:rPr>
                <w:rFonts w:eastAsia="MS Mincho"/>
              </w:rPr>
            </w:pPr>
          </w:p>
        </w:tc>
        <w:tc>
          <w:tcPr>
            <w:tcW w:w="410" w:type="pct"/>
            <w:shd w:val="clear" w:color="auto" w:fill="auto"/>
          </w:tcPr>
          <w:p w14:paraId="7079BC85" w14:textId="77777777" w:rsidR="00C55772" w:rsidRPr="00DC7310" w:rsidRDefault="00C55772" w:rsidP="00BA5DCA">
            <w:pPr>
              <w:pStyle w:val="TAC"/>
              <w:keepNext w:val="0"/>
              <w:keepLines w:val="0"/>
            </w:pPr>
            <w:r w:rsidRPr="00DC7310">
              <w:rPr>
                <w:rFonts w:cs="Arial"/>
              </w:rPr>
              <w:t>11</w:t>
            </w:r>
          </w:p>
        </w:tc>
        <w:tc>
          <w:tcPr>
            <w:tcW w:w="561" w:type="pct"/>
            <w:gridSpan w:val="2"/>
            <w:shd w:val="clear" w:color="auto" w:fill="auto"/>
            <w:noWrap/>
          </w:tcPr>
          <w:p w14:paraId="094228D7"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4A257095"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195CF1FA"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1DBBC23D" w14:textId="77777777" w:rsidR="00C55772" w:rsidRPr="00DC7310" w:rsidRDefault="00C55772" w:rsidP="00BA5DCA">
            <w:pPr>
              <w:pStyle w:val="TAC"/>
              <w:keepNext w:val="0"/>
              <w:keepLines w:val="0"/>
            </w:pPr>
            <w:r w:rsidRPr="00DC7310">
              <w:rPr>
                <w:rFonts w:cs="Arial"/>
              </w:rPr>
              <w:t>1486</w:t>
            </w:r>
          </w:p>
        </w:tc>
        <w:tc>
          <w:tcPr>
            <w:tcW w:w="357" w:type="pct"/>
            <w:gridSpan w:val="2"/>
            <w:shd w:val="clear" w:color="auto" w:fill="auto"/>
          </w:tcPr>
          <w:p w14:paraId="47175D66" w14:textId="77777777" w:rsidR="00C55772" w:rsidRPr="00DC7310" w:rsidRDefault="00C55772" w:rsidP="00BA5DCA">
            <w:pPr>
              <w:pStyle w:val="TAC"/>
              <w:keepNext w:val="0"/>
              <w:keepLines w:val="0"/>
            </w:pPr>
            <w:r w:rsidRPr="00DC7310">
              <w:rPr>
                <w:rFonts w:cs="Arial"/>
              </w:rPr>
              <w:t>31.4</w:t>
            </w:r>
          </w:p>
        </w:tc>
        <w:tc>
          <w:tcPr>
            <w:tcW w:w="612" w:type="pct"/>
            <w:gridSpan w:val="2"/>
            <w:shd w:val="clear" w:color="auto" w:fill="auto"/>
          </w:tcPr>
          <w:p w14:paraId="6666F795" w14:textId="77777777" w:rsidR="00C55772" w:rsidRPr="00DC7310" w:rsidRDefault="00C55772" w:rsidP="00BA5DCA">
            <w:pPr>
              <w:pStyle w:val="TAC"/>
              <w:keepNext w:val="0"/>
              <w:keepLines w:val="0"/>
            </w:pPr>
            <w:r w:rsidRPr="00DC7310">
              <w:rPr>
                <w:rFonts w:cs="Arial"/>
              </w:rPr>
              <w:t>IMD2</w:t>
            </w:r>
          </w:p>
        </w:tc>
      </w:tr>
      <w:tr w:rsidR="00C55772" w:rsidRPr="00DC7310" w14:paraId="3506A7B9" w14:textId="77777777" w:rsidTr="000864C4">
        <w:trPr>
          <w:jc w:val="center"/>
        </w:trPr>
        <w:tc>
          <w:tcPr>
            <w:tcW w:w="1131" w:type="pct"/>
            <w:tcBorders>
              <w:top w:val="nil"/>
              <w:bottom w:val="nil"/>
            </w:tcBorders>
            <w:shd w:val="clear" w:color="auto" w:fill="auto"/>
          </w:tcPr>
          <w:p w14:paraId="648F5B9E" w14:textId="77777777" w:rsidR="00C55772" w:rsidRPr="00DC7310" w:rsidRDefault="00C55772" w:rsidP="00BA5DCA">
            <w:pPr>
              <w:pStyle w:val="TAC"/>
              <w:keepNext w:val="0"/>
              <w:keepLines w:val="0"/>
              <w:rPr>
                <w:rFonts w:eastAsia="MS Mincho"/>
              </w:rPr>
            </w:pPr>
          </w:p>
        </w:tc>
        <w:tc>
          <w:tcPr>
            <w:tcW w:w="410" w:type="pct"/>
            <w:shd w:val="clear" w:color="auto" w:fill="auto"/>
          </w:tcPr>
          <w:p w14:paraId="6ABA9EB4" w14:textId="77777777" w:rsidR="00C55772" w:rsidRPr="00DC7310" w:rsidRDefault="00C55772" w:rsidP="00BA5DCA">
            <w:pPr>
              <w:pStyle w:val="TAC"/>
              <w:keepNext w:val="0"/>
              <w:keepLines w:val="0"/>
              <w:rPr>
                <w:rFonts w:cs="Arial"/>
              </w:rPr>
            </w:pPr>
            <w:r w:rsidRPr="00DC7310">
              <w:rPr>
                <w:rFonts w:cs="Arial"/>
              </w:rPr>
              <w:t>n78</w:t>
            </w:r>
          </w:p>
        </w:tc>
        <w:tc>
          <w:tcPr>
            <w:tcW w:w="561" w:type="pct"/>
            <w:gridSpan w:val="2"/>
            <w:shd w:val="clear" w:color="auto" w:fill="auto"/>
            <w:noWrap/>
          </w:tcPr>
          <w:p w14:paraId="14674539" w14:textId="77777777" w:rsidR="00C55772" w:rsidRPr="00DC7310" w:rsidRDefault="00C55772" w:rsidP="00BA5DCA">
            <w:pPr>
              <w:pStyle w:val="TAC"/>
              <w:keepNext w:val="0"/>
              <w:keepLines w:val="0"/>
              <w:rPr>
                <w:rFonts w:cs="Arial"/>
              </w:rPr>
            </w:pPr>
            <w:r w:rsidRPr="00DC7310">
              <w:rPr>
                <w:rFonts w:cs="Arial"/>
              </w:rPr>
              <w:t>3441</w:t>
            </w:r>
          </w:p>
        </w:tc>
        <w:tc>
          <w:tcPr>
            <w:tcW w:w="348" w:type="pct"/>
            <w:gridSpan w:val="2"/>
            <w:shd w:val="clear" w:color="auto" w:fill="auto"/>
            <w:noWrap/>
          </w:tcPr>
          <w:p w14:paraId="58D74969"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562839B4"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603A9232" w14:textId="77777777" w:rsidR="00C55772" w:rsidRPr="00DC7310" w:rsidRDefault="00C55772" w:rsidP="00BA5DCA">
            <w:pPr>
              <w:pStyle w:val="TAC"/>
              <w:keepNext w:val="0"/>
              <w:keepLines w:val="0"/>
              <w:rPr>
                <w:rFonts w:cs="Arial"/>
              </w:rPr>
            </w:pPr>
            <w:r w:rsidRPr="00DC7310">
              <w:rPr>
                <w:rFonts w:cs="Arial"/>
              </w:rPr>
              <w:t>3441</w:t>
            </w:r>
          </w:p>
        </w:tc>
        <w:tc>
          <w:tcPr>
            <w:tcW w:w="357" w:type="pct"/>
            <w:gridSpan w:val="2"/>
            <w:shd w:val="clear" w:color="auto" w:fill="auto"/>
          </w:tcPr>
          <w:p w14:paraId="42075FE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2FF715A8"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716E8580" w14:textId="77777777" w:rsidTr="000864C4">
        <w:trPr>
          <w:jc w:val="center"/>
        </w:trPr>
        <w:tc>
          <w:tcPr>
            <w:tcW w:w="1131" w:type="pct"/>
            <w:tcBorders>
              <w:top w:val="nil"/>
              <w:bottom w:val="nil"/>
            </w:tcBorders>
            <w:shd w:val="clear" w:color="auto" w:fill="auto"/>
          </w:tcPr>
          <w:p w14:paraId="5B5D27F1" w14:textId="77777777" w:rsidR="00C55772" w:rsidRPr="00DC7310" w:rsidRDefault="00C55772" w:rsidP="00BA5DCA">
            <w:pPr>
              <w:pStyle w:val="TAC"/>
              <w:keepNext w:val="0"/>
              <w:keepLines w:val="0"/>
              <w:rPr>
                <w:rFonts w:eastAsia="MS Mincho"/>
              </w:rPr>
            </w:pPr>
          </w:p>
        </w:tc>
        <w:tc>
          <w:tcPr>
            <w:tcW w:w="410" w:type="pct"/>
            <w:shd w:val="clear" w:color="auto" w:fill="auto"/>
          </w:tcPr>
          <w:p w14:paraId="1FD22A2F"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shd w:val="clear" w:color="auto" w:fill="auto"/>
            <w:noWrap/>
          </w:tcPr>
          <w:p w14:paraId="5CA91A8C"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5E6C6604"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7F929CA3"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36901CB7" w14:textId="77777777" w:rsidR="00C55772" w:rsidRPr="00DC7310" w:rsidRDefault="00C55772" w:rsidP="00BA5DCA">
            <w:pPr>
              <w:pStyle w:val="TAC"/>
              <w:keepNext w:val="0"/>
              <w:keepLines w:val="0"/>
              <w:rPr>
                <w:rFonts w:cs="Arial"/>
              </w:rPr>
            </w:pPr>
            <w:r w:rsidRPr="00DC7310">
              <w:rPr>
                <w:rFonts w:cs="Arial"/>
              </w:rPr>
              <w:t>2140</w:t>
            </w:r>
          </w:p>
        </w:tc>
        <w:tc>
          <w:tcPr>
            <w:tcW w:w="357" w:type="pct"/>
            <w:gridSpan w:val="2"/>
            <w:shd w:val="clear" w:color="auto" w:fill="auto"/>
          </w:tcPr>
          <w:p w14:paraId="51AA69ED" w14:textId="77777777" w:rsidR="00C55772" w:rsidRPr="00DC7310" w:rsidRDefault="00C55772" w:rsidP="00BA5DCA">
            <w:pPr>
              <w:pStyle w:val="TAC"/>
              <w:keepNext w:val="0"/>
              <w:keepLines w:val="0"/>
              <w:rPr>
                <w:rFonts w:cs="Arial"/>
              </w:rPr>
            </w:pPr>
            <w:r w:rsidRPr="00DC7310">
              <w:rPr>
                <w:rFonts w:cs="Arial"/>
              </w:rPr>
              <w:t>30.8</w:t>
            </w:r>
          </w:p>
        </w:tc>
        <w:tc>
          <w:tcPr>
            <w:tcW w:w="612" w:type="pct"/>
            <w:gridSpan w:val="2"/>
            <w:shd w:val="clear" w:color="auto" w:fill="auto"/>
          </w:tcPr>
          <w:p w14:paraId="11AE93F3" w14:textId="77777777" w:rsidR="00C55772" w:rsidRPr="00DC7310" w:rsidRDefault="00C55772" w:rsidP="00BA5DCA">
            <w:pPr>
              <w:pStyle w:val="TAC"/>
              <w:keepNext w:val="0"/>
              <w:keepLines w:val="0"/>
              <w:rPr>
                <w:rFonts w:cs="Arial"/>
              </w:rPr>
            </w:pPr>
            <w:r w:rsidRPr="00DC7310">
              <w:rPr>
                <w:rFonts w:cs="Arial"/>
              </w:rPr>
              <w:t>IMD2</w:t>
            </w:r>
          </w:p>
        </w:tc>
      </w:tr>
      <w:tr w:rsidR="00C55772" w:rsidRPr="00DC7310" w14:paraId="5B299309" w14:textId="77777777" w:rsidTr="000864C4">
        <w:trPr>
          <w:jc w:val="center"/>
        </w:trPr>
        <w:tc>
          <w:tcPr>
            <w:tcW w:w="1131" w:type="pct"/>
            <w:tcBorders>
              <w:top w:val="nil"/>
              <w:bottom w:val="nil"/>
            </w:tcBorders>
            <w:shd w:val="clear" w:color="auto" w:fill="auto"/>
          </w:tcPr>
          <w:p w14:paraId="3804707E" w14:textId="77777777" w:rsidR="00C55772" w:rsidRPr="00DC7310" w:rsidRDefault="00C55772" w:rsidP="00BA5DCA">
            <w:pPr>
              <w:pStyle w:val="TAC"/>
              <w:keepNext w:val="0"/>
              <w:keepLines w:val="0"/>
              <w:rPr>
                <w:rFonts w:eastAsia="MS Mincho"/>
              </w:rPr>
            </w:pPr>
          </w:p>
        </w:tc>
        <w:tc>
          <w:tcPr>
            <w:tcW w:w="410" w:type="pct"/>
            <w:shd w:val="clear" w:color="auto" w:fill="auto"/>
          </w:tcPr>
          <w:p w14:paraId="1D5C6851"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shd w:val="clear" w:color="auto" w:fill="auto"/>
            <w:noWrap/>
          </w:tcPr>
          <w:p w14:paraId="7D1ABD65" w14:textId="77777777" w:rsidR="00C55772" w:rsidRPr="00DC7310" w:rsidRDefault="00C55772" w:rsidP="00BA5DCA">
            <w:pPr>
              <w:pStyle w:val="TAC"/>
              <w:keepNext w:val="0"/>
              <w:keepLines w:val="0"/>
              <w:rPr>
                <w:rFonts w:cs="Arial"/>
              </w:rPr>
            </w:pPr>
            <w:r w:rsidRPr="00DC7310">
              <w:rPr>
                <w:rFonts w:cs="Arial"/>
              </w:rPr>
              <w:t>1438</w:t>
            </w:r>
          </w:p>
        </w:tc>
        <w:tc>
          <w:tcPr>
            <w:tcW w:w="348" w:type="pct"/>
            <w:gridSpan w:val="2"/>
            <w:shd w:val="clear" w:color="auto" w:fill="auto"/>
            <w:noWrap/>
          </w:tcPr>
          <w:p w14:paraId="05E0C0F5"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1A5734D3"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1E923083" w14:textId="77777777" w:rsidR="00C55772" w:rsidRPr="00DC7310" w:rsidRDefault="00C55772" w:rsidP="00BA5DCA">
            <w:pPr>
              <w:pStyle w:val="TAC"/>
              <w:keepNext w:val="0"/>
              <w:keepLines w:val="0"/>
              <w:rPr>
                <w:rFonts w:cs="Arial"/>
              </w:rPr>
            </w:pPr>
            <w:r w:rsidRPr="00DC7310">
              <w:rPr>
                <w:rFonts w:cs="Arial"/>
              </w:rPr>
              <w:t>1486</w:t>
            </w:r>
          </w:p>
        </w:tc>
        <w:tc>
          <w:tcPr>
            <w:tcW w:w="357" w:type="pct"/>
            <w:gridSpan w:val="2"/>
            <w:shd w:val="clear" w:color="auto" w:fill="auto"/>
          </w:tcPr>
          <w:p w14:paraId="695BCB5B"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019563FD"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3657CC9A" w14:textId="77777777" w:rsidTr="000864C4">
        <w:trPr>
          <w:jc w:val="center"/>
        </w:trPr>
        <w:tc>
          <w:tcPr>
            <w:tcW w:w="1131" w:type="pct"/>
            <w:tcBorders>
              <w:top w:val="nil"/>
              <w:bottom w:val="single" w:sz="4" w:space="0" w:color="auto"/>
            </w:tcBorders>
            <w:shd w:val="clear" w:color="auto" w:fill="auto"/>
          </w:tcPr>
          <w:p w14:paraId="64FAADF7" w14:textId="77777777" w:rsidR="00C55772" w:rsidRPr="00DC7310" w:rsidRDefault="00C55772" w:rsidP="00BA5DCA">
            <w:pPr>
              <w:pStyle w:val="TAC"/>
              <w:keepNext w:val="0"/>
              <w:keepLines w:val="0"/>
              <w:rPr>
                <w:rFonts w:eastAsia="MS Mincho"/>
              </w:rPr>
            </w:pPr>
          </w:p>
        </w:tc>
        <w:tc>
          <w:tcPr>
            <w:tcW w:w="410" w:type="pct"/>
            <w:shd w:val="clear" w:color="auto" w:fill="auto"/>
          </w:tcPr>
          <w:p w14:paraId="7FF0BF08" w14:textId="77777777" w:rsidR="00C55772" w:rsidRPr="00DC7310" w:rsidRDefault="00C55772" w:rsidP="00BA5DCA">
            <w:pPr>
              <w:pStyle w:val="TAC"/>
              <w:keepNext w:val="0"/>
              <w:keepLines w:val="0"/>
              <w:rPr>
                <w:rFonts w:cs="Arial"/>
              </w:rPr>
            </w:pPr>
            <w:r w:rsidRPr="00DC7310">
              <w:rPr>
                <w:rFonts w:cs="Arial"/>
              </w:rPr>
              <w:t>n78</w:t>
            </w:r>
          </w:p>
        </w:tc>
        <w:tc>
          <w:tcPr>
            <w:tcW w:w="561" w:type="pct"/>
            <w:gridSpan w:val="2"/>
            <w:shd w:val="clear" w:color="auto" w:fill="auto"/>
            <w:noWrap/>
          </w:tcPr>
          <w:p w14:paraId="51DDA219" w14:textId="77777777" w:rsidR="00C55772" w:rsidRPr="00DC7310" w:rsidRDefault="00C55772" w:rsidP="00BA5DCA">
            <w:pPr>
              <w:pStyle w:val="TAC"/>
              <w:keepNext w:val="0"/>
              <w:keepLines w:val="0"/>
              <w:rPr>
                <w:rFonts w:cs="Arial"/>
              </w:rPr>
            </w:pPr>
            <w:r w:rsidRPr="00DC7310">
              <w:rPr>
                <w:rFonts w:cs="Arial"/>
              </w:rPr>
              <w:t>3578</w:t>
            </w:r>
          </w:p>
        </w:tc>
        <w:tc>
          <w:tcPr>
            <w:tcW w:w="348" w:type="pct"/>
            <w:gridSpan w:val="2"/>
            <w:shd w:val="clear" w:color="auto" w:fill="auto"/>
            <w:noWrap/>
          </w:tcPr>
          <w:p w14:paraId="3EA06D3A"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2B8B233D"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13D3947C" w14:textId="77777777" w:rsidR="00C55772" w:rsidRPr="00DC7310" w:rsidRDefault="00C55772" w:rsidP="00BA5DCA">
            <w:pPr>
              <w:pStyle w:val="TAC"/>
              <w:keepNext w:val="0"/>
              <w:keepLines w:val="0"/>
              <w:rPr>
                <w:rFonts w:cs="Arial"/>
              </w:rPr>
            </w:pPr>
            <w:r w:rsidRPr="00DC7310">
              <w:rPr>
                <w:rFonts w:cs="Arial"/>
              </w:rPr>
              <w:t>3578</w:t>
            </w:r>
          </w:p>
        </w:tc>
        <w:tc>
          <w:tcPr>
            <w:tcW w:w="357" w:type="pct"/>
            <w:gridSpan w:val="2"/>
            <w:shd w:val="clear" w:color="auto" w:fill="auto"/>
          </w:tcPr>
          <w:p w14:paraId="36F40ACD"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4B4F2553"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5D3140B2" w14:textId="77777777" w:rsidTr="000864C4">
        <w:trPr>
          <w:jc w:val="center"/>
        </w:trPr>
        <w:tc>
          <w:tcPr>
            <w:tcW w:w="1131" w:type="pct"/>
            <w:tcBorders>
              <w:top w:val="single" w:sz="4" w:space="0" w:color="auto"/>
              <w:left w:val="single" w:sz="4" w:space="0" w:color="auto"/>
              <w:bottom w:val="nil"/>
              <w:right w:val="single" w:sz="4" w:space="0" w:color="auto"/>
            </w:tcBorders>
          </w:tcPr>
          <w:p w14:paraId="6150F58D" w14:textId="77777777" w:rsidR="00C55772" w:rsidRPr="00DC7310" w:rsidRDefault="00C55772" w:rsidP="00BA5DCA">
            <w:pPr>
              <w:pStyle w:val="TAC"/>
              <w:keepNext w:val="0"/>
              <w:keepLines w:val="0"/>
              <w:rPr>
                <w:rFonts w:eastAsia="MS Mincho"/>
              </w:rPr>
            </w:pPr>
            <w:r w:rsidRPr="00DC7310">
              <w:rPr>
                <w:rFonts w:cs="Arial"/>
              </w:rPr>
              <w:t>DC_1A-11A</w:t>
            </w:r>
            <w:r w:rsidRPr="00DC7310">
              <w:rPr>
                <w:rFonts w:eastAsia="Malgun Gothic" w:cs="Arial"/>
                <w:lang w:eastAsia="ko-KR"/>
              </w:rPr>
              <w:t>_</w:t>
            </w:r>
            <w:r w:rsidRPr="00DC7310">
              <w:rPr>
                <w:rFonts w:cs="Arial"/>
              </w:rPr>
              <w:t>n</w:t>
            </w:r>
            <w:r w:rsidRPr="00DC7310">
              <w:rPr>
                <w:rFonts w:eastAsia="Malgun Gothic" w:cs="Arial"/>
                <w:lang w:eastAsia="ko-KR"/>
              </w:rPr>
              <w:t>79A</w:t>
            </w:r>
          </w:p>
        </w:tc>
        <w:tc>
          <w:tcPr>
            <w:tcW w:w="410" w:type="pct"/>
            <w:tcBorders>
              <w:top w:val="single" w:sz="4" w:space="0" w:color="auto"/>
              <w:left w:val="single" w:sz="4" w:space="0" w:color="auto"/>
              <w:bottom w:val="single" w:sz="4" w:space="0" w:color="auto"/>
              <w:right w:val="single" w:sz="4" w:space="0" w:color="auto"/>
            </w:tcBorders>
            <w:vAlign w:val="center"/>
          </w:tcPr>
          <w:p w14:paraId="79E9189B"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E61F235" w14:textId="77777777" w:rsidR="00C55772" w:rsidRPr="00DC7310" w:rsidRDefault="00C55772" w:rsidP="00BA5DCA">
            <w:pPr>
              <w:pStyle w:val="TAC"/>
              <w:keepNext w:val="0"/>
              <w:keepLines w:val="0"/>
              <w:rPr>
                <w:rFonts w:cs="Arial"/>
              </w:rPr>
            </w:pPr>
            <w:r w:rsidRPr="00DC7310">
              <w:rPr>
                <w:rFonts w:cs="Arial"/>
                <w:szCs w:val="18"/>
              </w:rPr>
              <w:t>1970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E95DDDB"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66CE51D" w14:textId="77777777" w:rsidR="00C55772" w:rsidRPr="00DC7310" w:rsidRDefault="00C55772" w:rsidP="00BA5DCA">
            <w:pPr>
              <w:pStyle w:val="TAC"/>
              <w:keepNext w:val="0"/>
              <w:keepLines w:val="0"/>
              <w:rPr>
                <w:rFonts w:cs="Arial"/>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A9E591C" w14:textId="77777777" w:rsidR="00C55772" w:rsidRPr="00DC7310" w:rsidRDefault="00C55772" w:rsidP="00BA5DCA">
            <w:pPr>
              <w:pStyle w:val="TAC"/>
              <w:keepNext w:val="0"/>
              <w:keepLines w:val="0"/>
              <w:rPr>
                <w:rFonts w:cs="Arial"/>
              </w:rPr>
            </w:pPr>
            <w:r w:rsidRPr="00DC7310">
              <w:rPr>
                <w:rFonts w:cs="Arial"/>
                <w:szCs w:val="18"/>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7CD5D43"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C7FC83A"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71B52053" w14:textId="77777777" w:rsidTr="000864C4">
        <w:trPr>
          <w:jc w:val="center"/>
        </w:trPr>
        <w:tc>
          <w:tcPr>
            <w:tcW w:w="1131" w:type="pct"/>
            <w:tcBorders>
              <w:top w:val="nil"/>
              <w:left w:val="single" w:sz="4" w:space="0" w:color="auto"/>
              <w:bottom w:val="nil"/>
              <w:right w:val="single" w:sz="4" w:space="0" w:color="auto"/>
            </w:tcBorders>
          </w:tcPr>
          <w:p w14:paraId="458BCE85"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F7EA6B3"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8CDE775" w14:textId="77777777" w:rsidR="00C55772" w:rsidRPr="00DC7310" w:rsidRDefault="00C55772" w:rsidP="00BA5DCA">
            <w:pPr>
              <w:pStyle w:val="TAC"/>
              <w:keepNext w:val="0"/>
              <w:keepLines w:val="0"/>
              <w:rPr>
                <w:rFonts w:cs="Arial"/>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E3569D0"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2294980" w14:textId="77777777" w:rsidR="00C55772" w:rsidRPr="00DC7310" w:rsidRDefault="00C55772" w:rsidP="00BA5DCA">
            <w:pPr>
              <w:pStyle w:val="TAC"/>
              <w:keepNext w:val="0"/>
              <w:keepLines w:val="0"/>
              <w:rPr>
                <w:rFonts w:cs="Arial"/>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4F56D92" w14:textId="77777777" w:rsidR="00C55772" w:rsidRPr="00DC7310" w:rsidRDefault="00C55772" w:rsidP="00BA5DCA">
            <w:pPr>
              <w:pStyle w:val="TAC"/>
              <w:keepNext w:val="0"/>
              <w:keepLines w:val="0"/>
              <w:rPr>
                <w:rFonts w:cs="Arial"/>
              </w:rPr>
            </w:pPr>
            <w:r w:rsidRPr="00DC7310">
              <w:rPr>
                <w:rFonts w:cs="Arial"/>
                <w:szCs w:val="18"/>
              </w:rPr>
              <w:t>1483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6794B1C" w14:textId="77777777" w:rsidR="00C55772" w:rsidRPr="00DC7310" w:rsidRDefault="00C55772" w:rsidP="00BA5DCA">
            <w:pPr>
              <w:pStyle w:val="TAC"/>
              <w:keepNext w:val="0"/>
              <w:keepLines w:val="0"/>
              <w:rPr>
                <w:rFonts w:cs="Arial"/>
              </w:rPr>
            </w:pPr>
            <w:r w:rsidRPr="00DC7310">
              <w:rPr>
                <w:rFonts w:cs="Arial"/>
              </w:rPr>
              <w:t>10.2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6435F8A" w14:textId="77777777" w:rsidR="00C55772" w:rsidRPr="00DC7310" w:rsidRDefault="00C55772" w:rsidP="00BA5DCA">
            <w:pPr>
              <w:pStyle w:val="TAC"/>
              <w:keepNext w:val="0"/>
              <w:keepLines w:val="0"/>
              <w:rPr>
                <w:rFonts w:cs="Arial"/>
              </w:rPr>
            </w:pPr>
            <w:r w:rsidRPr="00DC7310">
              <w:rPr>
                <w:rFonts w:cs="Arial"/>
              </w:rPr>
              <w:t>IMD4</w:t>
            </w:r>
          </w:p>
        </w:tc>
      </w:tr>
      <w:tr w:rsidR="00C55772" w:rsidRPr="00DC7310" w14:paraId="0D3DD8AD" w14:textId="77777777" w:rsidTr="000864C4">
        <w:trPr>
          <w:jc w:val="center"/>
        </w:trPr>
        <w:tc>
          <w:tcPr>
            <w:tcW w:w="1131" w:type="pct"/>
            <w:tcBorders>
              <w:top w:val="nil"/>
              <w:left w:val="single" w:sz="4" w:space="0" w:color="auto"/>
              <w:bottom w:val="nil"/>
              <w:right w:val="single" w:sz="4" w:space="0" w:color="auto"/>
            </w:tcBorders>
          </w:tcPr>
          <w:p w14:paraId="4CA5FF45"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73EE24B" w14:textId="77777777" w:rsidR="00C55772" w:rsidRPr="00DC7310" w:rsidRDefault="00C55772" w:rsidP="00BA5DCA">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7C241F" w14:textId="77777777" w:rsidR="00C55772" w:rsidRPr="00DC7310" w:rsidRDefault="00C55772" w:rsidP="00BA5DCA">
            <w:pPr>
              <w:pStyle w:val="TAC"/>
              <w:keepNext w:val="0"/>
              <w:keepLines w:val="0"/>
              <w:rPr>
                <w:rFonts w:cs="Arial"/>
                <w:szCs w:val="18"/>
              </w:rPr>
            </w:pPr>
            <w:r w:rsidRPr="00DC7310">
              <w:rPr>
                <w:rFonts w:cs="Arial"/>
              </w:rPr>
              <w:t>4427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F82A109" w14:textId="77777777" w:rsidR="00C55772" w:rsidRPr="00DC7310" w:rsidRDefault="00C55772" w:rsidP="00BA5DCA">
            <w:pPr>
              <w:pStyle w:val="TAC"/>
              <w:keepNext w:val="0"/>
              <w:keepLines w:val="0"/>
              <w:rPr>
                <w:rFonts w:cs="Arial"/>
                <w:szCs w:val="18"/>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168C610" w14:textId="77777777" w:rsidR="00C55772" w:rsidRPr="00DC7310" w:rsidRDefault="00C55772" w:rsidP="00BA5DCA">
            <w:pPr>
              <w:pStyle w:val="TAC"/>
              <w:keepNext w:val="0"/>
              <w:keepLines w:val="0"/>
              <w:rPr>
                <w:rFonts w:cs="Arial"/>
                <w:szCs w:val="18"/>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B832DF4" w14:textId="77777777" w:rsidR="00C55772" w:rsidRPr="00DC7310" w:rsidRDefault="00C55772" w:rsidP="00BA5DCA">
            <w:pPr>
              <w:pStyle w:val="TAC"/>
              <w:keepNext w:val="0"/>
              <w:keepLines w:val="0"/>
              <w:rPr>
                <w:rFonts w:cs="Arial"/>
                <w:szCs w:val="18"/>
              </w:rPr>
            </w:pPr>
            <w:r w:rsidRPr="00DC7310">
              <w:rPr>
                <w:rFonts w:cs="Arial"/>
              </w:rPr>
              <w:t>4427</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286B0D3"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43A578F"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13A9700A" w14:textId="77777777" w:rsidTr="000864C4">
        <w:trPr>
          <w:jc w:val="center"/>
        </w:trPr>
        <w:tc>
          <w:tcPr>
            <w:tcW w:w="1131" w:type="pct"/>
            <w:tcBorders>
              <w:top w:val="nil"/>
              <w:left w:val="single" w:sz="4" w:space="0" w:color="auto"/>
              <w:bottom w:val="nil"/>
              <w:right w:val="single" w:sz="4" w:space="0" w:color="auto"/>
            </w:tcBorders>
          </w:tcPr>
          <w:p w14:paraId="18AE2284"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B6EE83C" w14:textId="77777777" w:rsidR="00C55772" w:rsidRPr="00DC7310" w:rsidRDefault="00C55772" w:rsidP="00BA5DCA">
            <w:pPr>
              <w:pStyle w:val="TAC"/>
              <w:keepNext w:val="0"/>
              <w:keepLines w:val="0"/>
              <w:rPr>
                <w:rFonts w:cs="Arial"/>
              </w:rPr>
            </w:pPr>
            <w:r w:rsidRPr="00DC7310">
              <w:rPr>
                <w:rFonts w:cs="Arial"/>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8D02E2D" w14:textId="77777777" w:rsidR="00C55772" w:rsidRPr="00DC7310" w:rsidRDefault="00C55772" w:rsidP="00BA5DCA">
            <w:pPr>
              <w:pStyle w:val="TAC"/>
              <w:keepNext w:val="0"/>
              <w:keepLines w:val="0"/>
              <w:rPr>
                <w:rFonts w:cs="Arial"/>
                <w:szCs w:val="18"/>
              </w:rPr>
            </w:pPr>
            <w:r w:rsidRPr="00DC7310">
              <w:rPr>
                <w:rFonts w:cs="Arial"/>
                <w:szCs w:val="18"/>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58828E0" w14:textId="77777777" w:rsidR="00C55772" w:rsidRPr="00DC7310" w:rsidRDefault="00C55772" w:rsidP="00BA5DCA">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394D983" w14:textId="77777777" w:rsidR="00C55772" w:rsidRPr="00DC7310" w:rsidRDefault="00C55772" w:rsidP="00BA5DCA">
            <w:pPr>
              <w:pStyle w:val="TAC"/>
              <w:keepNext w:val="0"/>
              <w:keepLines w:val="0"/>
              <w:rPr>
                <w:rFonts w:cs="Arial"/>
                <w:szCs w:val="18"/>
              </w:rPr>
            </w:pPr>
            <w:r w:rsidRPr="00DC7310">
              <w:rPr>
                <w:rFonts w:cs="Arial"/>
                <w:szCs w:val="18"/>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0696304" w14:textId="77777777" w:rsidR="00C55772" w:rsidRPr="00DC7310" w:rsidRDefault="00C55772" w:rsidP="00BA5DCA">
            <w:pPr>
              <w:pStyle w:val="TAC"/>
              <w:keepNext w:val="0"/>
              <w:keepLines w:val="0"/>
              <w:rPr>
                <w:rFonts w:cs="Arial"/>
                <w:szCs w:val="18"/>
              </w:rPr>
            </w:pPr>
            <w:r w:rsidRPr="00DC7310">
              <w:rPr>
                <w:rFonts w:cs="Arial"/>
                <w:szCs w:val="18"/>
              </w:rPr>
              <w:t>2118</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6083D90" w14:textId="77777777" w:rsidR="00C55772" w:rsidRPr="00DC7310" w:rsidRDefault="00C55772" w:rsidP="00BA5DCA">
            <w:pPr>
              <w:pStyle w:val="TAC"/>
              <w:keepNext w:val="0"/>
              <w:keepLines w:val="0"/>
              <w:rPr>
                <w:rFonts w:cs="Arial"/>
              </w:rPr>
            </w:pPr>
            <w:r w:rsidRPr="00DC7310">
              <w:rPr>
                <w:rFonts w:cs="Arial"/>
              </w:rPr>
              <w:t>15.6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52E7E1F" w14:textId="77777777" w:rsidR="00C55772" w:rsidRPr="00DC7310" w:rsidRDefault="00C55772" w:rsidP="00BA5DCA">
            <w:pPr>
              <w:pStyle w:val="TAC"/>
              <w:keepNext w:val="0"/>
              <w:keepLines w:val="0"/>
              <w:rPr>
                <w:rFonts w:cs="Arial"/>
              </w:rPr>
            </w:pPr>
            <w:r w:rsidRPr="00DC7310">
              <w:rPr>
                <w:rFonts w:cs="Arial"/>
              </w:rPr>
              <w:t>IMD3</w:t>
            </w:r>
          </w:p>
        </w:tc>
      </w:tr>
      <w:tr w:rsidR="00C55772" w:rsidRPr="00DC7310" w14:paraId="7DF002B6" w14:textId="77777777" w:rsidTr="000864C4">
        <w:trPr>
          <w:jc w:val="center"/>
        </w:trPr>
        <w:tc>
          <w:tcPr>
            <w:tcW w:w="1131" w:type="pct"/>
            <w:tcBorders>
              <w:top w:val="nil"/>
              <w:left w:val="single" w:sz="4" w:space="0" w:color="auto"/>
              <w:bottom w:val="nil"/>
              <w:right w:val="single" w:sz="4" w:space="0" w:color="auto"/>
            </w:tcBorders>
          </w:tcPr>
          <w:p w14:paraId="663BDE0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21C103A4" w14:textId="77777777" w:rsidR="00C55772" w:rsidRPr="00DC7310" w:rsidRDefault="00C55772" w:rsidP="00BA5DCA">
            <w:pPr>
              <w:pStyle w:val="TAC"/>
              <w:keepNext w:val="0"/>
              <w:keepLines w:val="0"/>
              <w:rPr>
                <w:rFonts w:cs="Arial"/>
              </w:rPr>
            </w:pPr>
            <w:r w:rsidRPr="00DC7310">
              <w:rPr>
                <w:rFonts w:cs="Arial"/>
              </w:rPr>
              <w:t>11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4B5694C" w14:textId="77777777" w:rsidR="00C55772" w:rsidRPr="00DC7310" w:rsidRDefault="00C55772" w:rsidP="00BA5DCA">
            <w:pPr>
              <w:pStyle w:val="TAC"/>
              <w:keepNext w:val="0"/>
              <w:keepLines w:val="0"/>
              <w:rPr>
                <w:rFonts w:cs="Arial"/>
                <w:szCs w:val="18"/>
              </w:rPr>
            </w:pPr>
            <w:r w:rsidRPr="00DC7310">
              <w:rPr>
                <w:rFonts w:cs="Arial"/>
                <w:szCs w:val="18"/>
              </w:rPr>
              <w:t>1431</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3E953D5C" w14:textId="77777777" w:rsidR="00C55772" w:rsidRPr="00DC7310" w:rsidRDefault="00C55772" w:rsidP="00BA5DCA">
            <w:pPr>
              <w:pStyle w:val="TAC"/>
              <w:keepNext w:val="0"/>
              <w:keepLines w:val="0"/>
              <w:rPr>
                <w:rFonts w:cs="Arial"/>
                <w:szCs w:val="18"/>
              </w:rPr>
            </w:pPr>
            <w:r w:rsidRPr="00DC7310">
              <w:rPr>
                <w:rFonts w:cs="Arial"/>
                <w:szCs w:val="18"/>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E5FC776" w14:textId="77777777" w:rsidR="00C55772" w:rsidRPr="00DC7310" w:rsidRDefault="00C55772" w:rsidP="00BA5DCA">
            <w:pPr>
              <w:pStyle w:val="TAC"/>
              <w:keepNext w:val="0"/>
              <w:keepLines w:val="0"/>
              <w:rPr>
                <w:rFonts w:cs="Arial"/>
                <w:szCs w:val="18"/>
              </w:rPr>
            </w:pPr>
            <w:r w:rsidRPr="00DC7310">
              <w:rPr>
                <w:rFonts w:cs="Arial"/>
                <w:szCs w:val="18"/>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B74004A" w14:textId="77777777" w:rsidR="00C55772" w:rsidRPr="00DC7310" w:rsidRDefault="00C55772" w:rsidP="00BA5DCA">
            <w:pPr>
              <w:pStyle w:val="TAC"/>
              <w:keepNext w:val="0"/>
              <w:keepLines w:val="0"/>
              <w:rPr>
                <w:rFonts w:cs="Arial"/>
                <w:szCs w:val="18"/>
              </w:rPr>
            </w:pPr>
            <w:r w:rsidRPr="00DC7310">
              <w:rPr>
                <w:rFonts w:cs="Arial"/>
                <w:szCs w:val="18"/>
              </w:rPr>
              <w:t>1479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C3BEBA0"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1CB43AC"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196B714B" w14:textId="77777777" w:rsidTr="000864C4">
        <w:trPr>
          <w:jc w:val="center"/>
        </w:trPr>
        <w:tc>
          <w:tcPr>
            <w:tcW w:w="1131" w:type="pct"/>
            <w:tcBorders>
              <w:top w:val="nil"/>
              <w:left w:val="single" w:sz="4" w:space="0" w:color="auto"/>
              <w:bottom w:val="single" w:sz="4" w:space="0" w:color="auto"/>
              <w:right w:val="single" w:sz="4" w:space="0" w:color="auto"/>
            </w:tcBorders>
          </w:tcPr>
          <w:p w14:paraId="7BA4E92A"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091E394" w14:textId="77777777" w:rsidR="00C55772" w:rsidRPr="00DC7310" w:rsidRDefault="00C55772" w:rsidP="00BA5DCA">
            <w:pPr>
              <w:pStyle w:val="TAC"/>
              <w:keepNext w:val="0"/>
              <w:keepLines w:val="0"/>
              <w:rPr>
                <w:rFonts w:cs="Arial"/>
              </w:rPr>
            </w:pPr>
            <w:r w:rsidRPr="00DC7310">
              <w:rPr>
                <w:rFonts w:cs="Arial"/>
              </w:rPr>
              <w:t>n79</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7D446DB" w14:textId="77777777" w:rsidR="00C55772" w:rsidRPr="00DC7310" w:rsidRDefault="00C55772" w:rsidP="00BA5DCA">
            <w:pPr>
              <w:pStyle w:val="TAC"/>
              <w:keepNext w:val="0"/>
              <w:keepLines w:val="0"/>
              <w:rPr>
                <w:rFonts w:cs="Arial"/>
                <w:szCs w:val="18"/>
              </w:rPr>
            </w:pPr>
            <w:r w:rsidRPr="00DC7310">
              <w:rPr>
                <w:rFonts w:cs="Arial"/>
                <w:szCs w:val="18"/>
              </w:rPr>
              <w:t>4980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AF3234" w14:textId="77777777" w:rsidR="00C55772" w:rsidRPr="00DC7310" w:rsidRDefault="00C55772" w:rsidP="00BA5DCA">
            <w:pPr>
              <w:pStyle w:val="TAC"/>
              <w:keepNext w:val="0"/>
              <w:keepLines w:val="0"/>
              <w:rPr>
                <w:rFonts w:cs="Arial"/>
                <w:szCs w:val="18"/>
              </w:rPr>
            </w:pPr>
            <w:r w:rsidRPr="00DC7310">
              <w:rPr>
                <w:rFonts w:cs="Arial"/>
                <w:szCs w:val="18"/>
              </w:rPr>
              <w:t>40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D25B075" w14:textId="77777777" w:rsidR="00C55772" w:rsidRPr="00DC7310" w:rsidRDefault="00C55772" w:rsidP="00BA5DCA">
            <w:pPr>
              <w:pStyle w:val="TAC"/>
              <w:keepNext w:val="0"/>
              <w:keepLines w:val="0"/>
              <w:rPr>
                <w:rFonts w:cs="Arial"/>
                <w:szCs w:val="18"/>
              </w:rPr>
            </w:pPr>
            <w:r w:rsidRPr="00DC7310">
              <w:rPr>
                <w:rFonts w:cs="Arial"/>
                <w:szCs w:val="18"/>
              </w:rPr>
              <w:t>216</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9EF61DB" w14:textId="77777777" w:rsidR="00C55772" w:rsidRPr="00DC7310" w:rsidRDefault="00C55772" w:rsidP="00BA5DCA">
            <w:pPr>
              <w:pStyle w:val="TAC"/>
              <w:keepNext w:val="0"/>
              <w:keepLines w:val="0"/>
              <w:rPr>
                <w:rFonts w:cs="Arial"/>
                <w:szCs w:val="18"/>
              </w:rPr>
            </w:pPr>
            <w:r w:rsidRPr="00DC7310">
              <w:rPr>
                <w:rFonts w:cs="Arial"/>
                <w:szCs w:val="18"/>
              </w:rPr>
              <w:t>4980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F89D0DF"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51ECB55"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73170D90" w14:textId="77777777" w:rsidTr="000864C4">
        <w:trPr>
          <w:jc w:val="center"/>
        </w:trPr>
        <w:tc>
          <w:tcPr>
            <w:tcW w:w="1131" w:type="pct"/>
            <w:tcBorders>
              <w:bottom w:val="nil"/>
            </w:tcBorders>
            <w:shd w:val="clear" w:color="auto" w:fill="auto"/>
          </w:tcPr>
          <w:p w14:paraId="49E615EC" w14:textId="77777777" w:rsidR="00C55772" w:rsidRPr="00DC7310" w:rsidRDefault="00C55772" w:rsidP="00BA5DCA">
            <w:pPr>
              <w:pStyle w:val="TAC"/>
              <w:keepNext w:val="0"/>
              <w:keepLines w:val="0"/>
            </w:pPr>
            <w:r w:rsidRPr="00DC7310">
              <w:t>DC_1A-18A_n77A</w:t>
            </w:r>
          </w:p>
          <w:p w14:paraId="1AE3EA1C" w14:textId="77777777" w:rsidR="00C55772" w:rsidRPr="00DC7310" w:rsidRDefault="00C55772" w:rsidP="00BA5DCA">
            <w:pPr>
              <w:pStyle w:val="TAC"/>
              <w:keepNext w:val="0"/>
              <w:keepLines w:val="0"/>
            </w:pPr>
            <w:r w:rsidRPr="00DC7310">
              <w:rPr>
                <w:rFonts w:eastAsia="MS Mincho"/>
                <w:lang w:eastAsia="zh-CN"/>
              </w:rPr>
              <w:t>DC_1A-18A_n77(2A)</w:t>
            </w:r>
          </w:p>
        </w:tc>
        <w:tc>
          <w:tcPr>
            <w:tcW w:w="410" w:type="pct"/>
            <w:shd w:val="clear" w:color="auto" w:fill="auto"/>
          </w:tcPr>
          <w:p w14:paraId="3498F2D0" w14:textId="77777777" w:rsidR="00C55772" w:rsidRPr="00DC7310" w:rsidRDefault="00C55772" w:rsidP="00BA5DCA">
            <w:pPr>
              <w:pStyle w:val="TAC"/>
              <w:keepNext w:val="0"/>
              <w:keepLines w:val="0"/>
              <w:rPr>
                <w:lang w:eastAsia="ja-JP"/>
              </w:rPr>
            </w:pPr>
            <w:r w:rsidRPr="00DC7310">
              <w:rPr>
                <w:lang w:eastAsia="ja-JP"/>
              </w:rPr>
              <w:t>1</w:t>
            </w:r>
          </w:p>
        </w:tc>
        <w:tc>
          <w:tcPr>
            <w:tcW w:w="561" w:type="pct"/>
            <w:gridSpan w:val="2"/>
            <w:shd w:val="clear" w:color="auto" w:fill="auto"/>
            <w:noWrap/>
          </w:tcPr>
          <w:p w14:paraId="6AA7E9B4" w14:textId="77777777" w:rsidR="00C55772" w:rsidRPr="00DC7310" w:rsidRDefault="00C55772" w:rsidP="00BA5DCA">
            <w:pPr>
              <w:pStyle w:val="TAC"/>
              <w:keepNext w:val="0"/>
              <w:keepLines w:val="0"/>
              <w:rPr>
                <w:lang w:eastAsia="ja-JP"/>
              </w:rPr>
            </w:pPr>
            <w:r w:rsidRPr="00DC7310">
              <w:t>1970</w:t>
            </w:r>
          </w:p>
        </w:tc>
        <w:tc>
          <w:tcPr>
            <w:tcW w:w="348" w:type="pct"/>
            <w:gridSpan w:val="2"/>
            <w:shd w:val="clear" w:color="auto" w:fill="auto"/>
            <w:noWrap/>
          </w:tcPr>
          <w:p w14:paraId="46BD9DEB" w14:textId="77777777" w:rsidR="00C55772" w:rsidRPr="00DC7310" w:rsidRDefault="00C55772" w:rsidP="00BA5DCA">
            <w:pPr>
              <w:pStyle w:val="TAC"/>
              <w:keepNext w:val="0"/>
              <w:keepLines w:val="0"/>
              <w:rPr>
                <w:lang w:eastAsia="ja-JP"/>
              </w:rPr>
            </w:pPr>
            <w:r w:rsidRPr="00DC7310">
              <w:t>5</w:t>
            </w:r>
          </w:p>
        </w:tc>
        <w:tc>
          <w:tcPr>
            <w:tcW w:w="1041" w:type="pct"/>
            <w:gridSpan w:val="2"/>
            <w:shd w:val="clear" w:color="auto" w:fill="auto"/>
            <w:noWrap/>
          </w:tcPr>
          <w:p w14:paraId="7360200D" w14:textId="77777777" w:rsidR="00C55772" w:rsidRPr="00DC7310" w:rsidRDefault="00C55772" w:rsidP="00BA5DCA">
            <w:pPr>
              <w:pStyle w:val="TAC"/>
              <w:keepNext w:val="0"/>
              <w:keepLines w:val="0"/>
              <w:rPr>
                <w:lang w:eastAsia="ja-JP"/>
              </w:rPr>
            </w:pPr>
            <w:r w:rsidRPr="00DC7310">
              <w:t>25</w:t>
            </w:r>
          </w:p>
        </w:tc>
        <w:tc>
          <w:tcPr>
            <w:tcW w:w="539" w:type="pct"/>
            <w:gridSpan w:val="2"/>
            <w:shd w:val="clear" w:color="auto" w:fill="auto"/>
            <w:noWrap/>
          </w:tcPr>
          <w:p w14:paraId="49BA9134" w14:textId="77777777" w:rsidR="00C55772" w:rsidRPr="00DC7310" w:rsidRDefault="00C55772" w:rsidP="00BA5DCA">
            <w:pPr>
              <w:pStyle w:val="TAC"/>
              <w:keepNext w:val="0"/>
              <w:keepLines w:val="0"/>
              <w:rPr>
                <w:lang w:eastAsia="ja-JP"/>
              </w:rPr>
            </w:pPr>
            <w:r w:rsidRPr="00DC7310">
              <w:t>2160</w:t>
            </w:r>
          </w:p>
        </w:tc>
        <w:tc>
          <w:tcPr>
            <w:tcW w:w="357" w:type="pct"/>
            <w:gridSpan w:val="2"/>
            <w:shd w:val="clear" w:color="auto" w:fill="auto"/>
          </w:tcPr>
          <w:p w14:paraId="156142BF"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4F4A5E78" w14:textId="77777777" w:rsidR="00C55772" w:rsidRPr="00DC7310" w:rsidRDefault="00C55772" w:rsidP="00BA5DCA">
            <w:pPr>
              <w:pStyle w:val="TAC"/>
              <w:keepNext w:val="0"/>
              <w:keepLines w:val="0"/>
              <w:rPr>
                <w:lang w:eastAsia="ja-JP"/>
              </w:rPr>
            </w:pPr>
            <w:r w:rsidRPr="00DC7310">
              <w:t>N/A</w:t>
            </w:r>
          </w:p>
        </w:tc>
      </w:tr>
      <w:tr w:rsidR="00C55772" w:rsidRPr="00DC7310" w14:paraId="036D4CEE" w14:textId="77777777" w:rsidTr="000864C4">
        <w:trPr>
          <w:jc w:val="center"/>
        </w:trPr>
        <w:tc>
          <w:tcPr>
            <w:tcW w:w="1131" w:type="pct"/>
            <w:tcBorders>
              <w:top w:val="nil"/>
              <w:bottom w:val="nil"/>
            </w:tcBorders>
            <w:shd w:val="clear" w:color="auto" w:fill="auto"/>
          </w:tcPr>
          <w:p w14:paraId="567043B3" w14:textId="77777777" w:rsidR="00C55772" w:rsidRPr="00DC7310" w:rsidRDefault="00C55772" w:rsidP="00BA5DCA">
            <w:pPr>
              <w:pStyle w:val="TAC"/>
              <w:keepNext w:val="0"/>
              <w:keepLines w:val="0"/>
            </w:pPr>
          </w:p>
        </w:tc>
        <w:tc>
          <w:tcPr>
            <w:tcW w:w="410" w:type="pct"/>
            <w:shd w:val="clear" w:color="auto" w:fill="auto"/>
          </w:tcPr>
          <w:p w14:paraId="2BE20391" w14:textId="77777777" w:rsidR="00C55772" w:rsidRPr="00DC7310" w:rsidRDefault="00C55772" w:rsidP="00BA5DCA">
            <w:pPr>
              <w:pStyle w:val="TAC"/>
              <w:keepNext w:val="0"/>
              <w:keepLines w:val="0"/>
              <w:rPr>
                <w:lang w:eastAsia="ja-JP"/>
              </w:rPr>
            </w:pPr>
            <w:r w:rsidRPr="00DC7310">
              <w:rPr>
                <w:lang w:eastAsia="ja-JP"/>
              </w:rPr>
              <w:t>18</w:t>
            </w:r>
          </w:p>
        </w:tc>
        <w:tc>
          <w:tcPr>
            <w:tcW w:w="561" w:type="pct"/>
            <w:gridSpan w:val="2"/>
            <w:shd w:val="clear" w:color="auto" w:fill="auto"/>
            <w:noWrap/>
          </w:tcPr>
          <w:p w14:paraId="18AFADD7" w14:textId="77777777" w:rsidR="00C55772" w:rsidRPr="00DC7310" w:rsidRDefault="00C55772" w:rsidP="00BA5DCA">
            <w:pPr>
              <w:pStyle w:val="TAC"/>
              <w:keepNext w:val="0"/>
              <w:keepLines w:val="0"/>
              <w:rPr>
                <w:lang w:eastAsia="ja-JP"/>
              </w:rPr>
            </w:pPr>
            <w:r w:rsidRPr="00DC7310">
              <w:t>N/A</w:t>
            </w:r>
          </w:p>
        </w:tc>
        <w:tc>
          <w:tcPr>
            <w:tcW w:w="348" w:type="pct"/>
            <w:gridSpan w:val="2"/>
            <w:shd w:val="clear" w:color="auto" w:fill="auto"/>
            <w:noWrap/>
          </w:tcPr>
          <w:p w14:paraId="26ACD49E" w14:textId="77777777" w:rsidR="00C55772" w:rsidRPr="00DC7310" w:rsidRDefault="00C55772" w:rsidP="00BA5DCA">
            <w:pPr>
              <w:pStyle w:val="TAC"/>
              <w:keepNext w:val="0"/>
              <w:keepLines w:val="0"/>
              <w:rPr>
                <w:lang w:eastAsia="ja-JP"/>
              </w:rPr>
            </w:pPr>
            <w:r w:rsidRPr="00DC7310">
              <w:t>5</w:t>
            </w:r>
          </w:p>
        </w:tc>
        <w:tc>
          <w:tcPr>
            <w:tcW w:w="1041" w:type="pct"/>
            <w:gridSpan w:val="2"/>
            <w:shd w:val="clear" w:color="auto" w:fill="auto"/>
            <w:noWrap/>
          </w:tcPr>
          <w:p w14:paraId="4F657E20" w14:textId="77777777" w:rsidR="00C55772" w:rsidRPr="00DC7310" w:rsidRDefault="00C55772" w:rsidP="00BA5DCA">
            <w:pPr>
              <w:pStyle w:val="TAC"/>
              <w:keepNext w:val="0"/>
              <w:keepLines w:val="0"/>
              <w:rPr>
                <w:lang w:eastAsia="ja-JP"/>
              </w:rPr>
            </w:pPr>
            <w:r w:rsidRPr="00DC7310">
              <w:t>N/A</w:t>
            </w:r>
          </w:p>
        </w:tc>
        <w:tc>
          <w:tcPr>
            <w:tcW w:w="539" w:type="pct"/>
            <w:gridSpan w:val="2"/>
            <w:shd w:val="clear" w:color="auto" w:fill="auto"/>
            <w:noWrap/>
          </w:tcPr>
          <w:p w14:paraId="03A46B78" w14:textId="77777777" w:rsidR="00C55772" w:rsidRPr="00DC7310" w:rsidRDefault="00C55772" w:rsidP="00BA5DCA">
            <w:pPr>
              <w:pStyle w:val="TAC"/>
              <w:keepNext w:val="0"/>
              <w:keepLines w:val="0"/>
              <w:rPr>
                <w:lang w:eastAsia="ja-JP"/>
              </w:rPr>
            </w:pPr>
            <w:r w:rsidRPr="00DC7310">
              <w:t>870</w:t>
            </w:r>
          </w:p>
        </w:tc>
        <w:tc>
          <w:tcPr>
            <w:tcW w:w="357" w:type="pct"/>
            <w:gridSpan w:val="2"/>
            <w:shd w:val="clear" w:color="auto" w:fill="auto"/>
          </w:tcPr>
          <w:p w14:paraId="55BB85E7" w14:textId="77777777" w:rsidR="00C55772" w:rsidRPr="00DC7310" w:rsidRDefault="00C55772" w:rsidP="00BA5DCA">
            <w:pPr>
              <w:pStyle w:val="TAC"/>
              <w:keepNext w:val="0"/>
              <w:keepLines w:val="0"/>
              <w:rPr>
                <w:lang w:eastAsia="ja-JP"/>
              </w:rPr>
            </w:pPr>
            <w:r w:rsidRPr="00DC7310">
              <w:t>3.5</w:t>
            </w:r>
          </w:p>
        </w:tc>
        <w:tc>
          <w:tcPr>
            <w:tcW w:w="612" w:type="pct"/>
            <w:gridSpan w:val="2"/>
            <w:shd w:val="clear" w:color="auto" w:fill="auto"/>
          </w:tcPr>
          <w:p w14:paraId="160CC84F" w14:textId="77777777" w:rsidR="00C55772" w:rsidRPr="00DC7310" w:rsidRDefault="00C55772" w:rsidP="00BA5DCA">
            <w:pPr>
              <w:pStyle w:val="TAC"/>
              <w:keepNext w:val="0"/>
              <w:keepLines w:val="0"/>
              <w:rPr>
                <w:lang w:eastAsia="ja-JP"/>
              </w:rPr>
            </w:pPr>
            <w:r w:rsidRPr="00DC7310">
              <w:t>IMD5</w:t>
            </w:r>
          </w:p>
        </w:tc>
      </w:tr>
      <w:tr w:rsidR="00C55772" w:rsidRPr="00DC7310" w14:paraId="006DB260" w14:textId="77777777" w:rsidTr="000864C4">
        <w:trPr>
          <w:jc w:val="center"/>
        </w:trPr>
        <w:tc>
          <w:tcPr>
            <w:tcW w:w="1131" w:type="pct"/>
            <w:tcBorders>
              <w:top w:val="nil"/>
              <w:bottom w:val="nil"/>
            </w:tcBorders>
            <w:shd w:val="clear" w:color="auto" w:fill="auto"/>
          </w:tcPr>
          <w:p w14:paraId="132CEBDA" w14:textId="77777777" w:rsidR="00C55772" w:rsidRPr="00DC7310" w:rsidRDefault="00C55772" w:rsidP="00BA5DCA">
            <w:pPr>
              <w:pStyle w:val="TAC"/>
              <w:keepNext w:val="0"/>
              <w:keepLines w:val="0"/>
            </w:pPr>
          </w:p>
        </w:tc>
        <w:tc>
          <w:tcPr>
            <w:tcW w:w="410" w:type="pct"/>
            <w:shd w:val="clear" w:color="auto" w:fill="auto"/>
          </w:tcPr>
          <w:p w14:paraId="3D60D62C" w14:textId="77777777" w:rsidR="00C55772" w:rsidRPr="00DC7310" w:rsidRDefault="00C55772" w:rsidP="00BA5DCA">
            <w:pPr>
              <w:pStyle w:val="TAC"/>
              <w:keepNext w:val="0"/>
              <w:keepLines w:val="0"/>
              <w:rPr>
                <w:lang w:eastAsia="ja-JP"/>
              </w:rPr>
            </w:pPr>
            <w:r w:rsidRPr="00DC7310">
              <w:rPr>
                <w:lang w:eastAsia="ja-JP"/>
              </w:rPr>
              <w:t>n77</w:t>
            </w:r>
          </w:p>
        </w:tc>
        <w:tc>
          <w:tcPr>
            <w:tcW w:w="561" w:type="pct"/>
            <w:gridSpan w:val="2"/>
            <w:shd w:val="clear" w:color="auto" w:fill="auto"/>
            <w:noWrap/>
          </w:tcPr>
          <w:p w14:paraId="470536DE" w14:textId="77777777" w:rsidR="00C55772" w:rsidRPr="00DC7310" w:rsidRDefault="00C55772" w:rsidP="00BA5DCA">
            <w:pPr>
              <w:pStyle w:val="TAC"/>
              <w:keepNext w:val="0"/>
              <w:keepLines w:val="0"/>
              <w:rPr>
                <w:lang w:eastAsia="ja-JP"/>
              </w:rPr>
            </w:pPr>
            <w:r w:rsidRPr="00DC7310">
              <w:t>3390</w:t>
            </w:r>
          </w:p>
        </w:tc>
        <w:tc>
          <w:tcPr>
            <w:tcW w:w="348" w:type="pct"/>
            <w:gridSpan w:val="2"/>
            <w:shd w:val="clear" w:color="auto" w:fill="auto"/>
            <w:noWrap/>
          </w:tcPr>
          <w:p w14:paraId="2E16B72B" w14:textId="77777777" w:rsidR="00C55772" w:rsidRPr="00DC7310" w:rsidRDefault="00C55772" w:rsidP="00BA5DCA">
            <w:pPr>
              <w:pStyle w:val="TAC"/>
              <w:keepNext w:val="0"/>
              <w:keepLines w:val="0"/>
              <w:rPr>
                <w:lang w:eastAsia="ja-JP"/>
              </w:rPr>
            </w:pPr>
            <w:r w:rsidRPr="00DC7310">
              <w:t>10</w:t>
            </w:r>
          </w:p>
        </w:tc>
        <w:tc>
          <w:tcPr>
            <w:tcW w:w="1041" w:type="pct"/>
            <w:gridSpan w:val="2"/>
            <w:shd w:val="clear" w:color="auto" w:fill="auto"/>
            <w:noWrap/>
          </w:tcPr>
          <w:p w14:paraId="387DC244" w14:textId="77777777" w:rsidR="00C55772" w:rsidRPr="00DC7310" w:rsidRDefault="00C55772" w:rsidP="00BA5DCA">
            <w:pPr>
              <w:pStyle w:val="TAC"/>
              <w:keepNext w:val="0"/>
              <w:keepLines w:val="0"/>
              <w:rPr>
                <w:lang w:eastAsia="ja-JP"/>
              </w:rPr>
            </w:pPr>
            <w:r w:rsidRPr="00DC7310">
              <w:t>50</w:t>
            </w:r>
          </w:p>
        </w:tc>
        <w:tc>
          <w:tcPr>
            <w:tcW w:w="539" w:type="pct"/>
            <w:gridSpan w:val="2"/>
            <w:shd w:val="clear" w:color="auto" w:fill="auto"/>
            <w:noWrap/>
          </w:tcPr>
          <w:p w14:paraId="4B9275C8" w14:textId="77777777" w:rsidR="00C55772" w:rsidRPr="00DC7310" w:rsidRDefault="00C55772" w:rsidP="00BA5DCA">
            <w:pPr>
              <w:pStyle w:val="TAC"/>
              <w:keepNext w:val="0"/>
              <w:keepLines w:val="0"/>
              <w:rPr>
                <w:lang w:eastAsia="ja-JP"/>
              </w:rPr>
            </w:pPr>
            <w:r w:rsidRPr="00DC7310">
              <w:t>3390</w:t>
            </w:r>
          </w:p>
        </w:tc>
        <w:tc>
          <w:tcPr>
            <w:tcW w:w="357" w:type="pct"/>
            <w:gridSpan w:val="2"/>
            <w:shd w:val="clear" w:color="auto" w:fill="auto"/>
          </w:tcPr>
          <w:p w14:paraId="4CBD53A5"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163EC08E" w14:textId="77777777" w:rsidR="00C55772" w:rsidRPr="00DC7310" w:rsidRDefault="00C55772" w:rsidP="00BA5DCA">
            <w:pPr>
              <w:pStyle w:val="TAC"/>
              <w:keepNext w:val="0"/>
              <w:keepLines w:val="0"/>
              <w:rPr>
                <w:lang w:eastAsia="ja-JP"/>
              </w:rPr>
            </w:pPr>
            <w:r w:rsidRPr="00DC7310">
              <w:t>N/A</w:t>
            </w:r>
          </w:p>
        </w:tc>
      </w:tr>
      <w:tr w:rsidR="00C55772" w:rsidRPr="00DC7310" w14:paraId="2FB02D83" w14:textId="77777777" w:rsidTr="000864C4">
        <w:trPr>
          <w:jc w:val="center"/>
        </w:trPr>
        <w:tc>
          <w:tcPr>
            <w:tcW w:w="1131" w:type="pct"/>
            <w:tcBorders>
              <w:top w:val="nil"/>
              <w:bottom w:val="nil"/>
            </w:tcBorders>
            <w:shd w:val="clear" w:color="auto" w:fill="auto"/>
          </w:tcPr>
          <w:p w14:paraId="0B60B57D" w14:textId="77777777" w:rsidR="00C55772" w:rsidRPr="00DC7310" w:rsidRDefault="00C55772" w:rsidP="00BA5DCA">
            <w:pPr>
              <w:pStyle w:val="TAC"/>
              <w:keepNext w:val="0"/>
              <w:keepLines w:val="0"/>
              <w:rPr>
                <w:rFonts w:eastAsia="MS Mincho"/>
              </w:rPr>
            </w:pPr>
          </w:p>
        </w:tc>
        <w:tc>
          <w:tcPr>
            <w:tcW w:w="410" w:type="pct"/>
            <w:shd w:val="clear" w:color="auto" w:fill="auto"/>
          </w:tcPr>
          <w:p w14:paraId="181F4120"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021216E6"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0B051C1C"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5E140FE3"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42B26902" w14:textId="77777777" w:rsidR="00C55772" w:rsidRPr="00DC7310" w:rsidRDefault="00C55772" w:rsidP="00BA5DCA">
            <w:pPr>
              <w:pStyle w:val="TAC"/>
              <w:keepNext w:val="0"/>
              <w:keepLines w:val="0"/>
            </w:pPr>
            <w:r w:rsidRPr="00DC7310">
              <w:rPr>
                <w:lang w:eastAsia="ja-JP"/>
              </w:rPr>
              <w:t>2120</w:t>
            </w:r>
          </w:p>
        </w:tc>
        <w:tc>
          <w:tcPr>
            <w:tcW w:w="357" w:type="pct"/>
            <w:gridSpan w:val="2"/>
            <w:shd w:val="clear" w:color="auto" w:fill="auto"/>
          </w:tcPr>
          <w:p w14:paraId="51735A1A" w14:textId="77777777" w:rsidR="00C55772" w:rsidRPr="00DC7310" w:rsidRDefault="00C55772" w:rsidP="00BA5DCA">
            <w:pPr>
              <w:pStyle w:val="TAC"/>
              <w:keepNext w:val="0"/>
              <w:keepLines w:val="0"/>
            </w:pPr>
            <w:r w:rsidRPr="00DC7310">
              <w:rPr>
                <w:lang w:eastAsia="ja-JP"/>
              </w:rPr>
              <w:t>16.4</w:t>
            </w:r>
          </w:p>
        </w:tc>
        <w:tc>
          <w:tcPr>
            <w:tcW w:w="612" w:type="pct"/>
            <w:gridSpan w:val="2"/>
            <w:shd w:val="clear" w:color="auto" w:fill="auto"/>
          </w:tcPr>
          <w:p w14:paraId="51547242" w14:textId="77777777" w:rsidR="00C55772" w:rsidRPr="00DC7310" w:rsidRDefault="00C55772" w:rsidP="00BA5DCA">
            <w:pPr>
              <w:pStyle w:val="TAC"/>
              <w:keepNext w:val="0"/>
              <w:keepLines w:val="0"/>
            </w:pPr>
            <w:r w:rsidRPr="00DC7310">
              <w:rPr>
                <w:lang w:eastAsia="ja-JP"/>
              </w:rPr>
              <w:t>IMD3</w:t>
            </w:r>
          </w:p>
        </w:tc>
      </w:tr>
      <w:tr w:rsidR="00C55772" w:rsidRPr="00DC7310" w14:paraId="586D91B0" w14:textId="77777777" w:rsidTr="000864C4">
        <w:trPr>
          <w:jc w:val="center"/>
        </w:trPr>
        <w:tc>
          <w:tcPr>
            <w:tcW w:w="1131" w:type="pct"/>
            <w:tcBorders>
              <w:top w:val="nil"/>
              <w:bottom w:val="nil"/>
            </w:tcBorders>
            <w:shd w:val="clear" w:color="auto" w:fill="auto"/>
          </w:tcPr>
          <w:p w14:paraId="14CEC4C6" w14:textId="77777777" w:rsidR="00C55772" w:rsidRPr="00DC7310" w:rsidRDefault="00C55772" w:rsidP="00BA5DCA">
            <w:pPr>
              <w:pStyle w:val="TAC"/>
              <w:keepNext w:val="0"/>
              <w:keepLines w:val="0"/>
              <w:rPr>
                <w:rFonts w:eastAsia="MS Mincho"/>
              </w:rPr>
            </w:pPr>
          </w:p>
        </w:tc>
        <w:tc>
          <w:tcPr>
            <w:tcW w:w="410" w:type="pct"/>
            <w:shd w:val="clear" w:color="auto" w:fill="auto"/>
          </w:tcPr>
          <w:p w14:paraId="5B5F8CA9" w14:textId="77777777" w:rsidR="00C55772" w:rsidRPr="00DC7310" w:rsidRDefault="00C55772" w:rsidP="00BA5DCA">
            <w:pPr>
              <w:pStyle w:val="TAC"/>
              <w:keepNext w:val="0"/>
              <w:keepLines w:val="0"/>
            </w:pPr>
            <w:r w:rsidRPr="00DC7310">
              <w:rPr>
                <w:lang w:eastAsia="ja-JP"/>
              </w:rPr>
              <w:t>18</w:t>
            </w:r>
          </w:p>
        </w:tc>
        <w:tc>
          <w:tcPr>
            <w:tcW w:w="561" w:type="pct"/>
            <w:gridSpan w:val="2"/>
            <w:shd w:val="clear" w:color="auto" w:fill="auto"/>
            <w:noWrap/>
          </w:tcPr>
          <w:p w14:paraId="7BA41A17" w14:textId="77777777" w:rsidR="00C55772" w:rsidRPr="00DC7310" w:rsidRDefault="00C55772" w:rsidP="00BA5DCA">
            <w:pPr>
              <w:pStyle w:val="TAC"/>
              <w:keepNext w:val="0"/>
              <w:keepLines w:val="0"/>
            </w:pPr>
            <w:r w:rsidRPr="00DC7310">
              <w:rPr>
                <w:lang w:eastAsia="ja-JP"/>
              </w:rPr>
              <w:t>825</w:t>
            </w:r>
          </w:p>
        </w:tc>
        <w:tc>
          <w:tcPr>
            <w:tcW w:w="348" w:type="pct"/>
            <w:gridSpan w:val="2"/>
            <w:shd w:val="clear" w:color="auto" w:fill="auto"/>
            <w:noWrap/>
          </w:tcPr>
          <w:p w14:paraId="6189D75E"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00182A76"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3A21A744" w14:textId="77777777" w:rsidR="00C55772" w:rsidRPr="00DC7310" w:rsidRDefault="00C55772" w:rsidP="00BA5DCA">
            <w:pPr>
              <w:pStyle w:val="TAC"/>
              <w:keepNext w:val="0"/>
              <w:keepLines w:val="0"/>
            </w:pPr>
            <w:r w:rsidRPr="00DC7310">
              <w:rPr>
                <w:lang w:eastAsia="ja-JP"/>
              </w:rPr>
              <w:t>870</w:t>
            </w:r>
          </w:p>
        </w:tc>
        <w:tc>
          <w:tcPr>
            <w:tcW w:w="357" w:type="pct"/>
            <w:gridSpan w:val="2"/>
            <w:shd w:val="clear" w:color="auto" w:fill="auto"/>
          </w:tcPr>
          <w:p w14:paraId="381AB099"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2F5BD56" w14:textId="77777777" w:rsidR="00C55772" w:rsidRPr="00DC7310" w:rsidRDefault="00C55772" w:rsidP="00BA5DCA">
            <w:pPr>
              <w:pStyle w:val="TAC"/>
              <w:keepNext w:val="0"/>
              <w:keepLines w:val="0"/>
            </w:pPr>
            <w:r w:rsidRPr="00DC7310">
              <w:rPr>
                <w:lang w:eastAsia="ja-JP"/>
              </w:rPr>
              <w:t>N/A</w:t>
            </w:r>
          </w:p>
        </w:tc>
      </w:tr>
      <w:tr w:rsidR="00C55772" w:rsidRPr="00DC7310" w14:paraId="0DDC676B" w14:textId="77777777" w:rsidTr="000864C4">
        <w:trPr>
          <w:jc w:val="center"/>
        </w:trPr>
        <w:tc>
          <w:tcPr>
            <w:tcW w:w="1131" w:type="pct"/>
            <w:tcBorders>
              <w:top w:val="nil"/>
              <w:bottom w:val="single" w:sz="4" w:space="0" w:color="auto"/>
            </w:tcBorders>
            <w:shd w:val="clear" w:color="auto" w:fill="auto"/>
          </w:tcPr>
          <w:p w14:paraId="7E7AFA1B" w14:textId="77777777" w:rsidR="00C55772" w:rsidRPr="00DC7310" w:rsidRDefault="00C55772" w:rsidP="00BA5DCA">
            <w:pPr>
              <w:pStyle w:val="TAC"/>
              <w:keepNext w:val="0"/>
              <w:keepLines w:val="0"/>
              <w:rPr>
                <w:rFonts w:eastAsia="MS Mincho"/>
              </w:rPr>
            </w:pPr>
          </w:p>
        </w:tc>
        <w:tc>
          <w:tcPr>
            <w:tcW w:w="410" w:type="pct"/>
            <w:shd w:val="clear" w:color="auto" w:fill="auto"/>
          </w:tcPr>
          <w:p w14:paraId="4ED9D099" w14:textId="77777777" w:rsidR="00C55772" w:rsidRPr="00DC7310" w:rsidRDefault="00C55772" w:rsidP="00BA5DCA">
            <w:pPr>
              <w:pStyle w:val="TAC"/>
              <w:keepNext w:val="0"/>
              <w:keepLines w:val="0"/>
            </w:pPr>
            <w:r w:rsidRPr="00DC7310">
              <w:rPr>
                <w:lang w:eastAsia="ja-JP"/>
              </w:rPr>
              <w:t>n77</w:t>
            </w:r>
          </w:p>
        </w:tc>
        <w:tc>
          <w:tcPr>
            <w:tcW w:w="561" w:type="pct"/>
            <w:gridSpan w:val="2"/>
            <w:shd w:val="clear" w:color="auto" w:fill="auto"/>
            <w:noWrap/>
          </w:tcPr>
          <w:p w14:paraId="152461EA" w14:textId="77777777" w:rsidR="00C55772" w:rsidRPr="00DC7310" w:rsidRDefault="00C55772" w:rsidP="00BA5DCA">
            <w:pPr>
              <w:pStyle w:val="TAC"/>
              <w:keepNext w:val="0"/>
              <w:keepLines w:val="0"/>
            </w:pPr>
            <w:r w:rsidRPr="00DC7310">
              <w:rPr>
                <w:lang w:eastAsia="ja-JP"/>
              </w:rPr>
              <w:t>3770</w:t>
            </w:r>
          </w:p>
        </w:tc>
        <w:tc>
          <w:tcPr>
            <w:tcW w:w="348" w:type="pct"/>
            <w:gridSpan w:val="2"/>
            <w:shd w:val="clear" w:color="auto" w:fill="auto"/>
            <w:noWrap/>
          </w:tcPr>
          <w:p w14:paraId="2FCD09CD"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67FDD55D"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0FEF2D1A" w14:textId="77777777" w:rsidR="00C55772" w:rsidRPr="00DC7310" w:rsidRDefault="00C55772" w:rsidP="00BA5DCA">
            <w:pPr>
              <w:pStyle w:val="TAC"/>
              <w:keepNext w:val="0"/>
              <w:keepLines w:val="0"/>
            </w:pPr>
            <w:r w:rsidRPr="00DC7310">
              <w:rPr>
                <w:lang w:eastAsia="ja-JP"/>
              </w:rPr>
              <w:t>3770</w:t>
            </w:r>
          </w:p>
        </w:tc>
        <w:tc>
          <w:tcPr>
            <w:tcW w:w="357" w:type="pct"/>
            <w:gridSpan w:val="2"/>
            <w:shd w:val="clear" w:color="auto" w:fill="auto"/>
          </w:tcPr>
          <w:p w14:paraId="65A1E987"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0F88CAE5" w14:textId="77777777" w:rsidR="00C55772" w:rsidRPr="00DC7310" w:rsidRDefault="00C55772" w:rsidP="00BA5DCA">
            <w:pPr>
              <w:pStyle w:val="TAC"/>
              <w:keepNext w:val="0"/>
              <w:keepLines w:val="0"/>
            </w:pPr>
            <w:r w:rsidRPr="00DC7310">
              <w:rPr>
                <w:lang w:eastAsia="ja-JP"/>
              </w:rPr>
              <w:t>N/A</w:t>
            </w:r>
          </w:p>
        </w:tc>
      </w:tr>
      <w:tr w:rsidR="00C55772" w:rsidRPr="00DC7310" w14:paraId="7C073208" w14:textId="77777777" w:rsidTr="000864C4">
        <w:trPr>
          <w:jc w:val="center"/>
        </w:trPr>
        <w:tc>
          <w:tcPr>
            <w:tcW w:w="1131" w:type="pct"/>
            <w:tcBorders>
              <w:bottom w:val="nil"/>
            </w:tcBorders>
            <w:shd w:val="clear" w:color="auto" w:fill="auto"/>
          </w:tcPr>
          <w:p w14:paraId="5B783E80" w14:textId="77777777" w:rsidR="00C55772" w:rsidRPr="00DC7310" w:rsidRDefault="00C55772" w:rsidP="00BA5DCA">
            <w:pPr>
              <w:pStyle w:val="TAC"/>
              <w:keepNext w:val="0"/>
              <w:keepLines w:val="0"/>
              <w:rPr>
                <w:lang w:eastAsia="zh-CN"/>
              </w:rPr>
            </w:pPr>
            <w:r w:rsidRPr="00DC7310">
              <w:t>DC_1A-18A_n78A</w:t>
            </w:r>
          </w:p>
          <w:p w14:paraId="2F028B0B" w14:textId="77777777" w:rsidR="00C55772" w:rsidRPr="00DC7310" w:rsidRDefault="00C55772" w:rsidP="00BA5DCA">
            <w:pPr>
              <w:pStyle w:val="TAC"/>
              <w:keepNext w:val="0"/>
              <w:keepLines w:val="0"/>
            </w:pPr>
            <w:r w:rsidRPr="00DC7310">
              <w:rPr>
                <w:rFonts w:eastAsia="MS Mincho"/>
                <w:lang w:eastAsia="zh-CN"/>
              </w:rPr>
              <w:t>DC_1A-18A_n7</w:t>
            </w:r>
            <w:r w:rsidRPr="00DC7310">
              <w:rPr>
                <w:lang w:eastAsia="zh-CN"/>
              </w:rPr>
              <w:t>8</w:t>
            </w:r>
            <w:r w:rsidRPr="00DC7310">
              <w:rPr>
                <w:rFonts w:eastAsia="MS Mincho"/>
                <w:lang w:eastAsia="zh-CN"/>
              </w:rPr>
              <w:t>(2A)</w:t>
            </w:r>
          </w:p>
        </w:tc>
        <w:tc>
          <w:tcPr>
            <w:tcW w:w="410" w:type="pct"/>
            <w:shd w:val="clear" w:color="auto" w:fill="auto"/>
          </w:tcPr>
          <w:p w14:paraId="0F9CF6F9" w14:textId="77777777" w:rsidR="00C55772" w:rsidRPr="00DC7310" w:rsidRDefault="00C55772" w:rsidP="00BA5DCA">
            <w:pPr>
              <w:pStyle w:val="TAC"/>
              <w:keepNext w:val="0"/>
              <w:keepLines w:val="0"/>
              <w:rPr>
                <w:lang w:eastAsia="ja-JP"/>
              </w:rPr>
            </w:pPr>
            <w:r w:rsidRPr="00DC7310">
              <w:rPr>
                <w:lang w:eastAsia="ja-JP"/>
              </w:rPr>
              <w:t>1</w:t>
            </w:r>
          </w:p>
        </w:tc>
        <w:tc>
          <w:tcPr>
            <w:tcW w:w="561" w:type="pct"/>
            <w:gridSpan w:val="2"/>
            <w:shd w:val="clear" w:color="auto" w:fill="auto"/>
            <w:noWrap/>
          </w:tcPr>
          <w:p w14:paraId="13BB56FF" w14:textId="77777777" w:rsidR="00C55772" w:rsidRPr="00DC7310" w:rsidRDefault="00C55772" w:rsidP="00BA5DCA">
            <w:pPr>
              <w:pStyle w:val="TAC"/>
              <w:keepNext w:val="0"/>
              <w:keepLines w:val="0"/>
              <w:rPr>
                <w:lang w:eastAsia="ja-JP"/>
              </w:rPr>
            </w:pPr>
            <w:r w:rsidRPr="00DC7310">
              <w:t>1970</w:t>
            </w:r>
          </w:p>
        </w:tc>
        <w:tc>
          <w:tcPr>
            <w:tcW w:w="348" w:type="pct"/>
            <w:gridSpan w:val="2"/>
            <w:shd w:val="clear" w:color="auto" w:fill="auto"/>
            <w:noWrap/>
          </w:tcPr>
          <w:p w14:paraId="15053261" w14:textId="77777777" w:rsidR="00C55772" w:rsidRPr="00DC7310" w:rsidRDefault="00C55772" w:rsidP="00BA5DCA">
            <w:pPr>
              <w:pStyle w:val="TAC"/>
              <w:keepNext w:val="0"/>
              <w:keepLines w:val="0"/>
              <w:rPr>
                <w:lang w:eastAsia="ja-JP"/>
              </w:rPr>
            </w:pPr>
            <w:r w:rsidRPr="00DC7310">
              <w:t>5</w:t>
            </w:r>
          </w:p>
        </w:tc>
        <w:tc>
          <w:tcPr>
            <w:tcW w:w="1041" w:type="pct"/>
            <w:gridSpan w:val="2"/>
            <w:shd w:val="clear" w:color="auto" w:fill="auto"/>
            <w:noWrap/>
          </w:tcPr>
          <w:p w14:paraId="036A807E" w14:textId="77777777" w:rsidR="00C55772" w:rsidRPr="00DC7310" w:rsidRDefault="00C55772" w:rsidP="00BA5DCA">
            <w:pPr>
              <w:pStyle w:val="TAC"/>
              <w:keepNext w:val="0"/>
              <w:keepLines w:val="0"/>
              <w:rPr>
                <w:lang w:eastAsia="ja-JP"/>
              </w:rPr>
            </w:pPr>
            <w:r w:rsidRPr="00DC7310">
              <w:t>25</w:t>
            </w:r>
          </w:p>
        </w:tc>
        <w:tc>
          <w:tcPr>
            <w:tcW w:w="539" w:type="pct"/>
            <w:gridSpan w:val="2"/>
            <w:shd w:val="clear" w:color="auto" w:fill="auto"/>
            <w:noWrap/>
          </w:tcPr>
          <w:p w14:paraId="27D01FAA" w14:textId="77777777" w:rsidR="00C55772" w:rsidRPr="00DC7310" w:rsidRDefault="00C55772" w:rsidP="00BA5DCA">
            <w:pPr>
              <w:pStyle w:val="TAC"/>
              <w:keepNext w:val="0"/>
              <w:keepLines w:val="0"/>
              <w:rPr>
                <w:lang w:eastAsia="ja-JP"/>
              </w:rPr>
            </w:pPr>
            <w:r w:rsidRPr="00DC7310">
              <w:t>2160</w:t>
            </w:r>
          </w:p>
        </w:tc>
        <w:tc>
          <w:tcPr>
            <w:tcW w:w="357" w:type="pct"/>
            <w:gridSpan w:val="2"/>
            <w:shd w:val="clear" w:color="auto" w:fill="auto"/>
          </w:tcPr>
          <w:p w14:paraId="765B97F1"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32E0FAED" w14:textId="77777777" w:rsidR="00C55772" w:rsidRPr="00DC7310" w:rsidRDefault="00C55772" w:rsidP="00BA5DCA">
            <w:pPr>
              <w:pStyle w:val="TAC"/>
              <w:keepNext w:val="0"/>
              <w:keepLines w:val="0"/>
              <w:rPr>
                <w:lang w:eastAsia="zh-CN"/>
              </w:rPr>
            </w:pPr>
            <w:r w:rsidRPr="00DC7310">
              <w:t>N/A</w:t>
            </w:r>
          </w:p>
        </w:tc>
      </w:tr>
      <w:tr w:rsidR="00C55772" w:rsidRPr="00DC7310" w14:paraId="7E31CB63" w14:textId="77777777" w:rsidTr="000864C4">
        <w:trPr>
          <w:jc w:val="center"/>
        </w:trPr>
        <w:tc>
          <w:tcPr>
            <w:tcW w:w="1131" w:type="pct"/>
            <w:tcBorders>
              <w:top w:val="nil"/>
              <w:bottom w:val="nil"/>
            </w:tcBorders>
            <w:shd w:val="clear" w:color="auto" w:fill="auto"/>
          </w:tcPr>
          <w:p w14:paraId="3B17583D" w14:textId="77777777" w:rsidR="00C55772" w:rsidRPr="00DC7310" w:rsidRDefault="00C55772" w:rsidP="00BA5DCA">
            <w:pPr>
              <w:pStyle w:val="TAC"/>
              <w:keepNext w:val="0"/>
              <w:keepLines w:val="0"/>
            </w:pPr>
          </w:p>
        </w:tc>
        <w:tc>
          <w:tcPr>
            <w:tcW w:w="410" w:type="pct"/>
            <w:shd w:val="clear" w:color="auto" w:fill="auto"/>
          </w:tcPr>
          <w:p w14:paraId="09A0F567" w14:textId="77777777" w:rsidR="00C55772" w:rsidRPr="00DC7310" w:rsidRDefault="00C55772" w:rsidP="00BA5DCA">
            <w:pPr>
              <w:pStyle w:val="TAC"/>
              <w:keepNext w:val="0"/>
              <w:keepLines w:val="0"/>
              <w:rPr>
                <w:lang w:eastAsia="ja-JP"/>
              </w:rPr>
            </w:pPr>
            <w:r w:rsidRPr="00DC7310">
              <w:rPr>
                <w:lang w:eastAsia="ja-JP"/>
              </w:rPr>
              <w:t>18</w:t>
            </w:r>
          </w:p>
        </w:tc>
        <w:tc>
          <w:tcPr>
            <w:tcW w:w="561" w:type="pct"/>
            <w:gridSpan w:val="2"/>
            <w:shd w:val="clear" w:color="auto" w:fill="auto"/>
            <w:noWrap/>
          </w:tcPr>
          <w:p w14:paraId="7EF330B4" w14:textId="77777777" w:rsidR="00C55772" w:rsidRPr="00DC7310" w:rsidRDefault="00C55772" w:rsidP="00BA5DCA">
            <w:pPr>
              <w:pStyle w:val="TAC"/>
              <w:keepNext w:val="0"/>
              <w:keepLines w:val="0"/>
              <w:rPr>
                <w:lang w:eastAsia="ja-JP"/>
              </w:rPr>
            </w:pPr>
            <w:r w:rsidRPr="00DC7310">
              <w:t>N/A</w:t>
            </w:r>
          </w:p>
        </w:tc>
        <w:tc>
          <w:tcPr>
            <w:tcW w:w="348" w:type="pct"/>
            <w:gridSpan w:val="2"/>
            <w:shd w:val="clear" w:color="auto" w:fill="auto"/>
            <w:noWrap/>
          </w:tcPr>
          <w:p w14:paraId="52A063BF" w14:textId="77777777" w:rsidR="00C55772" w:rsidRPr="00DC7310" w:rsidRDefault="00C55772" w:rsidP="00BA5DCA">
            <w:pPr>
              <w:pStyle w:val="TAC"/>
              <w:keepNext w:val="0"/>
              <w:keepLines w:val="0"/>
              <w:rPr>
                <w:lang w:eastAsia="ja-JP"/>
              </w:rPr>
            </w:pPr>
            <w:r w:rsidRPr="00DC7310">
              <w:t>5</w:t>
            </w:r>
          </w:p>
        </w:tc>
        <w:tc>
          <w:tcPr>
            <w:tcW w:w="1041" w:type="pct"/>
            <w:gridSpan w:val="2"/>
            <w:shd w:val="clear" w:color="auto" w:fill="auto"/>
            <w:noWrap/>
          </w:tcPr>
          <w:p w14:paraId="6E1F880D" w14:textId="77777777" w:rsidR="00C55772" w:rsidRPr="00DC7310" w:rsidRDefault="00C55772" w:rsidP="00BA5DCA">
            <w:pPr>
              <w:pStyle w:val="TAC"/>
              <w:keepNext w:val="0"/>
              <w:keepLines w:val="0"/>
              <w:rPr>
                <w:lang w:eastAsia="ja-JP"/>
              </w:rPr>
            </w:pPr>
            <w:r w:rsidRPr="00DC7310">
              <w:t>N/A</w:t>
            </w:r>
          </w:p>
        </w:tc>
        <w:tc>
          <w:tcPr>
            <w:tcW w:w="539" w:type="pct"/>
            <w:gridSpan w:val="2"/>
            <w:shd w:val="clear" w:color="auto" w:fill="auto"/>
            <w:noWrap/>
          </w:tcPr>
          <w:p w14:paraId="4AB3499E" w14:textId="77777777" w:rsidR="00C55772" w:rsidRPr="00DC7310" w:rsidRDefault="00C55772" w:rsidP="00BA5DCA">
            <w:pPr>
              <w:pStyle w:val="TAC"/>
              <w:keepNext w:val="0"/>
              <w:keepLines w:val="0"/>
              <w:rPr>
                <w:lang w:eastAsia="ja-JP"/>
              </w:rPr>
            </w:pPr>
            <w:r w:rsidRPr="00DC7310">
              <w:t>870</w:t>
            </w:r>
          </w:p>
        </w:tc>
        <w:tc>
          <w:tcPr>
            <w:tcW w:w="357" w:type="pct"/>
            <w:gridSpan w:val="2"/>
            <w:shd w:val="clear" w:color="auto" w:fill="auto"/>
          </w:tcPr>
          <w:p w14:paraId="5B1C05A4" w14:textId="77777777" w:rsidR="00C55772" w:rsidRPr="00DC7310" w:rsidRDefault="00C55772" w:rsidP="00BA5DCA">
            <w:pPr>
              <w:pStyle w:val="TAC"/>
              <w:keepNext w:val="0"/>
              <w:keepLines w:val="0"/>
              <w:rPr>
                <w:lang w:eastAsia="ja-JP"/>
              </w:rPr>
            </w:pPr>
            <w:r w:rsidRPr="00DC7310">
              <w:t>3.5</w:t>
            </w:r>
          </w:p>
        </w:tc>
        <w:tc>
          <w:tcPr>
            <w:tcW w:w="612" w:type="pct"/>
            <w:gridSpan w:val="2"/>
            <w:shd w:val="clear" w:color="auto" w:fill="auto"/>
          </w:tcPr>
          <w:p w14:paraId="5D115D36" w14:textId="77777777" w:rsidR="00C55772" w:rsidRPr="00DC7310" w:rsidRDefault="00C55772" w:rsidP="00BA5DCA">
            <w:pPr>
              <w:pStyle w:val="TAC"/>
              <w:keepNext w:val="0"/>
              <w:keepLines w:val="0"/>
              <w:rPr>
                <w:lang w:eastAsia="zh-CN"/>
              </w:rPr>
            </w:pPr>
            <w:r w:rsidRPr="00DC7310">
              <w:t>IMD5</w:t>
            </w:r>
          </w:p>
        </w:tc>
      </w:tr>
      <w:tr w:rsidR="00C55772" w:rsidRPr="00DC7310" w14:paraId="62ED5B3F" w14:textId="77777777" w:rsidTr="000864C4">
        <w:trPr>
          <w:jc w:val="center"/>
        </w:trPr>
        <w:tc>
          <w:tcPr>
            <w:tcW w:w="1131" w:type="pct"/>
            <w:tcBorders>
              <w:top w:val="nil"/>
              <w:bottom w:val="nil"/>
            </w:tcBorders>
            <w:shd w:val="clear" w:color="auto" w:fill="auto"/>
          </w:tcPr>
          <w:p w14:paraId="57548EF2" w14:textId="77777777" w:rsidR="00C55772" w:rsidRPr="00DC7310" w:rsidRDefault="00C55772" w:rsidP="00BA5DCA">
            <w:pPr>
              <w:pStyle w:val="TAC"/>
              <w:keepNext w:val="0"/>
              <w:keepLines w:val="0"/>
            </w:pPr>
          </w:p>
        </w:tc>
        <w:tc>
          <w:tcPr>
            <w:tcW w:w="410" w:type="pct"/>
            <w:shd w:val="clear" w:color="auto" w:fill="auto"/>
          </w:tcPr>
          <w:p w14:paraId="61FCCF06" w14:textId="77777777" w:rsidR="00C55772" w:rsidRPr="00DC7310" w:rsidRDefault="00C55772" w:rsidP="00BA5DCA">
            <w:pPr>
              <w:pStyle w:val="TAC"/>
              <w:keepNext w:val="0"/>
              <w:keepLines w:val="0"/>
              <w:rPr>
                <w:lang w:eastAsia="ja-JP"/>
              </w:rPr>
            </w:pPr>
            <w:r w:rsidRPr="00DC7310">
              <w:rPr>
                <w:lang w:eastAsia="ja-JP"/>
              </w:rPr>
              <w:t>n78</w:t>
            </w:r>
          </w:p>
        </w:tc>
        <w:tc>
          <w:tcPr>
            <w:tcW w:w="561" w:type="pct"/>
            <w:gridSpan w:val="2"/>
            <w:shd w:val="clear" w:color="auto" w:fill="auto"/>
            <w:noWrap/>
          </w:tcPr>
          <w:p w14:paraId="3A9F15B6" w14:textId="77777777" w:rsidR="00C55772" w:rsidRPr="00DC7310" w:rsidRDefault="00C55772" w:rsidP="00BA5DCA">
            <w:pPr>
              <w:pStyle w:val="TAC"/>
              <w:keepNext w:val="0"/>
              <w:keepLines w:val="0"/>
              <w:rPr>
                <w:lang w:eastAsia="ja-JP"/>
              </w:rPr>
            </w:pPr>
            <w:r w:rsidRPr="00DC7310">
              <w:t>3390</w:t>
            </w:r>
          </w:p>
        </w:tc>
        <w:tc>
          <w:tcPr>
            <w:tcW w:w="348" w:type="pct"/>
            <w:gridSpan w:val="2"/>
            <w:shd w:val="clear" w:color="auto" w:fill="auto"/>
            <w:noWrap/>
          </w:tcPr>
          <w:p w14:paraId="0410BC9D" w14:textId="77777777" w:rsidR="00C55772" w:rsidRPr="00DC7310" w:rsidRDefault="00C55772" w:rsidP="00BA5DCA">
            <w:pPr>
              <w:pStyle w:val="TAC"/>
              <w:keepNext w:val="0"/>
              <w:keepLines w:val="0"/>
              <w:rPr>
                <w:lang w:eastAsia="ja-JP"/>
              </w:rPr>
            </w:pPr>
            <w:r w:rsidRPr="00DC7310">
              <w:t>10</w:t>
            </w:r>
          </w:p>
        </w:tc>
        <w:tc>
          <w:tcPr>
            <w:tcW w:w="1041" w:type="pct"/>
            <w:gridSpan w:val="2"/>
            <w:shd w:val="clear" w:color="auto" w:fill="auto"/>
            <w:noWrap/>
          </w:tcPr>
          <w:p w14:paraId="1120902E" w14:textId="77777777" w:rsidR="00C55772" w:rsidRPr="00DC7310" w:rsidRDefault="00C55772" w:rsidP="00BA5DCA">
            <w:pPr>
              <w:pStyle w:val="TAC"/>
              <w:keepNext w:val="0"/>
              <w:keepLines w:val="0"/>
              <w:rPr>
                <w:lang w:eastAsia="ja-JP"/>
              </w:rPr>
            </w:pPr>
            <w:r w:rsidRPr="00DC7310">
              <w:t>50</w:t>
            </w:r>
          </w:p>
        </w:tc>
        <w:tc>
          <w:tcPr>
            <w:tcW w:w="539" w:type="pct"/>
            <w:gridSpan w:val="2"/>
            <w:shd w:val="clear" w:color="auto" w:fill="auto"/>
            <w:noWrap/>
          </w:tcPr>
          <w:p w14:paraId="2947F095" w14:textId="77777777" w:rsidR="00C55772" w:rsidRPr="00DC7310" w:rsidRDefault="00C55772" w:rsidP="00BA5DCA">
            <w:pPr>
              <w:pStyle w:val="TAC"/>
              <w:keepNext w:val="0"/>
              <w:keepLines w:val="0"/>
              <w:rPr>
                <w:lang w:eastAsia="ja-JP"/>
              </w:rPr>
            </w:pPr>
            <w:r w:rsidRPr="00DC7310">
              <w:t>3390</w:t>
            </w:r>
          </w:p>
        </w:tc>
        <w:tc>
          <w:tcPr>
            <w:tcW w:w="357" w:type="pct"/>
            <w:gridSpan w:val="2"/>
            <w:shd w:val="clear" w:color="auto" w:fill="auto"/>
          </w:tcPr>
          <w:p w14:paraId="47E53CA0"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40539E51" w14:textId="77777777" w:rsidR="00C55772" w:rsidRPr="00DC7310" w:rsidRDefault="00C55772" w:rsidP="00BA5DCA">
            <w:pPr>
              <w:pStyle w:val="TAC"/>
              <w:keepNext w:val="0"/>
              <w:keepLines w:val="0"/>
              <w:rPr>
                <w:lang w:eastAsia="zh-CN"/>
              </w:rPr>
            </w:pPr>
            <w:r w:rsidRPr="00DC7310">
              <w:t>N/A</w:t>
            </w:r>
          </w:p>
        </w:tc>
      </w:tr>
      <w:tr w:rsidR="00C55772" w:rsidRPr="00DC7310" w14:paraId="4D05B602" w14:textId="77777777" w:rsidTr="000864C4">
        <w:trPr>
          <w:jc w:val="center"/>
        </w:trPr>
        <w:tc>
          <w:tcPr>
            <w:tcW w:w="1131" w:type="pct"/>
            <w:tcBorders>
              <w:top w:val="nil"/>
              <w:bottom w:val="nil"/>
            </w:tcBorders>
            <w:shd w:val="clear" w:color="auto" w:fill="auto"/>
          </w:tcPr>
          <w:p w14:paraId="46D26736" w14:textId="77777777" w:rsidR="00C55772" w:rsidRPr="00DC7310" w:rsidRDefault="00C55772" w:rsidP="00BA5DCA">
            <w:pPr>
              <w:pStyle w:val="TAC"/>
              <w:keepNext w:val="0"/>
              <w:keepLines w:val="0"/>
              <w:rPr>
                <w:rFonts w:eastAsia="MS Mincho"/>
              </w:rPr>
            </w:pPr>
          </w:p>
        </w:tc>
        <w:tc>
          <w:tcPr>
            <w:tcW w:w="410" w:type="pct"/>
            <w:shd w:val="clear" w:color="auto" w:fill="auto"/>
          </w:tcPr>
          <w:p w14:paraId="10CE6EF7"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5A83C63B"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0C58B0BC"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4180D3F8"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0650A95D" w14:textId="77777777" w:rsidR="00C55772" w:rsidRPr="00DC7310" w:rsidRDefault="00C55772" w:rsidP="00BA5DCA">
            <w:pPr>
              <w:pStyle w:val="TAC"/>
              <w:keepNext w:val="0"/>
              <w:keepLines w:val="0"/>
            </w:pPr>
            <w:r w:rsidRPr="00DC7310">
              <w:rPr>
                <w:lang w:eastAsia="ja-JP"/>
              </w:rPr>
              <w:t>2120</w:t>
            </w:r>
          </w:p>
        </w:tc>
        <w:tc>
          <w:tcPr>
            <w:tcW w:w="357" w:type="pct"/>
            <w:gridSpan w:val="2"/>
            <w:shd w:val="clear" w:color="auto" w:fill="auto"/>
          </w:tcPr>
          <w:p w14:paraId="5F7E0736" w14:textId="77777777" w:rsidR="00C55772" w:rsidRPr="00DC7310" w:rsidRDefault="00C55772" w:rsidP="00BA5DCA">
            <w:pPr>
              <w:pStyle w:val="TAC"/>
              <w:keepNext w:val="0"/>
              <w:keepLines w:val="0"/>
            </w:pPr>
            <w:r w:rsidRPr="00DC7310">
              <w:rPr>
                <w:lang w:eastAsia="ja-JP"/>
              </w:rPr>
              <w:t>16.4</w:t>
            </w:r>
          </w:p>
        </w:tc>
        <w:tc>
          <w:tcPr>
            <w:tcW w:w="612" w:type="pct"/>
            <w:gridSpan w:val="2"/>
            <w:shd w:val="clear" w:color="auto" w:fill="auto"/>
          </w:tcPr>
          <w:p w14:paraId="00E785D4" w14:textId="77777777" w:rsidR="00C55772" w:rsidRPr="00DC7310" w:rsidRDefault="00C55772" w:rsidP="00BA5DCA">
            <w:pPr>
              <w:pStyle w:val="TAC"/>
              <w:keepNext w:val="0"/>
              <w:keepLines w:val="0"/>
            </w:pPr>
            <w:r w:rsidRPr="00DC7310">
              <w:rPr>
                <w:lang w:eastAsia="zh-CN"/>
              </w:rPr>
              <w:t>IMD3</w:t>
            </w:r>
          </w:p>
        </w:tc>
      </w:tr>
      <w:tr w:rsidR="00C55772" w:rsidRPr="00DC7310" w14:paraId="030F43C0" w14:textId="77777777" w:rsidTr="000864C4">
        <w:trPr>
          <w:jc w:val="center"/>
        </w:trPr>
        <w:tc>
          <w:tcPr>
            <w:tcW w:w="1131" w:type="pct"/>
            <w:tcBorders>
              <w:top w:val="nil"/>
              <w:bottom w:val="nil"/>
            </w:tcBorders>
            <w:shd w:val="clear" w:color="auto" w:fill="auto"/>
          </w:tcPr>
          <w:p w14:paraId="6F245A12" w14:textId="77777777" w:rsidR="00C55772" w:rsidRPr="00DC7310" w:rsidRDefault="00C55772" w:rsidP="00BA5DCA">
            <w:pPr>
              <w:pStyle w:val="TAC"/>
              <w:keepNext w:val="0"/>
              <w:keepLines w:val="0"/>
              <w:rPr>
                <w:rFonts w:eastAsia="MS Mincho"/>
              </w:rPr>
            </w:pPr>
          </w:p>
        </w:tc>
        <w:tc>
          <w:tcPr>
            <w:tcW w:w="410" w:type="pct"/>
            <w:shd w:val="clear" w:color="auto" w:fill="auto"/>
          </w:tcPr>
          <w:p w14:paraId="60A046B2" w14:textId="77777777" w:rsidR="00C55772" w:rsidRPr="00DC7310" w:rsidRDefault="00C55772" w:rsidP="00BA5DCA">
            <w:pPr>
              <w:pStyle w:val="TAC"/>
              <w:keepNext w:val="0"/>
              <w:keepLines w:val="0"/>
            </w:pPr>
            <w:r w:rsidRPr="00DC7310">
              <w:rPr>
                <w:lang w:eastAsia="ja-JP"/>
              </w:rPr>
              <w:t>18</w:t>
            </w:r>
          </w:p>
        </w:tc>
        <w:tc>
          <w:tcPr>
            <w:tcW w:w="561" w:type="pct"/>
            <w:gridSpan w:val="2"/>
            <w:shd w:val="clear" w:color="auto" w:fill="auto"/>
            <w:noWrap/>
          </w:tcPr>
          <w:p w14:paraId="7FC4F2B4" w14:textId="77777777" w:rsidR="00C55772" w:rsidRPr="00DC7310" w:rsidRDefault="00C55772" w:rsidP="00BA5DCA">
            <w:pPr>
              <w:pStyle w:val="TAC"/>
              <w:keepNext w:val="0"/>
              <w:keepLines w:val="0"/>
            </w:pPr>
            <w:r w:rsidRPr="00DC7310">
              <w:rPr>
                <w:lang w:eastAsia="ja-JP"/>
              </w:rPr>
              <w:t>819</w:t>
            </w:r>
          </w:p>
        </w:tc>
        <w:tc>
          <w:tcPr>
            <w:tcW w:w="348" w:type="pct"/>
            <w:gridSpan w:val="2"/>
            <w:shd w:val="clear" w:color="auto" w:fill="auto"/>
            <w:noWrap/>
          </w:tcPr>
          <w:p w14:paraId="419FCDA4"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2AA0D5EF"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773C04FE" w14:textId="77777777" w:rsidR="00C55772" w:rsidRPr="00DC7310" w:rsidRDefault="00C55772" w:rsidP="00BA5DCA">
            <w:pPr>
              <w:pStyle w:val="TAC"/>
              <w:keepNext w:val="0"/>
              <w:keepLines w:val="0"/>
            </w:pPr>
            <w:r w:rsidRPr="00DC7310">
              <w:rPr>
                <w:lang w:eastAsia="ja-JP"/>
              </w:rPr>
              <w:t>864</w:t>
            </w:r>
          </w:p>
        </w:tc>
        <w:tc>
          <w:tcPr>
            <w:tcW w:w="357" w:type="pct"/>
            <w:gridSpan w:val="2"/>
            <w:shd w:val="clear" w:color="auto" w:fill="auto"/>
          </w:tcPr>
          <w:p w14:paraId="549875F0"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7F16727" w14:textId="77777777" w:rsidR="00C55772" w:rsidRPr="00DC7310" w:rsidRDefault="00C55772" w:rsidP="00BA5DCA">
            <w:pPr>
              <w:pStyle w:val="TAC"/>
              <w:keepNext w:val="0"/>
              <w:keepLines w:val="0"/>
            </w:pPr>
            <w:r w:rsidRPr="00DC7310">
              <w:t>N/A</w:t>
            </w:r>
          </w:p>
        </w:tc>
      </w:tr>
      <w:tr w:rsidR="00C55772" w:rsidRPr="00DC7310" w14:paraId="1B7BDFF6" w14:textId="77777777" w:rsidTr="000864C4">
        <w:trPr>
          <w:jc w:val="center"/>
        </w:trPr>
        <w:tc>
          <w:tcPr>
            <w:tcW w:w="1131" w:type="pct"/>
            <w:tcBorders>
              <w:top w:val="nil"/>
              <w:bottom w:val="single" w:sz="4" w:space="0" w:color="auto"/>
            </w:tcBorders>
            <w:shd w:val="clear" w:color="auto" w:fill="auto"/>
          </w:tcPr>
          <w:p w14:paraId="7BA6C489" w14:textId="77777777" w:rsidR="00C55772" w:rsidRPr="00DC7310" w:rsidRDefault="00C55772" w:rsidP="00BA5DCA">
            <w:pPr>
              <w:pStyle w:val="TAC"/>
              <w:keepNext w:val="0"/>
              <w:keepLines w:val="0"/>
              <w:rPr>
                <w:rFonts w:eastAsia="MS Mincho"/>
              </w:rPr>
            </w:pPr>
          </w:p>
        </w:tc>
        <w:tc>
          <w:tcPr>
            <w:tcW w:w="410" w:type="pct"/>
            <w:shd w:val="clear" w:color="auto" w:fill="auto"/>
          </w:tcPr>
          <w:p w14:paraId="47CEA6EB" w14:textId="77777777" w:rsidR="00C55772" w:rsidRPr="00DC7310" w:rsidRDefault="00C55772" w:rsidP="00BA5DCA">
            <w:pPr>
              <w:pStyle w:val="TAC"/>
              <w:keepNext w:val="0"/>
              <w:keepLines w:val="0"/>
            </w:pPr>
            <w:r w:rsidRPr="00DC7310">
              <w:rPr>
                <w:lang w:eastAsia="ja-JP"/>
              </w:rPr>
              <w:t>n78</w:t>
            </w:r>
          </w:p>
        </w:tc>
        <w:tc>
          <w:tcPr>
            <w:tcW w:w="561" w:type="pct"/>
            <w:gridSpan w:val="2"/>
            <w:shd w:val="clear" w:color="auto" w:fill="auto"/>
            <w:noWrap/>
          </w:tcPr>
          <w:p w14:paraId="5DE66C8C" w14:textId="77777777" w:rsidR="00C55772" w:rsidRPr="00DC7310" w:rsidRDefault="00C55772" w:rsidP="00BA5DCA">
            <w:pPr>
              <w:pStyle w:val="TAC"/>
              <w:keepNext w:val="0"/>
              <w:keepLines w:val="0"/>
            </w:pPr>
            <w:r w:rsidRPr="00DC7310">
              <w:rPr>
                <w:lang w:eastAsia="ja-JP"/>
              </w:rPr>
              <w:t>3758</w:t>
            </w:r>
          </w:p>
        </w:tc>
        <w:tc>
          <w:tcPr>
            <w:tcW w:w="348" w:type="pct"/>
            <w:gridSpan w:val="2"/>
            <w:shd w:val="clear" w:color="auto" w:fill="auto"/>
            <w:noWrap/>
          </w:tcPr>
          <w:p w14:paraId="6BDF1544"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683FCCCF"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72A10BD2" w14:textId="77777777" w:rsidR="00C55772" w:rsidRPr="00DC7310" w:rsidRDefault="00C55772" w:rsidP="00BA5DCA">
            <w:pPr>
              <w:pStyle w:val="TAC"/>
              <w:keepNext w:val="0"/>
              <w:keepLines w:val="0"/>
            </w:pPr>
            <w:r w:rsidRPr="00DC7310">
              <w:rPr>
                <w:lang w:eastAsia="ja-JP"/>
              </w:rPr>
              <w:t>3758</w:t>
            </w:r>
          </w:p>
        </w:tc>
        <w:tc>
          <w:tcPr>
            <w:tcW w:w="357" w:type="pct"/>
            <w:gridSpan w:val="2"/>
            <w:shd w:val="clear" w:color="auto" w:fill="auto"/>
          </w:tcPr>
          <w:p w14:paraId="274F6356"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2BA2B163" w14:textId="77777777" w:rsidR="00C55772" w:rsidRPr="00DC7310" w:rsidRDefault="00C55772" w:rsidP="00BA5DCA">
            <w:pPr>
              <w:pStyle w:val="TAC"/>
              <w:keepNext w:val="0"/>
              <w:keepLines w:val="0"/>
            </w:pPr>
            <w:r w:rsidRPr="00DC7310">
              <w:t>N/A</w:t>
            </w:r>
          </w:p>
        </w:tc>
      </w:tr>
      <w:tr w:rsidR="00C55772" w:rsidRPr="00DC7310" w14:paraId="1F91721A" w14:textId="77777777" w:rsidTr="000864C4">
        <w:trPr>
          <w:jc w:val="center"/>
        </w:trPr>
        <w:tc>
          <w:tcPr>
            <w:tcW w:w="1131" w:type="pct"/>
            <w:tcBorders>
              <w:bottom w:val="nil"/>
            </w:tcBorders>
            <w:shd w:val="clear" w:color="auto" w:fill="auto"/>
          </w:tcPr>
          <w:p w14:paraId="7A4B8E4C" w14:textId="77777777" w:rsidR="00C55772" w:rsidRPr="00DC7310" w:rsidRDefault="00C55772" w:rsidP="00BA5DCA">
            <w:pPr>
              <w:pStyle w:val="TAC"/>
              <w:keepLines w:val="0"/>
              <w:rPr>
                <w:rFonts w:eastAsia="MS Mincho"/>
              </w:rPr>
            </w:pPr>
            <w:r w:rsidRPr="00DC7310">
              <w:t>DC_1A-18A_n79A</w:t>
            </w:r>
          </w:p>
        </w:tc>
        <w:tc>
          <w:tcPr>
            <w:tcW w:w="410" w:type="pct"/>
            <w:shd w:val="clear" w:color="auto" w:fill="auto"/>
          </w:tcPr>
          <w:p w14:paraId="3F9EE0B6" w14:textId="77777777" w:rsidR="00C55772" w:rsidRPr="00DC7310" w:rsidRDefault="00C55772" w:rsidP="00BA5DCA">
            <w:pPr>
              <w:pStyle w:val="TAC"/>
              <w:keepLines w:val="0"/>
            </w:pPr>
            <w:r w:rsidRPr="00DC7310">
              <w:rPr>
                <w:lang w:eastAsia="ja-JP"/>
              </w:rPr>
              <w:t>1</w:t>
            </w:r>
          </w:p>
        </w:tc>
        <w:tc>
          <w:tcPr>
            <w:tcW w:w="561" w:type="pct"/>
            <w:gridSpan w:val="2"/>
            <w:shd w:val="clear" w:color="auto" w:fill="auto"/>
            <w:noWrap/>
          </w:tcPr>
          <w:p w14:paraId="4D1F7D8F" w14:textId="77777777" w:rsidR="00C55772" w:rsidRPr="00DC7310" w:rsidRDefault="00C55772" w:rsidP="00BA5DCA">
            <w:pPr>
              <w:pStyle w:val="TAC"/>
              <w:keepLines w:val="0"/>
            </w:pPr>
            <w:r w:rsidRPr="00DC7310">
              <w:t>19</w:t>
            </w:r>
            <w:r w:rsidRPr="00DC7310">
              <w:rPr>
                <w:lang w:eastAsia="ja-JP"/>
              </w:rPr>
              <w:t>35</w:t>
            </w:r>
          </w:p>
        </w:tc>
        <w:tc>
          <w:tcPr>
            <w:tcW w:w="348" w:type="pct"/>
            <w:gridSpan w:val="2"/>
            <w:shd w:val="clear" w:color="auto" w:fill="auto"/>
            <w:noWrap/>
          </w:tcPr>
          <w:p w14:paraId="4C20AFD0" w14:textId="77777777" w:rsidR="00C55772" w:rsidRPr="00DC7310" w:rsidRDefault="00C55772" w:rsidP="00BA5DCA">
            <w:pPr>
              <w:pStyle w:val="TAC"/>
              <w:keepLines w:val="0"/>
            </w:pPr>
            <w:r w:rsidRPr="00DC7310">
              <w:rPr>
                <w:lang w:eastAsia="zh-CN"/>
              </w:rPr>
              <w:t>5</w:t>
            </w:r>
          </w:p>
        </w:tc>
        <w:tc>
          <w:tcPr>
            <w:tcW w:w="1041" w:type="pct"/>
            <w:gridSpan w:val="2"/>
            <w:shd w:val="clear" w:color="auto" w:fill="auto"/>
            <w:noWrap/>
          </w:tcPr>
          <w:p w14:paraId="1D05A8BD" w14:textId="77777777" w:rsidR="00C55772" w:rsidRPr="00DC7310" w:rsidRDefault="00C55772" w:rsidP="00BA5DCA">
            <w:pPr>
              <w:pStyle w:val="TAC"/>
              <w:keepLines w:val="0"/>
            </w:pPr>
            <w:r w:rsidRPr="00DC7310">
              <w:rPr>
                <w:lang w:eastAsia="zh-CN"/>
              </w:rPr>
              <w:t>25</w:t>
            </w:r>
          </w:p>
        </w:tc>
        <w:tc>
          <w:tcPr>
            <w:tcW w:w="539" w:type="pct"/>
            <w:gridSpan w:val="2"/>
            <w:shd w:val="clear" w:color="auto" w:fill="auto"/>
            <w:noWrap/>
          </w:tcPr>
          <w:p w14:paraId="7D271CE5" w14:textId="77777777" w:rsidR="00C55772" w:rsidRPr="00DC7310" w:rsidRDefault="00C55772" w:rsidP="00BA5DCA">
            <w:pPr>
              <w:pStyle w:val="TAC"/>
              <w:keepLines w:val="0"/>
            </w:pPr>
            <w:r w:rsidRPr="00DC7310">
              <w:t>21</w:t>
            </w:r>
            <w:r w:rsidRPr="00DC7310">
              <w:rPr>
                <w:lang w:eastAsia="ja-JP"/>
              </w:rPr>
              <w:t>25</w:t>
            </w:r>
          </w:p>
        </w:tc>
        <w:tc>
          <w:tcPr>
            <w:tcW w:w="357" w:type="pct"/>
            <w:gridSpan w:val="2"/>
            <w:shd w:val="clear" w:color="auto" w:fill="auto"/>
          </w:tcPr>
          <w:p w14:paraId="608C6CE8" w14:textId="77777777" w:rsidR="00C55772" w:rsidRPr="00DC7310" w:rsidRDefault="00C55772" w:rsidP="00BA5DCA">
            <w:pPr>
              <w:pStyle w:val="TAC"/>
              <w:keepLines w:val="0"/>
            </w:pPr>
            <w:r w:rsidRPr="00DC7310">
              <w:rPr>
                <w:lang w:eastAsia="ja-JP"/>
              </w:rPr>
              <w:t>N/A</w:t>
            </w:r>
          </w:p>
        </w:tc>
        <w:tc>
          <w:tcPr>
            <w:tcW w:w="612" w:type="pct"/>
            <w:gridSpan w:val="2"/>
            <w:shd w:val="clear" w:color="auto" w:fill="auto"/>
          </w:tcPr>
          <w:p w14:paraId="063AF9E5" w14:textId="77777777" w:rsidR="00C55772" w:rsidRPr="00DC7310" w:rsidRDefault="00C55772" w:rsidP="00BA5DCA">
            <w:pPr>
              <w:pStyle w:val="TAC"/>
              <w:keepLines w:val="0"/>
            </w:pPr>
            <w:r w:rsidRPr="00DC7310">
              <w:t>N/A</w:t>
            </w:r>
          </w:p>
        </w:tc>
      </w:tr>
      <w:tr w:rsidR="00C55772" w:rsidRPr="00DC7310" w14:paraId="6045994E" w14:textId="77777777" w:rsidTr="000864C4">
        <w:trPr>
          <w:jc w:val="center"/>
        </w:trPr>
        <w:tc>
          <w:tcPr>
            <w:tcW w:w="1131" w:type="pct"/>
            <w:tcBorders>
              <w:top w:val="nil"/>
              <w:bottom w:val="nil"/>
            </w:tcBorders>
            <w:shd w:val="clear" w:color="auto" w:fill="auto"/>
          </w:tcPr>
          <w:p w14:paraId="29D313DB" w14:textId="77777777" w:rsidR="00C55772" w:rsidRPr="00DC7310" w:rsidRDefault="00C55772" w:rsidP="00BA5DCA">
            <w:pPr>
              <w:pStyle w:val="TAC"/>
              <w:keepLines w:val="0"/>
              <w:rPr>
                <w:rFonts w:eastAsia="MS Mincho"/>
              </w:rPr>
            </w:pPr>
          </w:p>
        </w:tc>
        <w:tc>
          <w:tcPr>
            <w:tcW w:w="410" w:type="pct"/>
            <w:shd w:val="clear" w:color="auto" w:fill="auto"/>
          </w:tcPr>
          <w:p w14:paraId="21AD8C2E" w14:textId="77777777" w:rsidR="00C55772" w:rsidRPr="00DC7310" w:rsidRDefault="00C55772" w:rsidP="00BA5DCA">
            <w:pPr>
              <w:pStyle w:val="TAC"/>
              <w:keepLines w:val="0"/>
            </w:pPr>
            <w:r w:rsidRPr="00DC7310">
              <w:rPr>
                <w:lang w:eastAsia="ja-JP"/>
              </w:rPr>
              <w:t>18</w:t>
            </w:r>
          </w:p>
        </w:tc>
        <w:tc>
          <w:tcPr>
            <w:tcW w:w="561" w:type="pct"/>
            <w:gridSpan w:val="2"/>
            <w:shd w:val="clear" w:color="auto" w:fill="auto"/>
            <w:noWrap/>
          </w:tcPr>
          <w:p w14:paraId="19E78F77" w14:textId="77777777" w:rsidR="00C55772" w:rsidRPr="00DC7310" w:rsidRDefault="00C55772" w:rsidP="00BA5DCA">
            <w:pPr>
              <w:pStyle w:val="TAC"/>
              <w:keepLines w:val="0"/>
            </w:pPr>
            <w:r w:rsidRPr="00DC7310">
              <w:t>N/A</w:t>
            </w:r>
          </w:p>
        </w:tc>
        <w:tc>
          <w:tcPr>
            <w:tcW w:w="348" w:type="pct"/>
            <w:gridSpan w:val="2"/>
            <w:shd w:val="clear" w:color="auto" w:fill="auto"/>
            <w:noWrap/>
          </w:tcPr>
          <w:p w14:paraId="63777808" w14:textId="77777777" w:rsidR="00C55772" w:rsidRPr="00DC7310" w:rsidRDefault="00C55772" w:rsidP="00BA5DCA">
            <w:pPr>
              <w:pStyle w:val="TAC"/>
              <w:keepLines w:val="0"/>
            </w:pPr>
            <w:r w:rsidRPr="00DC7310">
              <w:rPr>
                <w:lang w:eastAsia="zh-CN"/>
              </w:rPr>
              <w:t>5</w:t>
            </w:r>
          </w:p>
        </w:tc>
        <w:tc>
          <w:tcPr>
            <w:tcW w:w="1041" w:type="pct"/>
            <w:gridSpan w:val="2"/>
            <w:shd w:val="clear" w:color="auto" w:fill="auto"/>
            <w:noWrap/>
          </w:tcPr>
          <w:p w14:paraId="7944C6C2" w14:textId="77777777" w:rsidR="00C55772" w:rsidRPr="00DC7310" w:rsidRDefault="00C55772" w:rsidP="00BA5DCA">
            <w:pPr>
              <w:pStyle w:val="TAC"/>
              <w:keepLines w:val="0"/>
            </w:pPr>
            <w:r w:rsidRPr="00DC7310">
              <w:rPr>
                <w:lang w:eastAsia="zh-CN"/>
              </w:rPr>
              <w:t>N/A</w:t>
            </w:r>
          </w:p>
        </w:tc>
        <w:tc>
          <w:tcPr>
            <w:tcW w:w="539" w:type="pct"/>
            <w:gridSpan w:val="2"/>
            <w:shd w:val="clear" w:color="auto" w:fill="auto"/>
            <w:noWrap/>
          </w:tcPr>
          <w:p w14:paraId="5E8A0A58" w14:textId="77777777" w:rsidR="00C55772" w:rsidRPr="00DC7310" w:rsidRDefault="00C55772" w:rsidP="00BA5DCA">
            <w:pPr>
              <w:pStyle w:val="TAC"/>
              <w:keepLines w:val="0"/>
            </w:pPr>
            <w:r w:rsidRPr="00DC7310">
              <w:t>8</w:t>
            </w:r>
            <w:r w:rsidRPr="00DC7310">
              <w:rPr>
                <w:lang w:eastAsia="ja-JP"/>
              </w:rPr>
              <w:t>67</w:t>
            </w:r>
            <w:r w:rsidRPr="00DC7310">
              <w:t>.5</w:t>
            </w:r>
          </w:p>
        </w:tc>
        <w:tc>
          <w:tcPr>
            <w:tcW w:w="357" w:type="pct"/>
            <w:gridSpan w:val="2"/>
            <w:shd w:val="clear" w:color="auto" w:fill="auto"/>
          </w:tcPr>
          <w:p w14:paraId="70BBB432" w14:textId="77777777" w:rsidR="00C55772" w:rsidRPr="00DC7310" w:rsidRDefault="00C55772" w:rsidP="00BA5DCA">
            <w:pPr>
              <w:pStyle w:val="TAC"/>
              <w:keepLines w:val="0"/>
            </w:pPr>
            <w:r w:rsidRPr="00DC7310">
              <w:rPr>
                <w:lang w:eastAsia="zh-CN"/>
              </w:rPr>
              <w:t>18.3</w:t>
            </w:r>
          </w:p>
        </w:tc>
        <w:tc>
          <w:tcPr>
            <w:tcW w:w="612" w:type="pct"/>
            <w:gridSpan w:val="2"/>
            <w:shd w:val="clear" w:color="auto" w:fill="auto"/>
          </w:tcPr>
          <w:p w14:paraId="6BFCE762" w14:textId="77777777" w:rsidR="00C55772" w:rsidRPr="00DC7310" w:rsidRDefault="00C55772" w:rsidP="00BA5DCA">
            <w:pPr>
              <w:pStyle w:val="TAC"/>
              <w:keepLines w:val="0"/>
            </w:pPr>
            <w:r w:rsidRPr="00DC7310">
              <w:rPr>
                <w:lang w:eastAsia="zh-CN"/>
              </w:rPr>
              <w:t>IMD3</w:t>
            </w:r>
          </w:p>
        </w:tc>
      </w:tr>
      <w:tr w:rsidR="00C55772" w:rsidRPr="00DC7310" w14:paraId="70B80EB8" w14:textId="77777777" w:rsidTr="000864C4">
        <w:trPr>
          <w:jc w:val="center"/>
        </w:trPr>
        <w:tc>
          <w:tcPr>
            <w:tcW w:w="1131" w:type="pct"/>
            <w:tcBorders>
              <w:top w:val="nil"/>
              <w:bottom w:val="nil"/>
            </w:tcBorders>
            <w:shd w:val="clear" w:color="auto" w:fill="auto"/>
          </w:tcPr>
          <w:p w14:paraId="6917252B" w14:textId="77777777" w:rsidR="00C55772" w:rsidRPr="00DC7310" w:rsidRDefault="00C55772" w:rsidP="00BA5DCA">
            <w:pPr>
              <w:pStyle w:val="TAC"/>
              <w:keepLines w:val="0"/>
              <w:rPr>
                <w:rFonts w:eastAsia="MS Mincho"/>
              </w:rPr>
            </w:pPr>
          </w:p>
        </w:tc>
        <w:tc>
          <w:tcPr>
            <w:tcW w:w="410" w:type="pct"/>
            <w:shd w:val="clear" w:color="auto" w:fill="auto"/>
          </w:tcPr>
          <w:p w14:paraId="37F9C8AD" w14:textId="77777777" w:rsidR="00C55772" w:rsidRPr="00DC7310" w:rsidRDefault="00C55772" w:rsidP="00BA5DCA">
            <w:pPr>
              <w:pStyle w:val="TAC"/>
              <w:keepLines w:val="0"/>
            </w:pPr>
            <w:r w:rsidRPr="00DC7310">
              <w:rPr>
                <w:lang w:eastAsia="ja-JP"/>
              </w:rPr>
              <w:t>n79</w:t>
            </w:r>
          </w:p>
        </w:tc>
        <w:tc>
          <w:tcPr>
            <w:tcW w:w="561" w:type="pct"/>
            <w:gridSpan w:val="2"/>
            <w:shd w:val="clear" w:color="auto" w:fill="auto"/>
            <w:noWrap/>
          </w:tcPr>
          <w:p w14:paraId="04945776" w14:textId="77777777" w:rsidR="00C55772" w:rsidRPr="00DC7310" w:rsidRDefault="00C55772" w:rsidP="00BA5DCA">
            <w:pPr>
              <w:pStyle w:val="TAC"/>
              <w:keepLines w:val="0"/>
            </w:pPr>
            <w:r w:rsidRPr="00DC7310">
              <w:t>4737.5</w:t>
            </w:r>
          </w:p>
        </w:tc>
        <w:tc>
          <w:tcPr>
            <w:tcW w:w="348" w:type="pct"/>
            <w:gridSpan w:val="2"/>
            <w:shd w:val="clear" w:color="auto" w:fill="auto"/>
            <w:noWrap/>
          </w:tcPr>
          <w:p w14:paraId="49EC0FB3" w14:textId="77777777" w:rsidR="00C55772" w:rsidRPr="00DC7310" w:rsidRDefault="00C55772" w:rsidP="00BA5DCA">
            <w:pPr>
              <w:pStyle w:val="TAC"/>
              <w:keepLines w:val="0"/>
            </w:pPr>
            <w:r w:rsidRPr="00DC7310">
              <w:rPr>
                <w:lang w:eastAsia="zh-CN"/>
              </w:rPr>
              <w:t>40</w:t>
            </w:r>
          </w:p>
        </w:tc>
        <w:tc>
          <w:tcPr>
            <w:tcW w:w="1041" w:type="pct"/>
            <w:gridSpan w:val="2"/>
            <w:shd w:val="clear" w:color="auto" w:fill="auto"/>
            <w:noWrap/>
          </w:tcPr>
          <w:p w14:paraId="00232AF6" w14:textId="77777777" w:rsidR="00C55772" w:rsidRPr="00DC7310" w:rsidRDefault="00C55772" w:rsidP="00BA5DCA">
            <w:pPr>
              <w:pStyle w:val="TAC"/>
              <w:keepLines w:val="0"/>
            </w:pPr>
            <w:r w:rsidRPr="00DC7310">
              <w:rPr>
                <w:lang w:eastAsia="zh-CN"/>
              </w:rPr>
              <w:t>216</w:t>
            </w:r>
          </w:p>
        </w:tc>
        <w:tc>
          <w:tcPr>
            <w:tcW w:w="539" w:type="pct"/>
            <w:gridSpan w:val="2"/>
            <w:shd w:val="clear" w:color="auto" w:fill="auto"/>
            <w:noWrap/>
          </w:tcPr>
          <w:p w14:paraId="6033C62E" w14:textId="77777777" w:rsidR="00C55772" w:rsidRPr="00DC7310" w:rsidRDefault="00C55772" w:rsidP="00BA5DCA">
            <w:pPr>
              <w:pStyle w:val="TAC"/>
              <w:keepLines w:val="0"/>
            </w:pPr>
            <w:r w:rsidRPr="00DC7310">
              <w:t>4737.5</w:t>
            </w:r>
          </w:p>
        </w:tc>
        <w:tc>
          <w:tcPr>
            <w:tcW w:w="357" w:type="pct"/>
            <w:gridSpan w:val="2"/>
            <w:shd w:val="clear" w:color="auto" w:fill="auto"/>
          </w:tcPr>
          <w:p w14:paraId="3D46B000" w14:textId="77777777" w:rsidR="00C55772" w:rsidRPr="00DC7310" w:rsidRDefault="00C55772" w:rsidP="00BA5DCA">
            <w:pPr>
              <w:pStyle w:val="TAC"/>
              <w:keepLines w:val="0"/>
            </w:pPr>
            <w:r w:rsidRPr="00DC7310">
              <w:rPr>
                <w:lang w:eastAsia="ja-JP"/>
              </w:rPr>
              <w:t>N/A</w:t>
            </w:r>
          </w:p>
        </w:tc>
        <w:tc>
          <w:tcPr>
            <w:tcW w:w="612" w:type="pct"/>
            <w:gridSpan w:val="2"/>
            <w:shd w:val="clear" w:color="auto" w:fill="auto"/>
          </w:tcPr>
          <w:p w14:paraId="5BDAB755" w14:textId="77777777" w:rsidR="00C55772" w:rsidRPr="00DC7310" w:rsidRDefault="00C55772" w:rsidP="00BA5DCA">
            <w:pPr>
              <w:pStyle w:val="TAC"/>
              <w:keepLines w:val="0"/>
            </w:pPr>
            <w:r w:rsidRPr="00DC7310">
              <w:t>N/A</w:t>
            </w:r>
          </w:p>
        </w:tc>
      </w:tr>
      <w:tr w:rsidR="00C55772" w:rsidRPr="00DC7310" w14:paraId="0333A25A" w14:textId="77777777" w:rsidTr="000864C4">
        <w:trPr>
          <w:jc w:val="center"/>
        </w:trPr>
        <w:tc>
          <w:tcPr>
            <w:tcW w:w="1131" w:type="pct"/>
            <w:tcBorders>
              <w:top w:val="nil"/>
              <w:bottom w:val="nil"/>
            </w:tcBorders>
            <w:shd w:val="clear" w:color="auto" w:fill="auto"/>
          </w:tcPr>
          <w:p w14:paraId="601996B0" w14:textId="77777777" w:rsidR="00C55772" w:rsidRPr="00DC7310" w:rsidRDefault="00C55772" w:rsidP="00BA5DCA">
            <w:pPr>
              <w:pStyle w:val="TAC"/>
              <w:keepNext w:val="0"/>
              <w:keepLines w:val="0"/>
              <w:rPr>
                <w:rFonts w:eastAsia="MS Mincho"/>
              </w:rPr>
            </w:pPr>
          </w:p>
        </w:tc>
        <w:tc>
          <w:tcPr>
            <w:tcW w:w="410" w:type="pct"/>
            <w:shd w:val="clear" w:color="auto" w:fill="auto"/>
          </w:tcPr>
          <w:p w14:paraId="50B6C2DD"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0E5E8BD4" w14:textId="77777777" w:rsidR="00C55772" w:rsidRPr="00DC7310" w:rsidRDefault="00C55772" w:rsidP="00BA5DCA">
            <w:pPr>
              <w:pStyle w:val="TAC"/>
              <w:keepNext w:val="0"/>
              <w:keepLines w:val="0"/>
            </w:pPr>
            <w:r w:rsidRPr="00DC7310">
              <w:t>19</w:t>
            </w:r>
            <w:r w:rsidRPr="00DC7310">
              <w:rPr>
                <w:lang w:eastAsia="ja-JP"/>
              </w:rPr>
              <w:t>30</w:t>
            </w:r>
          </w:p>
        </w:tc>
        <w:tc>
          <w:tcPr>
            <w:tcW w:w="348" w:type="pct"/>
            <w:gridSpan w:val="2"/>
            <w:shd w:val="clear" w:color="auto" w:fill="auto"/>
            <w:noWrap/>
          </w:tcPr>
          <w:p w14:paraId="5C26FAF0"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5E75A87F"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62CDEBC6" w14:textId="77777777" w:rsidR="00C55772" w:rsidRPr="00DC7310" w:rsidRDefault="00C55772" w:rsidP="00BA5DCA">
            <w:pPr>
              <w:pStyle w:val="TAC"/>
              <w:keepNext w:val="0"/>
              <w:keepLines w:val="0"/>
            </w:pPr>
            <w:r w:rsidRPr="00DC7310">
              <w:t>21</w:t>
            </w:r>
            <w:r w:rsidRPr="00DC7310">
              <w:rPr>
                <w:lang w:eastAsia="ja-JP"/>
              </w:rPr>
              <w:t>20</w:t>
            </w:r>
          </w:p>
        </w:tc>
        <w:tc>
          <w:tcPr>
            <w:tcW w:w="357" w:type="pct"/>
            <w:gridSpan w:val="2"/>
            <w:shd w:val="clear" w:color="auto" w:fill="auto"/>
          </w:tcPr>
          <w:p w14:paraId="10DAEA64"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395EC18A" w14:textId="77777777" w:rsidR="00C55772" w:rsidRPr="00DC7310" w:rsidRDefault="00C55772" w:rsidP="00BA5DCA">
            <w:pPr>
              <w:pStyle w:val="TAC"/>
              <w:keepNext w:val="0"/>
              <w:keepLines w:val="0"/>
            </w:pPr>
            <w:r w:rsidRPr="00DC7310">
              <w:t>N/A</w:t>
            </w:r>
          </w:p>
        </w:tc>
      </w:tr>
      <w:tr w:rsidR="00C55772" w:rsidRPr="00DC7310" w14:paraId="58A6F531" w14:textId="77777777" w:rsidTr="000864C4">
        <w:trPr>
          <w:jc w:val="center"/>
        </w:trPr>
        <w:tc>
          <w:tcPr>
            <w:tcW w:w="1131" w:type="pct"/>
            <w:tcBorders>
              <w:top w:val="nil"/>
              <w:bottom w:val="nil"/>
            </w:tcBorders>
            <w:shd w:val="clear" w:color="auto" w:fill="auto"/>
          </w:tcPr>
          <w:p w14:paraId="6EE81AA7" w14:textId="77777777" w:rsidR="00C55772" w:rsidRPr="00DC7310" w:rsidRDefault="00C55772" w:rsidP="00BA5DCA">
            <w:pPr>
              <w:pStyle w:val="TAC"/>
              <w:keepNext w:val="0"/>
              <w:keepLines w:val="0"/>
              <w:rPr>
                <w:rFonts w:eastAsia="MS Mincho"/>
              </w:rPr>
            </w:pPr>
          </w:p>
        </w:tc>
        <w:tc>
          <w:tcPr>
            <w:tcW w:w="410" w:type="pct"/>
            <w:shd w:val="clear" w:color="auto" w:fill="auto"/>
          </w:tcPr>
          <w:p w14:paraId="59536F35" w14:textId="77777777" w:rsidR="00C55772" w:rsidRPr="00DC7310" w:rsidRDefault="00C55772" w:rsidP="00BA5DCA">
            <w:pPr>
              <w:pStyle w:val="TAC"/>
              <w:keepNext w:val="0"/>
              <w:keepLines w:val="0"/>
            </w:pPr>
            <w:r w:rsidRPr="00DC7310">
              <w:rPr>
                <w:lang w:eastAsia="ja-JP"/>
              </w:rPr>
              <w:t>18</w:t>
            </w:r>
          </w:p>
        </w:tc>
        <w:tc>
          <w:tcPr>
            <w:tcW w:w="561" w:type="pct"/>
            <w:gridSpan w:val="2"/>
            <w:shd w:val="clear" w:color="auto" w:fill="auto"/>
            <w:noWrap/>
          </w:tcPr>
          <w:p w14:paraId="70DE1C71"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3F6133D"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624CCC1F"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373FAD9C" w14:textId="77777777" w:rsidR="00C55772" w:rsidRPr="00DC7310" w:rsidRDefault="00C55772" w:rsidP="00BA5DCA">
            <w:pPr>
              <w:pStyle w:val="TAC"/>
              <w:keepNext w:val="0"/>
              <w:keepLines w:val="0"/>
            </w:pPr>
            <w:r w:rsidRPr="00DC7310">
              <w:t>8</w:t>
            </w:r>
            <w:r w:rsidRPr="00DC7310">
              <w:rPr>
                <w:lang w:eastAsia="ja-JP"/>
              </w:rPr>
              <w:t>6</w:t>
            </w:r>
            <w:r w:rsidRPr="00DC7310">
              <w:t>5</w:t>
            </w:r>
          </w:p>
        </w:tc>
        <w:tc>
          <w:tcPr>
            <w:tcW w:w="357" w:type="pct"/>
            <w:gridSpan w:val="2"/>
            <w:shd w:val="clear" w:color="auto" w:fill="auto"/>
          </w:tcPr>
          <w:p w14:paraId="20F4062D" w14:textId="77777777" w:rsidR="00C55772" w:rsidRPr="00DC7310" w:rsidRDefault="00C55772" w:rsidP="00BA5DCA">
            <w:pPr>
              <w:pStyle w:val="TAC"/>
              <w:keepNext w:val="0"/>
              <w:keepLines w:val="0"/>
            </w:pPr>
            <w:r w:rsidRPr="00DC7310">
              <w:rPr>
                <w:lang w:eastAsia="zh-CN"/>
              </w:rPr>
              <w:t>8.9</w:t>
            </w:r>
          </w:p>
        </w:tc>
        <w:tc>
          <w:tcPr>
            <w:tcW w:w="612" w:type="pct"/>
            <w:gridSpan w:val="2"/>
            <w:shd w:val="clear" w:color="auto" w:fill="auto"/>
          </w:tcPr>
          <w:p w14:paraId="4C9DB148" w14:textId="77777777" w:rsidR="00C55772" w:rsidRPr="00DC7310" w:rsidRDefault="00C55772" w:rsidP="00BA5DCA">
            <w:pPr>
              <w:pStyle w:val="TAC"/>
              <w:keepNext w:val="0"/>
              <w:keepLines w:val="0"/>
            </w:pPr>
            <w:r w:rsidRPr="00DC7310">
              <w:rPr>
                <w:lang w:eastAsia="zh-CN"/>
              </w:rPr>
              <w:t>IMD</w:t>
            </w:r>
            <w:r w:rsidRPr="00DC7310">
              <w:rPr>
                <w:lang w:eastAsia="ja-JP"/>
              </w:rPr>
              <w:t>4</w:t>
            </w:r>
          </w:p>
        </w:tc>
      </w:tr>
      <w:tr w:rsidR="00C55772" w:rsidRPr="00DC7310" w14:paraId="3E498DB4" w14:textId="77777777" w:rsidTr="000864C4">
        <w:trPr>
          <w:jc w:val="center"/>
        </w:trPr>
        <w:tc>
          <w:tcPr>
            <w:tcW w:w="1131" w:type="pct"/>
            <w:tcBorders>
              <w:top w:val="nil"/>
              <w:bottom w:val="nil"/>
            </w:tcBorders>
            <w:shd w:val="clear" w:color="auto" w:fill="auto"/>
          </w:tcPr>
          <w:p w14:paraId="18193112" w14:textId="77777777" w:rsidR="00C55772" w:rsidRPr="00DC7310" w:rsidRDefault="00C55772" w:rsidP="00BA5DCA">
            <w:pPr>
              <w:pStyle w:val="TAC"/>
              <w:keepNext w:val="0"/>
              <w:keepLines w:val="0"/>
              <w:rPr>
                <w:rFonts w:eastAsia="MS Mincho"/>
              </w:rPr>
            </w:pPr>
          </w:p>
        </w:tc>
        <w:tc>
          <w:tcPr>
            <w:tcW w:w="410" w:type="pct"/>
            <w:shd w:val="clear" w:color="auto" w:fill="auto"/>
          </w:tcPr>
          <w:p w14:paraId="197C31F8" w14:textId="77777777" w:rsidR="00C55772" w:rsidRPr="00DC7310" w:rsidRDefault="00C55772" w:rsidP="00BA5DCA">
            <w:pPr>
              <w:pStyle w:val="TAC"/>
              <w:keepNext w:val="0"/>
              <w:keepLines w:val="0"/>
            </w:pPr>
            <w:r w:rsidRPr="00DC7310">
              <w:rPr>
                <w:lang w:eastAsia="ja-JP"/>
              </w:rPr>
              <w:t>n79</w:t>
            </w:r>
          </w:p>
        </w:tc>
        <w:tc>
          <w:tcPr>
            <w:tcW w:w="561" w:type="pct"/>
            <w:gridSpan w:val="2"/>
            <w:shd w:val="clear" w:color="auto" w:fill="auto"/>
            <w:noWrap/>
          </w:tcPr>
          <w:p w14:paraId="4C95B3EF" w14:textId="77777777" w:rsidR="00C55772" w:rsidRPr="00DC7310" w:rsidRDefault="00C55772" w:rsidP="00BA5DCA">
            <w:pPr>
              <w:pStyle w:val="TAC"/>
              <w:keepNext w:val="0"/>
              <w:keepLines w:val="0"/>
            </w:pPr>
            <w:r w:rsidRPr="00DC7310">
              <w:t>4925</w:t>
            </w:r>
          </w:p>
        </w:tc>
        <w:tc>
          <w:tcPr>
            <w:tcW w:w="348" w:type="pct"/>
            <w:gridSpan w:val="2"/>
            <w:shd w:val="clear" w:color="auto" w:fill="auto"/>
            <w:noWrap/>
          </w:tcPr>
          <w:p w14:paraId="2624C48C" w14:textId="77777777" w:rsidR="00C55772" w:rsidRPr="00DC7310" w:rsidRDefault="00C55772" w:rsidP="00BA5DCA">
            <w:pPr>
              <w:pStyle w:val="TAC"/>
              <w:keepNext w:val="0"/>
              <w:keepLines w:val="0"/>
            </w:pPr>
            <w:r w:rsidRPr="00DC7310">
              <w:rPr>
                <w:lang w:eastAsia="zh-CN"/>
              </w:rPr>
              <w:t>40</w:t>
            </w:r>
          </w:p>
        </w:tc>
        <w:tc>
          <w:tcPr>
            <w:tcW w:w="1041" w:type="pct"/>
            <w:gridSpan w:val="2"/>
            <w:shd w:val="clear" w:color="auto" w:fill="auto"/>
            <w:noWrap/>
          </w:tcPr>
          <w:p w14:paraId="6B94F7D6" w14:textId="77777777" w:rsidR="00C55772" w:rsidRPr="00DC7310" w:rsidRDefault="00C55772" w:rsidP="00BA5DCA">
            <w:pPr>
              <w:pStyle w:val="TAC"/>
              <w:keepNext w:val="0"/>
              <w:keepLines w:val="0"/>
            </w:pPr>
            <w:r w:rsidRPr="00DC7310">
              <w:rPr>
                <w:lang w:eastAsia="zh-CN"/>
              </w:rPr>
              <w:t>216</w:t>
            </w:r>
          </w:p>
        </w:tc>
        <w:tc>
          <w:tcPr>
            <w:tcW w:w="539" w:type="pct"/>
            <w:gridSpan w:val="2"/>
            <w:shd w:val="clear" w:color="auto" w:fill="auto"/>
            <w:noWrap/>
          </w:tcPr>
          <w:p w14:paraId="4CF4C9CC" w14:textId="77777777" w:rsidR="00C55772" w:rsidRPr="00DC7310" w:rsidRDefault="00C55772" w:rsidP="00BA5DCA">
            <w:pPr>
              <w:pStyle w:val="TAC"/>
              <w:keepNext w:val="0"/>
              <w:keepLines w:val="0"/>
            </w:pPr>
            <w:r w:rsidRPr="00DC7310">
              <w:t>4925</w:t>
            </w:r>
          </w:p>
        </w:tc>
        <w:tc>
          <w:tcPr>
            <w:tcW w:w="357" w:type="pct"/>
            <w:gridSpan w:val="2"/>
            <w:shd w:val="clear" w:color="auto" w:fill="auto"/>
          </w:tcPr>
          <w:p w14:paraId="65EE7717"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085BA159" w14:textId="77777777" w:rsidR="00C55772" w:rsidRPr="00DC7310" w:rsidRDefault="00C55772" w:rsidP="00BA5DCA">
            <w:pPr>
              <w:pStyle w:val="TAC"/>
              <w:keepNext w:val="0"/>
              <w:keepLines w:val="0"/>
            </w:pPr>
            <w:r w:rsidRPr="00DC7310">
              <w:t>N/A</w:t>
            </w:r>
          </w:p>
        </w:tc>
      </w:tr>
      <w:tr w:rsidR="00C55772" w:rsidRPr="00DC7310" w14:paraId="26D362DC" w14:textId="77777777" w:rsidTr="000864C4">
        <w:trPr>
          <w:jc w:val="center"/>
        </w:trPr>
        <w:tc>
          <w:tcPr>
            <w:tcW w:w="1131" w:type="pct"/>
            <w:tcBorders>
              <w:top w:val="nil"/>
              <w:bottom w:val="nil"/>
            </w:tcBorders>
            <w:shd w:val="clear" w:color="auto" w:fill="auto"/>
          </w:tcPr>
          <w:p w14:paraId="26CDF8FA" w14:textId="77777777" w:rsidR="00C55772" w:rsidRPr="00DC7310" w:rsidRDefault="00C55772" w:rsidP="00BA5DCA">
            <w:pPr>
              <w:pStyle w:val="TAC"/>
              <w:keepNext w:val="0"/>
              <w:keepLines w:val="0"/>
              <w:rPr>
                <w:rFonts w:eastAsia="MS Mincho"/>
              </w:rPr>
            </w:pPr>
          </w:p>
        </w:tc>
        <w:tc>
          <w:tcPr>
            <w:tcW w:w="410" w:type="pct"/>
            <w:shd w:val="clear" w:color="auto" w:fill="auto"/>
          </w:tcPr>
          <w:p w14:paraId="46D54658"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7EF8684B"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AC60CA5"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3ADFD21C"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378C508B" w14:textId="77777777" w:rsidR="00C55772" w:rsidRPr="00DC7310" w:rsidRDefault="00C55772" w:rsidP="00BA5DCA">
            <w:pPr>
              <w:pStyle w:val="TAC"/>
              <w:keepNext w:val="0"/>
              <w:keepLines w:val="0"/>
            </w:pPr>
            <w:r w:rsidRPr="00DC7310">
              <w:t>21</w:t>
            </w:r>
            <w:r w:rsidRPr="00DC7310">
              <w:rPr>
                <w:lang w:eastAsia="ja-JP"/>
              </w:rPr>
              <w:t>25</w:t>
            </w:r>
          </w:p>
        </w:tc>
        <w:tc>
          <w:tcPr>
            <w:tcW w:w="357" w:type="pct"/>
            <w:gridSpan w:val="2"/>
            <w:shd w:val="clear" w:color="auto" w:fill="auto"/>
          </w:tcPr>
          <w:p w14:paraId="1CFAAC34" w14:textId="77777777" w:rsidR="00C55772" w:rsidRPr="00DC7310" w:rsidRDefault="00C55772" w:rsidP="00BA5DCA">
            <w:pPr>
              <w:pStyle w:val="TAC"/>
              <w:keepNext w:val="0"/>
              <w:keepLines w:val="0"/>
            </w:pPr>
            <w:r w:rsidRPr="00DC7310">
              <w:rPr>
                <w:lang w:eastAsia="zh-CN"/>
              </w:rPr>
              <w:t>8.1</w:t>
            </w:r>
          </w:p>
        </w:tc>
        <w:tc>
          <w:tcPr>
            <w:tcW w:w="612" w:type="pct"/>
            <w:gridSpan w:val="2"/>
            <w:shd w:val="clear" w:color="auto" w:fill="auto"/>
          </w:tcPr>
          <w:p w14:paraId="57AD1A36" w14:textId="77777777" w:rsidR="00C55772" w:rsidRPr="00DC7310" w:rsidRDefault="00C55772" w:rsidP="00BA5DCA">
            <w:pPr>
              <w:pStyle w:val="TAC"/>
              <w:keepNext w:val="0"/>
              <w:keepLines w:val="0"/>
            </w:pPr>
            <w:r w:rsidRPr="00DC7310">
              <w:t>IMD4</w:t>
            </w:r>
          </w:p>
        </w:tc>
      </w:tr>
      <w:tr w:rsidR="00C55772" w:rsidRPr="00DC7310" w14:paraId="724BF900" w14:textId="77777777" w:rsidTr="000864C4">
        <w:trPr>
          <w:jc w:val="center"/>
        </w:trPr>
        <w:tc>
          <w:tcPr>
            <w:tcW w:w="1131" w:type="pct"/>
            <w:tcBorders>
              <w:top w:val="nil"/>
              <w:bottom w:val="nil"/>
            </w:tcBorders>
            <w:shd w:val="clear" w:color="auto" w:fill="auto"/>
          </w:tcPr>
          <w:p w14:paraId="16845237" w14:textId="77777777" w:rsidR="00C55772" w:rsidRPr="00DC7310" w:rsidRDefault="00C55772" w:rsidP="00BA5DCA">
            <w:pPr>
              <w:pStyle w:val="TAC"/>
              <w:keepNext w:val="0"/>
              <w:keepLines w:val="0"/>
              <w:rPr>
                <w:rFonts w:eastAsia="MS Mincho"/>
              </w:rPr>
            </w:pPr>
          </w:p>
        </w:tc>
        <w:tc>
          <w:tcPr>
            <w:tcW w:w="410" w:type="pct"/>
            <w:shd w:val="clear" w:color="auto" w:fill="auto"/>
          </w:tcPr>
          <w:p w14:paraId="6D52B59C" w14:textId="77777777" w:rsidR="00C55772" w:rsidRPr="00DC7310" w:rsidRDefault="00C55772" w:rsidP="00BA5DCA">
            <w:pPr>
              <w:pStyle w:val="TAC"/>
              <w:keepNext w:val="0"/>
              <w:keepLines w:val="0"/>
            </w:pPr>
            <w:r w:rsidRPr="00DC7310">
              <w:rPr>
                <w:lang w:eastAsia="ja-JP"/>
              </w:rPr>
              <w:t>18</w:t>
            </w:r>
          </w:p>
        </w:tc>
        <w:tc>
          <w:tcPr>
            <w:tcW w:w="561" w:type="pct"/>
            <w:gridSpan w:val="2"/>
            <w:shd w:val="clear" w:color="auto" w:fill="auto"/>
            <w:noWrap/>
          </w:tcPr>
          <w:p w14:paraId="190E1344" w14:textId="77777777" w:rsidR="00C55772" w:rsidRPr="00DC7310" w:rsidRDefault="00C55772" w:rsidP="00BA5DCA">
            <w:pPr>
              <w:pStyle w:val="TAC"/>
              <w:keepNext w:val="0"/>
              <w:keepLines w:val="0"/>
            </w:pPr>
            <w:r w:rsidRPr="00DC7310">
              <w:t>8</w:t>
            </w:r>
            <w:r w:rsidRPr="00DC7310">
              <w:rPr>
                <w:lang w:eastAsia="ja-JP"/>
              </w:rPr>
              <w:t>22</w:t>
            </w:r>
            <w:r w:rsidRPr="00DC7310">
              <w:t>.5</w:t>
            </w:r>
          </w:p>
        </w:tc>
        <w:tc>
          <w:tcPr>
            <w:tcW w:w="348" w:type="pct"/>
            <w:gridSpan w:val="2"/>
            <w:shd w:val="clear" w:color="auto" w:fill="auto"/>
            <w:noWrap/>
          </w:tcPr>
          <w:p w14:paraId="4C05D944"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176CDD13"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4669CD70" w14:textId="77777777" w:rsidR="00C55772" w:rsidRPr="00DC7310" w:rsidRDefault="00C55772" w:rsidP="00BA5DCA">
            <w:pPr>
              <w:pStyle w:val="TAC"/>
              <w:keepNext w:val="0"/>
              <w:keepLines w:val="0"/>
            </w:pPr>
            <w:r w:rsidRPr="00DC7310">
              <w:t>8</w:t>
            </w:r>
            <w:r w:rsidRPr="00DC7310">
              <w:rPr>
                <w:lang w:eastAsia="ja-JP"/>
              </w:rPr>
              <w:t>67</w:t>
            </w:r>
            <w:r w:rsidRPr="00DC7310">
              <w:t>.5</w:t>
            </w:r>
          </w:p>
        </w:tc>
        <w:tc>
          <w:tcPr>
            <w:tcW w:w="357" w:type="pct"/>
            <w:gridSpan w:val="2"/>
            <w:shd w:val="clear" w:color="auto" w:fill="auto"/>
          </w:tcPr>
          <w:p w14:paraId="63FB099E"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30ACDAA0" w14:textId="77777777" w:rsidR="00C55772" w:rsidRPr="00DC7310" w:rsidRDefault="00C55772" w:rsidP="00BA5DCA">
            <w:pPr>
              <w:pStyle w:val="TAC"/>
              <w:keepNext w:val="0"/>
              <w:keepLines w:val="0"/>
            </w:pPr>
            <w:r w:rsidRPr="00DC7310">
              <w:t>N/A</w:t>
            </w:r>
          </w:p>
        </w:tc>
      </w:tr>
      <w:tr w:rsidR="00C55772" w:rsidRPr="00DC7310" w14:paraId="6A2B64F5" w14:textId="77777777" w:rsidTr="000864C4">
        <w:trPr>
          <w:jc w:val="center"/>
        </w:trPr>
        <w:tc>
          <w:tcPr>
            <w:tcW w:w="1131" w:type="pct"/>
            <w:tcBorders>
              <w:top w:val="nil"/>
              <w:bottom w:val="single" w:sz="4" w:space="0" w:color="auto"/>
            </w:tcBorders>
            <w:shd w:val="clear" w:color="auto" w:fill="auto"/>
          </w:tcPr>
          <w:p w14:paraId="679C5CC6" w14:textId="77777777" w:rsidR="00C55772" w:rsidRPr="00DC7310" w:rsidRDefault="00C55772" w:rsidP="00BA5DCA">
            <w:pPr>
              <w:pStyle w:val="TAC"/>
              <w:keepNext w:val="0"/>
              <w:keepLines w:val="0"/>
              <w:rPr>
                <w:rFonts w:eastAsia="MS Mincho"/>
              </w:rPr>
            </w:pPr>
          </w:p>
        </w:tc>
        <w:tc>
          <w:tcPr>
            <w:tcW w:w="410" w:type="pct"/>
            <w:shd w:val="clear" w:color="auto" w:fill="auto"/>
          </w:tcPr>
          <w:p w14:paraId="74A007CB" w14:textId="77777777" w:rsidR="00C55772" w:rsidRPr="00DC7310" w:rsidRDefault="00C55772" w:rsidP="00BA5DCA">
            <w:pPr>
              <w:pStyle w:val="TAC"/>
              <w:keepNext w:val="0"/>
              <w:keepLines w:val="0"/>
            </w:pPr>
            <w:r w:rsidRPr="00DC7310">
              <w:rPr>
                <w:lang w:eastAsia="ja-JP"/>
              </w:rPr>
              <w:t>n79</w:t>
            </w:r>
          </w:p>
        </w:tc>
        <w:tc>
          <w:tcPr>
            <w:tcW w:w="561" w:type="pct"/>
            <w:gridSpan w:val="2"/>
            <w:shd w:val="clear" w:color="auto" w:fill="auto"/>
            <w:noWrap/>
          </w:tcPr>
          <w:p w14:paraId="3A57FE38" w14:textId="77777777" w:rsidR="00C55772" w:rsidRPr="00DC7310" w:rsidRDefault="00C55772" w:rsidP="00BA5DCA">
            <w:pPr>
              <w:pStyle w:val="TAC"/>
              <w:keepNext w:val="0"/>
              <w:keepLines w:val="0"/>
            </w:pPr>
            <w:r w:rsidRPr="00DC7310">
              <w:t>4592.5</w:t>
            </w:r>
          </w:p>
        </w:tc>
        <w:tc>
          <w:tcPr>
            <w:tcW w:w="348" w:type="pct"/>
            <w:gridSpan w:val="2"/>
            <w:shd w:val="clear" w:color="auto" w:fill="auto"/>
            <w:noWrap/>
          </w:tcPr>
          <w:p w14:paraId="5CC06D67" w14:textId="77777777" w:rsidR="00C55772" w:rsidRPr="00DC7310" w:rsidRDefault="00C55772" w:rsidP="00BA5DCA">
            <w:pPr>
              <w:pStyle w:val="TAC"/>
              <w:keepNext w:val="0"/>
              <w:keepLines w:val="0"/>
            </w:pPr>
            <w:r w:rsidRPr="00DC7310">
              <w:rPr>
                <w:lang w:eastAsia="zh-CN"/>
              </w:rPr>
              <w:t>40</w:t>
            </w:r>
          </w:p>
        </w:tc>
        <w:tc>
          <w:tcPr>
            <w:tcW w:w="1041" w:type="pct"/>
            <w:gridSpan w:val="2"/>
            <w:shd w:val="clear" w:color="auto" w:fill="auto"/>
            <w:noWrap/>
          </w:tcPr>
          <w:p w14:paraId="5D31F80F" w14:textId="77777777" w:rsidR="00C55772" w:rsidRPr="00DC7310" w:rsidRDefault="00C55772" w:rsidP="00BA5DCA">
            <w:pPr>
              <w:pStyle w:val="TAC"/>
              <w:keepNext w:val="0"/>
              <w:keepLines w:val="0"/>
            </w:pPr>
            <w:r w:rsidRPr="00DC7310">
              <w:rPr>
                <w:lang w:eastAsia="zh-CN"/>
              </w:rPr>
              <w:t>216</w:t>
            </w:r>
          </w:p>
        </w:tc>
        <w:tc>
          <w:tcPr>
            <w:tcW w:w="539" w:type="pct"/>
            <w:gridSpan w:val="2"/>
            <w:shd w:val="clear" w:color="auto" w:fill="auto"/>
            <w:noWrap/>
          </w:tcPr>
          <w:p w14:paraId="61064A03" w14:textId="77777777" w:rsidR="00C55772" w:rsidRPr="00DC7310" w:rsidRDefault="00C55772" w:rsidP="00BA5DCA">
            <w:pPr>
              <w:pStyle w:val="TAC"/>
              <w:keepNext w:val="0"/>
              <w:keepLines w:val="0"/>
            </w:pPr>
            <w:r w:rsidRPr="00DC7310">
              <w:t>4592.5</w:t>
            </w:r>
          </w:p>
        </w:tc>
        <w:tc>
          <w:tcPr>
            <w:tcW w:w="357" w:type="pct"/>
            <w:gridSpan w:val="2"/>
            <w:shd w:val="clear" w:color="auto" w:fill="auto"/>
          </w:tcPr>
          <w:p w14:paraId="49524AE0"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50F61E4" w14:textId="77777777" w:rsidR="00C55772" w:rsidRPr="00DC7310" w:rsidRDefault="00C55772" w:rsidP="00BA5DCA">
            <w:pPr>
              <w:pStyle w:val="TAC"/>
              <w:keepNext w:val="0"/>
              <w:keepLines w:val="0"/>
            </w:pPr>
            <w:r w:rsidRPr="00DC7310">
              <w:t>N/A</w:t>
            </w:r>
          </w:p>
        </w:tc>
      </w:tr>
      <w:tr w:rsidR="00C55772" w:rsidRPr="00DC7310" w14:paraId="120AD4D8" w14:textId="77777777" w:rsidTr="000864C4">
        <w:trPr>
          <w:jc w:val="center"/>
        </w:trPr>
        <w:tc>
          <w:tcPr>
            <w:tcW w:w="1131" w:type="pct"/>
            <w:tcBorders>
              <w:bottom w:val="nil"/>
            </w:tcBorders>
            <w:shd w:val="clear" w:color="auto" w:fill="auto"/>
            <w:hideMark/>
          </w:tcPr>
          <w:p w14:paraId="1DCCF208" w14:textId="77777777" w:rsidR="00C55772" w:rsidRPr="00DC7310" w:rsidRDefault="00C55772" w:rsidP="00BA5DCA">
            <w:pPr>
              <w:pStyle w:val="TAC"/>
              <w:keepNext w:val="0"/>
              <w:keepLines w:val="0"/>
              <w:rPr>
                <w:rFonts w:eastAsia="MS Mincho"/>
                <w:lang w:eastAsia="ja-JP"/>
              </w:rPr>
            </w:pPr>
            <w:r w:rsidRPr="00DC7310">
              <w:rPr>
                <w:rFonts w:eastAsia="MS Mincho"/>
              </w:rPr>
              <w:t>DC_1A-19A_n77A</w:t>
            </w:r>
          </w:p>
          <w:p w14:paraId="5A6DED61" w14:textId="77777777" w:rsidR="00C55772" w:rsidRPr="00DC7310" w:rsidRDefault="00C55772" w:rsidP="00BA5DCA">
            <w:pPr>
              <w:pStyle w:val="TAC"/>
              <w:keepNext w:val="0"/>
              <w:keepLines w:val="0"/>
            </w:pPr>
            <w:r w:rsidRPr="00DC7310">
              <w:rPr>
                <w:rFonts w:eastAsia="MS Mincho"/>
              </w:rPr>
              <w:t>DC_1A-19A_n78A</w:t>
            </w:r>
          </w:p>
        </w:tc>
        <w:tc>
          <w:tcPr>
            <w:tcW w:w="410" w:type="pct"/>
            <w:shd w:val="clear" w:color="auto" w:fill="auto"/>
            <w:hideMark/>
          </w:tcPr>
          <w:p w14:paraId="46387F39"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00759783"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A421BF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5387083"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14107FD" w14:textId="77777777" w:rsidR="00C55772" w:rsidRPr="00DC7310" w:rsidRDefault="00C55772" w:rsidP="00BA5DCA">
            <w:pPr>
              <w:pStyle w:val="TAC"/>
              <w:keepNext w:val="0"/>
              <w:keepLines w:val="0"/>
            </w:pPr>
            <w:r w:rsidRPr="00DC7310">
              <w:t>2130</w:t>
            </w:r>
          </w:p>
        </w:tc>
        <w:tc>
          <w:tcPr>
            <w:tcW w:w="357" w:type="pct"/>
            <w:gridSpan w:val="2"/>
            <w:shd w:val="clear" w:color="auto" w:fill="auto"/>
          </w:tcPr>
          <w:p w14:paraId="26DC49CE" w14:textId="77777777" w:rsidR="00C55772" w:rsidRPr="00DC7310" w:rsidRDefault="00C55772" w:rsidP="00BA5DCA">
            <w:pPr>
              <w:pStyle w:val="TAC"/>
              <w:keepNext w:val="0"/>
              <w:keepLines w:val="0"/>
            </w:pPr>
            <w:r w:rsidRPr="00DC7310">
              <w:t>17.8</w:t>
            </w:r>
          </w:p>
        </w:tc>
        <w:tc>
          <w:tcPr>
            <w:tcW w:w="612" w:type="pct"/>
            <w:gridSpan w:val="2"/>
            <w:shd w:val="clear" w:color="auto" w:fill="auto"/>
          </w:tcPr>
          <w:p w14:paraId="6C0835F4" w14:textId="77777777" w:rsidR="00C55772" w:rsidRPr="00DC7310" w:rsidRDefault="00C55772" w:rsidP="00BA5DCA">
            <w:pPr>
              <w:pStyle w:val="TAC"/>
              <w:keepNext w:val="0"/>
              <w:keepLines w:val="0"/>
            </w:pPr>
            <w:r w:rsidRPr="00DC7310">
              <w:t>IMD3</w:t>
            </w:r>
          </w:p>
        </w:tc>
      </w:tr>
      <w:tr w:rsidR="00C55772" w:rsidRPr="00DC7310" w14:paraId="5D49D227" w14:textId="77777777" w:rsidTr="000864C4">
        <w:trPr>
          <w:jc w:val="center"/>
        </w:trPr>
        <w:tc>
          <w:tcPr>
            <w:tcW w:w="1131" w:type="pct"/>
            <w:tcBorders>
              <w:top w:val="nil"/>
              <w:bottom w:val="nil"/>
            </w:tcBorders>
            <w:shd w:val="clear" w:color="auto" w:fill="auto"/>
            <w:hideMark/>
          </w:tcPr>
          <w:p w14:paraId="4494180B" w14:textId="77777777" w:rsidR="00C55772" w:rsidRPr="00DC7310" w:rsidRDefault="00C55772" w:rsidP="00BA5DCA">
            <w:pPr>
              <w:pStyle w:val="TAC"/>
              <w:keepNext w:val="0"/>
              <w:keepLines w:val="0"/>
            </w:pPr>
          </w:p>
        </w:tc>
        <w:tc>
          <w:tcPr>
            <w:tcW w:w="410" w:type="pct"/>
            <w:shd w:val="clear" w:color="auto" w:fill="auto"/>
            <w:hideMark/>
          </w:tcPr>
          <w:p w14:paraId="006B32F8" w14:textId="77777777" w:rsidR="00C55772" w:rsidRPr="00DC7310" w:rsidRDefault="00C55772" w:rsidP="00BA5DCA">
            <w:pPr>
              <w:pStyle w:val="TAC"/>
              <w:keepNext w:val="0"/>
              <w:keepLines w:val="0"/>
            </w:pPr>
            <w:r w:rsidRPr="00DC7310">
              <w:t>19</w:t>
            </w:r>
          </w:p>
        </w:tc>
        <w:tc>
          <w:tcPr>
            <w:tcW w:w="561" w:type="pct"/>
            <w:gridSpan w:val="2"/>
            <w:shd w:val="clear" w:color="auto" w:fill="auto"/>
            <w:noWrap/>
          </w:tcPr>
          <w:p w14:paraId="2B8F06D2" w14:textId="77777777" w:rsidR="00C55772" w:rsidRPr="00DC7310" w:rsidRDefault="00C55772" w:rsidP="00BA5DCA">
            <w:pPr>
              <w:pStyle w:val="TAC"/>
              <w:keepNext w:val="0"/>
              <w:keepLines w:val="0"/>
            </w:pPr>
            <w:r w:rsidRPr="00DC7310">
              <w:t>832.5</w:t>
            </w:r>
          </w:p>
        </w:tc>
        <w:tc>
          <w:tcPr>
            <w:tcW w:w="348" w:type="pct"/>
            <w:gridSpan w:val="2"/>
            <w:shd w:val="clear" w:color="auto" w:fill="auto"/>
            <w:noWrap/>
          </w:tcPr>
          <w:p w14:paraId="29057F0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2E6311A"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3F68B92" w14:textId="77777777" w:rsidR="00C55772" w:rsidRPr="00DC7310" w:rsidRDefault="00C55772" w:rsidP="00BA5DCA">
            <w:pPr>
              <w:pStyle w:val="TAC"/>
              <w:keepNext w:val="0"/>
              <w:keepLines w:val="0"/>
            </w:pPr>
            <w:r w:rsidRPr="00DC7310">
              <w:t>877.5</w:t>
            </w:r>
          </w:p>
        </w:tc>
        <w:tc>
          <w:tcPr>
            <w:tcW w:w="357" w:type="pct"/>
            <w:gridSpan w:val="2"/>
            <w:shd w:val="clear" w:color="auto" w:fill="auto"/>
          </w:tcPr>
          <w:p w14:paraId="04554F63"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57D3394B" w14:textId="77777777" w:rsidR="00C55772" w:rsidRPr="00DC7310" w:rsidRDefault="00C55772" w:rsidP="00BA5DCA">
            <w:pPr>
              <w:pStyle w:val="TAC"/>
              <w:keepNext w:val="0"/>
              <w:keepLines w:val="0"/>
            </w:pPr>
            <w:r w:rsidRPr="00DC7310">
              <w:t>N/A</w:t>
            </w:r>
          </w:p>
        </w:tc>
      </w:tr>
      <w:tr w:rsidR="00C55772" w:rsidRPr="00DC7310" w14:paraId="167B3E3D" w14:textId="77777777" w:rsidTr="000864C4">
        <w:trPr>
          <w:jc w:val="center"/>
        </w:trPr>
        <w:tc>
          <w:tcPr>
            <w:tcW w:w="1131" w:type="pct"/>
            <w:tcBorders>
              <w:top w:val="nil"/>
              <w:bottom w:val="nil"/>
            </w:tcBorders>
            <w:shd w:val="clear" w:color="auto" w:fill="auto"/>
          </w:tcPr>
          <w:p w14:paraId="74100F30" w14:textId="77777777" w:rsidR="00C55772" w:rsidRPr="00DC7310" w:rsidRDefault="00C55772" w:rsidP="00BA5DCA">
            <w:pPr>
              <w:pStyle w:val="TAC"/>
              <w:keepNext w:val="0"/>
              <w:keepLines w:val="0"/>
            </w:pPr>
          </w:p>
        </w:tc>
        <w:tc>
          <w:tcPr>
            <w:tcW w:w="410" w:type="pct"/>
            <w:shd w:val="clear" w:color="auto" w:fill="auto"/>
          </w:tcPr>
          <w:p w14:paraId="2723894B"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tcPr>
          <w:p w14:paraId="1956C89B" w14:textId="77777777" w:rsidR="00C55772" w:rsidRPr="00DC7310" w:rsidRDefault="00C55772" w:rsidP="00BA5DCA">
            <w:pPr>
              <w:pStyle w:val="TAC"/>
              <w:keepNext w:val="0"/>
              <w:keepLines w:val="0"/>
            </w:pPr>
            <w:r w:rsidRPr="00DC7310">
              <w:t>3795</w:t>
            </w:r>
          </w:p>
        </w:tc>
        <w:tc>
          <w:tcPr>
            <w:tcW w:w="348" w:type="pct"/>
            <w:gridSpan w:val="2"/>
            <w:shd w:val="clear" w:color="auto" w:fill="auto"/>
            <w:noWrap/>
          </w:tcPr>
          <w:p w14:paraId="315AAB4A"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7E6A0C92"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45714350" w14:textId="77777777" w:rsidR="00C55772" w:rsidRPr="00DC7310" w:rsidRDefault="00C55772" w:rsidP="00BA5DCA">
            <w:pPr>
              <w:pStyle w:val="TAC"/>
              <w:keepNext w:val="0"/>
              <w:keepLines w:val="0"/>
            </w:pPr>
            <w:r w:rsidRPr="00DC7310">
              <w:t>3795</w:t>
            </w:r>
          </w:p>
        </w:tc>
        <w:tc>
          <w:tcPr>
            <w:tcW w:w="357" w:type="pct"/>
            <w:gridSpan w:val="2"/>
            <w:shd w:val="clear" w:color="auto" w:fill="auto"/>
          </w:tcPr>
          <w:p w14:paraId="25301AB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17DE9B3" w14:textId="77777777" w:rsidR="00C55772" w:rsidRPr="00DC7310" w:rsidRDefault="00C55772" w:rsidP="00BA5DCA">
            <w:pPr>
              <w:pStyle w:val="TAC"/>
              <w:keepNext w:val="0"/>
              <w:keepLines w:val="0"/>
            </w:pPr>
            <w:r w:rsidRPr="00DC7310">
              <w:t>N/A</w:t>
            </w:r>
          </w:p>
        </w:tc>
      </w:tr>
      <w:tr w:rsidR="00C55772" w:rsidRPr="00DC7310" w14:paraId="0707D998" w14:textId="77777777" w:rsidTr="000864C4">
        <w:trPr>
          <w:jc w:val="center"/>
        </w:trPr>
        <w:tc>
          <w:tcPr>
            <w:tcW w:w="1131" w:type="pct"/>
            <w:tcBorders>
              <w:top w:val="nil"/>
              <w:bottom w:val="nil"/>
            </w:tcBorders>
            <w:shd w:val="clear" w:color="auto" w:fill="auto"/>
          </w:tcPr>
          <w:p w14:paraId="110F6535" w14:textId="77777777" w:rsidR="00C55772" w:rsidRPr="00DC7310" w:rsidRDefault="00C55772" w:rsidP="00BA5DCA">
            <w:pPr>
              <w:pStyle w:val="TAC"/>
              <w:keepNext w:val="0"/>
              <w:keepLines w:val="0"/>
            </w:pPr>
          </w:p>
        </w:tc>
        <w:tc>
          <w:tcPr>
            <w:tcW w:w="410" w:type="pct"/>
            <w:shd w:val="clear" w:color="auto" w:fill="auto"/>
          </w:tcPr>
          <w:p w14:paraId="16AA5AD4"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206B2FD0" w14:textId="77777777" w:rsidR="00C55772" w:rsidRPr="00DC7310" w:rsidRDefault="00C55772" w:rsidP="00BA5DCA">
            <w:pPr>
              <w:pStyle w:val="TAC"/>
              <w:keepNext w:val="0"/>
              <w:keepLines w:val="0"/>
            </w:pPr>
            <w:r w:rsidRPr="00DC7310">
              <w:t>1940</w:t>
            </w:r>
          </w:p>
        </w:tc>
        <w:tc>
          <w:tcPr>
            <w:tcW w:w="348" w:type="pct"/>
            <w:gridSpan w:val="2"/>
            <w:shd w:val="clear" w:color="auto" w:fill="auto"/>
            <w:noWrap/>
          </w:tcPr>
          <w:p w14:paraId="4B160C43"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7E14E0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097BBE76" w14:textId="77777777" w:rsidR="00C55772" w:rsidRPr="00DC7310" w:rsidRDefault="00C55772" w:rsidP="00BA5DCA">
            <w:pPr>
              <w:pStyle w:val="TAC"/>
              <w:keepNext w:val="0"/>
              <w:keepLines w:val="0"/>
            </w:pPr>
            <w:r w:rsidRPr="00DC7310">
              <w:t>2130</w:t>
            </w:r>
          </w:p>
        </w:tc>
        <w:tc>
          <w:tcPr>
            <w:tcW w:w="357" w:type="pct"/>
            <w:gridSpan w:val="2"/>
            <w:shd w:val="clear" w:color="auto" w:fill="auto"/>
          </w:tcPr>
          <w:p w14:paraId="6B466CC3"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7C76204" w14:textId="77777777" w:rsidR="00C55772" w:rsidRPr="00DC7310" w:rsidRDefault="00C55772" w:rsidP="00BA5DCA">
            <w:pPr>
              <w:pStyle w:val="TAC"/>
              <w:keepNext w:val="0"/>
              <w:keepLines w:val="0"/>
            </w:pPr>
            <w:r w:rsidRPr="00DC7310">
              <w:t>N/A</w:t>
            </w:r>
          </w:p>
        </w:tc>
      </w:tr>
      <w:tr w:rsidR="00C55772" w:rsidRPr="00DC7310" w14:paraId="0CC9C014" w14:textId="77777777" w:rsidTr="000864C4">
        <w:trPr>
          <w:jc w:val="center"/>
        </w:trPr>
        <w:tc>
          <w:tcPr>
            <w:tcW w:w="1131" w:type="pct"/>
            <w:tcBorders>
              <w:top w:val="nil"/>
              <w:bottom w:val="nil"/>
            </w:tcBorders>
            <w:shd w:val="clear" w:color="auto" w:fill="auto"/>
          </w:tcPr>
          <w:p w14:paraId="53336127" w14:textId="77777777" w:rsidR="00C55772" w:rsidRPr="00DC7310" w:rsidRDefault="00C55772" w:rsidP="00BA5DCA">
            <w:pPr>
              <w:pStyle w:val="TAC"/>
              <w:keepNext w:val="0"/>
              <w:keepLines w:val="0"/>
            </w:pPr>
          </w:p>
        </w:tc>
        <w:tc>
          <w:tcPr>
            <w:tcW w:w="410" w:type="pct"/>
            <w:shd w:val="clear" w:color="auto" w:fill="auto"/>
          </w:tcPr>
          <w:p w14:paraId="7522F333" w14:textId="77777777" w:rsidR="00C55772" w:rsidRPr="00DC7310" w:rsidRDefault="00C55772" w:rsidP="00BA5DCA">
            <w:pPr>
              <w:pStyle w:val="TAC"/>
              <w:keepNext w:val="0"/>
              <w:keepLines w:val="0"/>
            </w:pPr>
            <w:r w:rsidRPr="00DC7310">
              <w:t>19</w:t>
            </w:r>
          </w:p>
        </w:tc>
        <w:tc>
          <w:tcPr>
            <w:tcW w:w="561" w:type="pct"/>
            <w:gridSpan w:val="2"/>
            <w:shd w:val="clear" w:color="auto" w:fill="auto"/>
            <w:noWrap/>
          </w:tcPr>
          <w:p w14:paraId="58D8EA28"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49BD979"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9F2C1BC"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0FF2DC7" w14:textId="77777777" w:rsidR="00C55772" w:rsidRPr="00DC7310" w:rsidRDefault="00C55772" w:rsidP="00BA5DCA">
            <w:pPr>
              <w:pStyle w:val="TAC"/>
              <w:keepNext w:val="0"/>
              <w:keepLines w:val="0"/>
            </w:pPr>
            <w:r w:rsidRPr="00DC7310">
              <w:rPr>
                <w:lang w:eastAsia="ja-JP"/>
              </w:rPr>
              <w:t>880</w:t>
            </w:r>
          </w:p>
        </w:tc>
        <w:tc>
          <w:tcPr>
            <w:tcW w:w="357" w:type="pct"/>
            <w:gridSpan w:val="2"/>
            <w:shd w:val="clear" w:color="auto" w:fill="auto"/>
          </w:tcPr>
          <w:p w14:paraId="488BF506" w14:textId="77777777" w:rsidR="00C55772" w:rsidRPr="00DC7310" w:rsidRDefault="00C55772" w:rsidP="00BA5DCA">
            <w:pPr>
              <w:pStyle w:val="TAC"/>
              <w:keepNext w:val="0"/>
              <w:keepLines w:val="0"/>
            </w:pPr>
            <w:r w:rsidRPr="00DC7310">
              <w:t>5.1</w:t>
            </w:r>
          </w:p>
        </w:tc>
        <w:tc>
          <w:tcPr>
            <w:tcW w:w="612" w:type="pct"/>
            <w:gridSpan w:val="2"/>
            <w:shd w:val="clear" w:color="auto" w:fill="auto"/>
          </w:tcPr>
          <w:p w14:paraId="3C43B6D4" w14:textId="77777777" w:rsidR="00C55772" w:rsidRPr="00DC7310" w:rsidRDefault="00C55772" w:rsidP="00BA5DCA">
            <w:pPr>
              <w:pStyle w:val="TAC"/>
              <w:keepNext w:val="0"/>
              <w:keepLines w:val="0"/>
            </w:pPr>
            <w:r w:rsidRPr="00DC7310">
              <w:t>IMD5</w:t>
            </w:r>
          </w:p>
        </w:tc>
      </w:tr>
      <w:tr w:rsidR="00C55772" w:rsidRPr="00DC7310" w14:paraId="3F55EC0D" w14:textId="77777777" w:rsidTr="000864C4">
        <w:trPr>
          <w:jc w:val="center"/>
        </w:trPr>
        <w:tc>
          <w:tcPr>
            <w:tcW w:w="1131" w:type="pct"/>
            <w:tcBorders>
              <w:top w:val="nil"/>
              <w:bottom w:val="single" w:sz="4" w:space="0" w:color="auto"/>
            </w:tcBorders>
            <w:shd w:val="clear" w:color="auto" w:fill="auto"/>
          </w:tcPr>
          <w:p w14:paraId="32DA89AC" w14:textId="77777777" w:rsidR="00C55772" w:rsidRPr="00DC7310" w:rsidRDefault="00C55772" w:rsidP="00BA5DCA">
            <w:pPr>
              <w:pStyle w:val="TAC"/>
              <w:keepNext w:val="0"/>
              <w:keepLines w:val="0"/>
            </w:pPr>
          </w:p>
        </w:tc>
        <w:tc>
          <w:tcPr>
            <w:tcW w:w="410" w:type="pct"/>
            <w:shd w:val="clear" w:color="auto" w:fill="auto"/>
          </w:tcPr>
          <w:p w14:paraId="04E04D20"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tcPr>
          <w:p w14:paraId="2BFB7C99" w14:textId="77777777" w:rsidR="00C55772" w:rsidRPr="00DC7310" w:rsidRDefault="00C55772" w:rsidP="00BA5DCA">
            <w:pPr>
              <w:pStyle w:val="TAC"/>
              <w:keepNext w:val="0"/>
              <w:keepLines w:val="0"/>
            </w:pPr>
            <w:r w:rsidRPr="00DC7310">
              <w:t>3350</w:t>
            </w:r>
          </w:p>
        </w:tc>
        <w:tc>
          <w:tcPr>
            <w:tcW w:w="348" w:type="pct"/>
            <w:gridSpan w:val="2"/>
            <w:shd w:val="clear" w:color="auto" w:fill="auto"/>
            <w:noWrap/>
          </w:tcPr>
          <w:p w14:paraId="69E7C75B"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7BD7DCB9"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233BB047" w14:textId="77777777" w:rsidR="00C55772" w:rsidRPr="00DC7310" w:rsidRDefault="00C55772" w:rsidP="00BA5DCA">
            <w:pPr>
              <w:pStyle w:val="TAC"/>
              <w:keepNext w:val="0"/>
              <w:keepLines w:val="0"/>
            </w:pPr>
            <w:r w:rsidRPr="00DC7310">
              <w:t>3350</w:t>
            </w:r>
          </w:p>
        </w:tc>
        <w:tc>
          <w:tcPr>
            <w:tcW w:w="357" w:type="pct"/>
            <w:gridSpan w:val="2"/>
            <w:shd w:val="clear" w:color="auto" w:fill="auto"/>
          </w:tcPr>
          <w:p w14:paraId="43E64C1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500EB75" w14:textId="77777777" w:rsidR="00C55772" w:rsidRPr="00DC7310" w:rsidRDefault="00C55772" w:rsidP="00BA5DCA">
            <w:pPr>
              <w:pStyle w:val="TAC"/>
              <w:keepNext w:val="0"/>
              <w:keepLines w:val="0"/>
            </w:pPr>
            <w:r w:rsidRPr="00DC7310">
              <w:t>N/A</w:t>
            </w:r>
          </w:p>
        </w:tc>
      </w:tr>
      <w:tr w:rsidR="00C55772" w:rsidRPr="00DC7310" w14:paraId="5E57094C" w14:textId="77777777" w:rsidTr="000864C4">
        <w:trPr>
          <w:jc w:val="center"/>
        </w:trPr>
        <w:tc>
          <w:tcPr>
            <w:tcW w:w="1131" w:type="pct"/>
            <w:tcBorders>
              <w:top w:val="single" w:sz="4" w:space="0" w:color="auto"/>
              <w:bottom w:val="nil"/>
            </w:tcBorders>
            <w:shd w:val="clear" w:color="auto" w:fill="auto"/>
          </w:tcPr>
          <w:p w14:paraId="5E4D9500" w14:textId="77777777" w:rsidR="00C55772" w:rsidRPr="00DC7310" w:rsidRDefault="00C55772" w:rsidP="00BA5DCA">
            <w:pPr>
              <w:pStyle w:val="TAC"/>
              <w:keepNext w:val="0"/>
              <w:keepLines w:val="0"/>
            </w:pPr>
            <w:r w:rsidRPr="00DC7310">
              <w:rPr>
                <w:rFonts w:eastAsia="MS Mincho"/>
              </w:rPr>
              <w:t>DC_1A-19A_n79A</w:t>
            </w:r>
          </w:p>
        </w:tc>
        <w:tc>
          <w:tcPr>
            <w:tcW w:w="410" w:type="pct"/>
            <w:shd w:val="clear" w:color="auto" w:fill="auto"/>
          </w:tcPr>
          <w:p w14:paraId="6159F884"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539FBFC9"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328D6813"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75DE6383"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F9C84C9"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629EF7F2"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79AF288" w14:textId="77777777" w:rsidR="00C55772" w:rsidRPr="00DC7310" w:rsidRDefault="00C55772" w:rsidP="00BA5DCA">
            <w:pPr>
              <w:pStyle w:val="TAC"/>
              <w:keepNext w:val="0"/>
              <w:keepLines w:val="0"/>
            </w:pPr>
            <w:r w:rsidRPr="00DC7310">
              <w:t>N/A</w:t>
            </w:r>
          </w:p>
        </w:tc>
      </w:tr>
      <w:tr w:rsidR="00C55772" w:rsidRPr="00DC7310" w14:paraId="4D7CFF1C" w14:textId="77777777" w:rsidTr="000864C4">
        <w:trPr>
          <w:jc w:val="center"/>
        </w:trPr>
        <w:tc>
          <w:tcPr>
            <w:tcW w:w="1131" w:type="pct"/>
            <w:tcBorders>
              <w:top w:val="nil"/>
              <w:bottom w:val="nil"/>
            </w:tcBorders>
            <w:shd w:val="clear" w:color="auto" w:fill="auto"/>
          </w:tcPr>
          <w:p w14:paraId="4C0C83CC" w14:textId="77777777" w:rsidR="00C55772" w:rsidRPr="00DC7310" w:rsidRDefault="00C55772" w:rsidP="00BA5DCA">
            <w:pPr>
              <w:pStyle w:val="TAC"/>
              <w:keepNext w:val="0"/>
              <w:keepLines w:val="0"/>
            </w:pPr>
          </w:p>
        </w:tc>
        <w:tc>
          <w:tcPr>
            <w:tcW w:w="410" w:type="pct"/>
            <w:shd w:val="clear" w:color="auto" w:fill="auto"/>
          </w:tcPr>
          <w:p w14:paraId="17290520" w14:textId="77777777" w:rsidR="00C55772" w:rsidRPr="00DC7310" w:rsidRDefault="00C55772" w:rsidP="00BA5DCA">
            <w:pPr>
              <w:pStyle w:val="TAC"/>
              <w:keepNext w:val="0"/>
              <w:keepLines w:val="0"/>
            </w:pPr>
            <w:r w:rsidRPr="00DC7310">
              <w:t>19</w:t>
            </w:r>
          </w:p>
        </w:tc>
        <w:tc>
          <w:tcPr>
            <w:tcW w:w="561" w:type="pct"/>
            <w:gridSpan w:val="2"/>
            <w:shd w:val="clear" w:color="auto" w:fill="auto"/>
            <w:noWrap/>
          </w:tcPr>
          <w:p w14:paraId="1BB65234"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C7C437F"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636383B"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917E1C9" w14:textId="77777777" w:rsidR="00C55772" w:rsidRPr="00DC7310" w:rsidRDefault="00C55772" w:rsidP="00BA5DCA">
            <w:pPr>
              <w:pStyle w:val="TAC"/>
              <w:keepNext w:val="0"/>
              <w:keepLines w:val="0"/>
            </w:pPr>
            <w:r w:rsidRPr="00DC7310">
              <w:t>882.5</w:t>
            </w:r>
          </w:p>
        </w:tc>
        <w:tc>
          <w:tcPr>
            <w:tcW w:w="357" w:type="pct"/>
            <w:gridSpan w:val="2"/>
            <w:shd w:val="clear" w:color="auto" w:fill="auto"/>
          </w:tcPr>
          <w:p w14:paraId="543DB841" w14:textId="77777777" w:rsidR="00C55772" w:rsidRPr="00DC7310" w:rsidRDefault="00C55772" w:rsidP="00BA5DCA">
            <w:pPr>
              <w:pStyle w:val="TAC"/>
              <w:keepNext w:val="0"/>
              <w:keepLines w:val="0"/>
            </w:pPr>
            <w:r w:rsidRPr="00DC7310">
              <w:t>18.3</w:t>
            </w:r>
          </w:p>
        </w:tc>
        <w:tc>
          <w:tcPr>
            <w:tcW w:w="612" w:type="pct"/>
            <w:gridSpan w:val="2"/>
            <w:shd w:val="clear" w:color="auto" w:fill="auto"/>
          </w:tcPr>
          <w:p w14:paraId="5ED28674" w14:textId="77777777" w:rsidR="00C55772" w:rsidRPr="00DC7310" w:rsidRDefault="00C55772" w:rsidP="00BA5DCA">
            <w:pPr>
              <w:pStyle w:val="TAC"/>
              <w:keepNext w:val="0"/>
              <w:keepLines w:val="0"/>
            </w:pPr>
            <w:r w:rsidRPr="00DC7310">
              <w:t>IMD3</w:t>
            </w:r>
          </w:p>
        </w:tc>
      </w:tr>
      <w:tr w:rsidR="00C55772" w:rsidRPr="00DC7310" w14:paraId="1C31DA4D" w14:textId="77777777" w:rsidTr="000864C4">
        <w:trPr>
          <w:jc w:val="center"/>
        </w:trPr>
        <w:tc>
          <w:tcPr>
            <w:tcW w:w="1131" w:type="pct"/>
            <w:tcBorders>
              <w:top w:val="nil"/>
              <w:bottom w:val="nil"/>
            </w:tcBorders>
            <w:shd w:val="clear" w:color="auto" w:fill="auto"/>
          </w:tcPr>
          <w:p w14:paraId="4F53AF63" w14:textId="77777777" w:rsidR="00C55772" w:rsidRPr="00DC7310" w:rsidRDefault="00C55772" w:rsidP="00BA5DCA">
            <w:pPr>
              <w:pStyle w:val="TAC"/>
              <w:keepNext w:val="0"/>
              <w:keepLines w:val="0"/>
            </w:pPr>
          </w:p>
        </w:tc>
        <w:tc>
          <w:tcPr>
            <w:tcW w:w="410" w:type="pct"/>
            <w:shd w:val="clear" w:color="auto" w:fill="auto"/>
          </w:tcPr>
          <w:p w14:paraId="587C371D"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305B3EAF" w14:textId="77777777" w:rsidR="00C55772" w:rsidRPr="00DC7310" w:rsidRDefault="00C55772" w:rsidP="00BA5DCA">
            <w:pPr>
              <w:pStyle w:val="TAC"/>
              <w:keepNext w:val="0"/>
              <w:keepLines w:val="0"/>
            </w:pPr>
            <w:r w:rsidRPr="00DC7310">
              <w:t>4782.5</w:t>
            </w:r>
          </w:p>
        </w:tc>
        <w:tc>
          <w:tcPr>
            <w:tcW w:w="348" w:type="pct"/>
            <w:gridSpan w:val="2"/>
            <w:shd w:val="clear" w:color="auto" w:fill="auto"/>
            <w:noWrap/>
          </w:tcPr>
          <w:p w14:paraId="37808FAC" w14:textId="77777777" w:rsidR="00C55772" w:rsidRPr="00DC7310" w:rsidRDefault="00C55772" w:rsidP="00BA5DCA">
            <w:pPr>
              <w:pStyle w:val="TAC"/>
              <w:keepNext w:val="0"/>
              <w:keepLines w:val="0"/>
            </w:pPr>
            <w:r w:rsidRPr="00DC7310">
              <w:t>40</w:t>
            </w:r>
          </w:p>
        </w:tc>
        <w:tc>
          <w:tcPr>
            <w:tcW w:w="1041" w:type="pct"/>
            <w:gridSpan w:val="2"/>
            <w:shd w:val="clear" w:color="auto" w:fill="auto"/>
            <w:noWrap/>
          </w:tcPr>
          <w:p w14:paraId="5A1499FE" w14:textId="77777777" w:rsidR="00C55772" w:rsidRPr="00DC7310" w:rsidRDefault="00C55772" w:rsidP="00BA5DCA">
            <w:pPr>
              <w:pStyle w:val="TAC"/>
              <w:keepNext w:val="0"/>
              <w:keepLines w:val="0"/>
            </w:pPr>
            <w:r w:rsidRPr="00DC7310">
              <w:t>216</w:t>
            </w:r>
          </w:p>
        </w:tc>
        <w:tc>
          <w:tcPr>
            <w:tcW w:w="539" w:type="pct"/>
            <w:gridSpan w:val="2"/>
            <w:shd w:val="clear" w:color="auto" w:fill="auto"/>
            <w:noWrap/>
          </w:tcPr>
          <w:p w14:paraId="63647D50" w14:textId="77777777" w:rsidR="00C55772" w:rsidRPr="00DC7310" w:rsidRDefault="00C55772" w:rsidP="00BA5DCA">
            <w:pPr>
              <w:pStyle w:val="TAC"/>
              <w:keepNext w:val="0"/>
              <w:keepLines w:val="0"/>
            </w:pPr>
            <w:r w:rsidRPr="00DC7310">
              <w:t>4782.5</w:t>
            </w:r>
          </w:p>
        </w:tc>
        <w:tc>
          <w:tcPr>
            <w:tcW w:w="357" w:type="pct"/>
            <w:gridSpan w:val="2"/>
            <w:shd w:val="clear" w:color="auto" w:fill="auto"/>
          </w:tcPr>
          <w:p w14:paraId="2128505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29DD645" w14:textId="77777777" w:rsidR="00C55772" w:rsidRPr="00DC7310" w:rsidRDefault="00C55772" w:rsidP="00BA5DCA">
            <w:pPr>
              <w:pStyle w:val="TAC"/>
              <w:keepNext w:val="0"/>
              <w:keepLines w:val="0"/>
            </w:pPr>
            <w:r w:rsidRPr="00DC7310">
              <w:t>N/A</w:t>
            </w:r>
          </w:p>
        </w:tc>
      </w:tr>
      <w:tr w:rsidR="00C55772" w:rsidRPr="00DC7310" w14:paraId="2D351538" w14:textId="77777777" w:rsidTr="000864C4">
        <w:trPr>
          <w:jc w:val="center"/>
        </w:trPr>
        <w:tc>
          <w:tcPr>
            <w:tcW w:w="1131" w:type="pct"/>
            <w:tcBorders>
              <w:top w:val="nil"/>
              <w:bottom w:val="nil"/>
            </w:tcBorders>
            <w:shd w:val="clear" w:color="auto" w:fill="auto"/>
          </w:tcPr>
          <w:p w14:paraId="3F908F85" w14:textId="77777777" w:rsidR="00C55772" w:rsidRPr="00DC7310" w:rsidRDefault="00C55772" w:rsidP="00BA5DCA">
            <w:pPr>
              <w:pStyle w:val="TAC"/>
              <w:keepNext w:val="0"/>
              <w:keepLines w:val="0"/>
            </w:pPr>
          </w:p>
        </w:tc>
        <w:tc>
          <w:tcPr>
            <w:tcW w:w="410" w:type="pct"/>
            <w:shd w:val="clear" w:color="auto" w:fill="auto"/>
          </w:tcPr>
          <w:p w14:paraId="27DEA919"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2409FE5F"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2E7057A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6DEA284"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460D726D"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0CEB9C96" w14:textId="77777777" w:rsidR="00C55772" w:rsidRPr="00DC7310" w:rsidRDefault="00C55772" w:rsidP="00BA5DCA">
            <w:pPr>
              <w:pStyle w:val="TAC"/>
              <w:keepNext w:val="0"/>
              <w:keepLines w:val="0"/>
            </w:pPr>
            <w:r w:rsidRPr="00DC7310">
              <w:t>8.1</w:t>
            </w:r>
          </w:p>
        </w:tc>
        <w:tc>
          <w:tcPr>
            <w:tcW w:w="612" w:type="pct"/>
            <w:gridSpan w:val="2"/>
            <w:shd w:val="clear" w:color="auto" w:fill="auto"/>
          </w:tcPr>
          <w:p w14:paraId="45E2E9ED" w14:textId="77777777" w:rsidR="00C55772" w:rsidRPr="00DC7310" w:rsidRDefault="00C55772" w:rsidP="00BA5DCA">
            <w:pPr>
              <w:pStyle w:val="TAC"/>
              <w:keepNext w:val="0"/>
              <w:keepLines w:val="0"/>
            </w:pPr>
            <w:r w:rsidRPr="00DC7310">
              <w:t>IMD4</w:t>
            </w:r>
          </w:p>
        </w:tc>
      </w:tr>
      <w:tr w:rsidR="00C55772" w:rsidRPr="00DC7310" w14:paraId="332EFF3C" w14:textId="77777777" w:rsidTr="000864C4">
        <w:trPr>
          <w:jc w:val="center"/>
        </w:trPr>
        <w:tc>
          <w:tcPr>
            <w:tcW w:w="1131" w:type="pct"/>
            <w:tcBorders>
              <w:top w:val="nil"/>
              <w:bottom w:val="nil"/>
            </w:tcBorders>
            <w:shd w:val="clear" w:color="auto" w:fill="auto"/>
          </w:tcPr>
          <w:p w14:paraId="687BE34D" w14:textId="77777777" w:rsidR="00C55772" w:rsidRPr="00DC7310" w:rsidRDefault="00C55772" w:rsidP="00BA5DCA">
            <w:pPr>
              <w:pStyle w:val="TAC"/>
              <w:keepNext w:val="0"/>
              <w:keepLines w:val="0"/>
            </w:pPr>
          </w:p>
        </w:tc>
        <w:tc>
          <w:tcPr>
            <w:tcW w:w="410" w:type="pct"/>
            <w:shd w:val="clear" w:color="auto" w:fill="auto"/>
          </w:tcPr>
          <w:p w14:paraId="73CBF8A1" w14:textId="77777777" w:rsidR="00C55772" w:rsidRPr="00DC7310" w:rsidRDefault="00C55772" w:rsidP="00BA5DCA">
            <w:pPr>
              <w:pStyle w:val="TAC"/>
              <w:keepNext w:val="0"/>
              <w:keepLines w:val="0"/>
            </w:pPr>
            <w:r w:rsidRPr="00DC7310">
              <w:t>19</w:t>
            </w:r>
          </w:p>
        </w:tc>
        <w:tc>
          <w:tcPr>
            <w:tcW w:w="561" w:type="pct"/>
            <w:gridSpan w:val="2"/>
            <w:shd w:val="clear" w:color="auto" w:fill="auto"/>
            <w:noWrap/>
          </w:tcPr>
          <w:p w14:paraId="730E3BC3" w14:textId="77777777" w:rsidR="00C55772" w:rsidRPr="00DC7310" w:rsidRDefault="00C55772" w:rsidP="00BA5DCA">
            <w:pPr>
              <w:pStyle w:val="TAC"/>
              <w:keepNext w:val="0"/>
              <w:keepLines w:val="0"/>
            </w:pPr>
            <w:r w:rsidRPr="00DC7310">
              <w:t>837.5</w:t>
            </w:r>
          </w:p>
        </w:tc>
        <w:tc>
          <w:tcPr>
            <w:tcW w:w="348" w:type="pct"/>
            <w:gridSpan w:val="2"/>
            <w:shd w:val="clear" w:color="auto" w:fill="auto"/>
            <w:noWrap/>
          </w:tcPr>
          <w:p w14:paraId="04178AAD"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62FB271"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EDD573E" w14:textId="77777777" w:rsidR="00C55772" w:rsidRPr="00DC7310" w:rsidRDefault="00C55772" w:rsidP="00BA5DCA">
            <w:pPr>
              <w:pStyle w:val="TAC"/>
              <w:keepNext w:val="0"/>
              <w:keepLines w:val="0"/>
            </w:pPr>
            <w:r w:rsidRPr="00DC7310">
              <w:t>882.5</w:t>
            </w:r>
          </w:p>
        </w:tc>
        <w:tc>
          <w:tcPr>
            <w:tcW w:w="357" w:type="pct"/>
            <w:gridSpan w:val="2"/>
            <w:shd w:val="clear" w:color="auto" w:fill="auto"/>
          </w:tcPr>
          <w:p w14:paraId="4C68B63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823743C" w14:textId="77777777" w:rsidR="00C55772" w:rsidRPr="00DC7310" w:rsidRDefault="00C55772" w:rsidP="00BA5DCA">
            <w:pPr>
              <w:pStyle w:val="TAC"/>
              <w:keepNext w:val="0"/>
              <w:keepLines w:val="0"/>
            </w:pPr>
            <w:r w:rsidRPr="00DC7310">
              <w:t>N/A</w:t>
            </w:r>
          </w:p>
        </w:tc>
      </w:tr>
      <w:tr w:rsidR="00C55772" w:rsidRPr="00DC7310" w14:paraId="1FEF5216" w14:textId="77777777" w:rsidTr="000864C4">
        <w:trPr>
          <w:jc w:val="center"/>
        </w:trPr>
        <w:tc>
          <w:tcPr>
            <w:tcW w:w="1131" w:type="pct"/>
            <w:tcBorders>
              <w:top w:val="nil"/>
              <w:bottom w:val="single" w:sz="4" w:space="0" w:color="auto"/>
            </w:tcBorders>
            <w:shd w:val="clear" w:color="auto" w:fill="auto"/>
          </w:tcPr>
          <w:p w14:paraId="2D0267AE" w14:textId="77777777" w:rsidR="00C55772" w:rsidRPr="00DC7310" w:rsidRDefault="00C55772" w:rsidP="00BA5DCA">
            <w:pPr>
              <w:pStyle w:val="TAC"/>
              <w:keepNext w:val="0"/>
              <w:keepLines w:val="0"/>
            </w:pPr>
          </w:p>
        </w:tc>
        <w:tc>
          <w:tcPr>
            <w:tcW w:w="410" w:type="pct"/>
            <w:shd w:val="clear" w:color="auto" w:fill="auto"/>
          </w:tcPr>
          <w:p w14:paraId="5050519B"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34578784" w14:textId="77777777" w:rsidR="00C55772" w:rsidRPr="00DC7310" w:rsidRDefault="00C55772" w:rsidP="00BA5DCA">
            <w:pPr>
              <w:pStyle w:val="TAC"/>
              <w:keepNext w:val="0"/>
              <w:keepLines w:val="0"/>
            </w:pPr>
            <w:r w:rsidRPr="00DC7310">
              <w:t>4652.5</w:t>
            </w:r>
          </w:p>
        </w:tc>
        <w:tc>
          <w:tcPr>
            <w:tcW w:w="348" w:type="pct"/>
            <w:gridSpan w:val="2"/>
            <w:shd w:val="clear" w:color="auto" w:fill="auto"/>
            <w:noWrap/>
          </w:tcPr>
          <w:p w14:paraId="1CF6B57C" w14:textId="77777777" w:rsidR="00C55772" w:rsidRPr="00DC7310" w:rsidRDefault="00C55772" w:rsidP="00BA5DCA">
            <w:pPr>
              <w:pStyle w:val="TAC"/>
              <w:keepNext w:val="0"/>
              <w:keepLines w:val="0"/>
            </w:pPr>
            <w:r w:rsidRPr="00DC7310">
              <w:t>40</w:t>
            </w:r>
          </w:p>
        </w:tc>
        <w:tc>
          <w:tcPr>
            <w:tcW w:w="1041" w:type="pct"/>
            <w:gridSpan w:val="2"/>
            <w:shd w:val="clear" w:color="auto" w:fill="auto"/>
            <w:noWrap/>
          </w:tcPr>
          <w:p w14:paraId="3F9D2A6B" w14:textId="77777777" w:rsidR="00C55772" w:rsidRPr="00DC7310" w:rsidRDefault="00C55772" w:rsidP="00BA5DCA">
            <w:pPr>
              <w:pStyle w:val="TAC"/>
              <w:keepNext w:val="0"/>
              <w:keepLines w:val="0"/>
            </w:pPr>
            <w:r w:rsidRPr="00DC7310">
              <w:t>216</w:t>
            </w:r>
          </w:p>
        </w:tc>
        <w:tc>
          <w:tcPr>
            <w:tcW w:w="539" w:type="pct"/>
            <w:gridSpan w:val="2"/>
            <w:shd w:val="clear" w:color="auto" w:fill="auto"/>
            <w:noWrap/>
          </w:tcPr>
          <w:p w14:paraId="0B711295" w14:textId="77777777" w:rsidR="00C55772" w:rsidRPr="00DC7310" w:rsidRDefault="00C55772" w:rsidP="00BA5DCA">
            <w:pPr>
              <w:pStyle w:val="TAC"/>
              <w:keepNext w:val="0"/>
              <w:keepLines w:val="0"/>
            </w:pPr>
            <w:r w:rsidRPr="00DC7310">
              <w:t>4652.5</w:t>
            </w:r>
          </w:p>
        </w:tc>
        <w:tc>
          <w:tcPr>
            <w:tcW w:w="357" w:type="pct"/>
            <w:gridSpan w:val="2"/>
            <w:shd w:val="clear" w:color="auto" w:fill="auto"/>
          </w:tcPr>
          <w:p w14:paraId="0BE28B17"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CFEA43C" w14:textId="77777777" w:rsidR="00C55772" w:rsidRPr="00DC7310" w:rsidRDefault="00C55772" w:rsidP="00BA5DCA">
            <w:pPr>
              <w:pStyle w:val="TAC"/>
              <w:keepNext w:val="0"/>
              <w:keepLines w:val="0"/>
            </w:pPr>
            <w:r w:rsidRPr="00DC7310">
              <w:t>N/A</w:t>
            </w:r>
          </w:p>
        </w:tc>
      </w:tr>
      <w:tr w:rsidR="00C55772" w:rsidRPr="00DC7310" w14:paraId="5CA9FBE3"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3B2CE9FD" w14:textId="77777777" w:rsidR="00C55772" w:rsidRPr="00DC7310" w:rsidRDefault="00C55772" w:rsidP="00BA5DCA">
            <w:pPr>
              <w:pStyle w:val="TAC"/>
              <w:keepNext w:val="0"/>
              <w:keepLines w:val="0"/>
            </w:pPr>
            <w:r w:rsidRPr="00DC7310">
              <w:rPr>
                <w:rFonts w:eastAsia="MS Mincho"/>
              </w:rPr>
              <w:t>DC_1A-20A_n1A</w:t>
            </w:r>
          </w:p>
        </w:tc>
        <w:tc>
          <w:tcPr>
            <w:tcW w:w="410" w:type="pct"/>
            <w:tcBorders>
              <w:left w:val="single" w:sz="4" w:space="0" w:color="auto"/>
            </w:tcBorders>
            <w:shd w:val="clear" w:color="auto" w:fill="auto"/>
          </w:tcPr>
          <w:p w14:paraId="45195A23" w14:textId="77777777" w:rsidR="00C55772" w:rsidRPr="00DC7310" w:rsidRDefault="00C55772" w:rsidP="00BA5DCA">
            <w:pPr>
              <w:pStyle w:val="TAC"/>
              <w:keepNext w:val="0"/>
              <w:keepLines w:val="0"/>
            </w:pPr>
            <w:r w:rsidRPr="00DC7310">
              <w:rPr>
                <w:lang w:eastAsia="zh-CN"/>
              </w:rPr>
              <w:t>n1</w:t>
            </w:r>
          </w:p>
        </w:tc>
        <w:tc>
          <w:tcPr>
            <w:tcW w:w="561" w:type="pct"/>
            <w:gridSpan w:val="2"/>
            <w:shd w:val="clear" w:color="auto" w:fill="auto"/>
            <w:noWrap/>
          </w:tcPr>
          <w:p w14:paraId="78A3D8A3" w14:textId="77777777" w:rsidR="00C55772" w:rsidRPr="00DC7310" w:rsidRDefault="00C55772" w:rsidP="00BA5DCA">
            <w:pPr>
              <w:pStyle w:val="TAC"/>
              <w:keepNext w:val="0"/>
              <w:keepLines w:val="0"/>
            </w:pPr>
            <w:r w:rsidRPr="00DC7310">
              <w:rPr>
                <w:lang w:eastAsia="zh-CN"/>
              </w:rPr>
              <w:t>1930</w:t>
            </w:r>
          </w:p>
        </w:tc>
        <w:tc>
          <w:tcPr>
            <w:tcW w:w="348" w:type="pct"/>
            <w:gridSpan w:val="2"/>
            <w:shd w:val="clear" w:color="auto" w:fill="auto"/>
            <w:noWrap/>
          </w:tcPr>
          <w:p w14:paraId="40BAE2F2"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5CA12FF6"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2EB9C63D" w14:textId="77777777" w:rsidR="00C55772" w:rsidRPr="00DC7310" w:rsidRDefault="00C55772" w:rsidP="00BA5DCA">
            <w:pPr>
              <w:pStyle w:val="TAC"/>
              <w:keepNext w:val="0"/>
              <w:keepLines w:val="0"/>
            </w:pPr>
            <w:r w:rsidRPr="00DC7310">
              <w:rPr>
                <w:lang w:eastAsia="zh-CN"/>
              </w:rPr>
              <w:t>2120</w:t>
            </w:r>
          </w:p>
        </w:tc>
        <w:tc>
          <w:tcPr>
            <w:tcW w:w="357" w:type="pct"/>
            <w:gridSpan w:val="2"/>
            <w:shd w:val="clear" w:color="auto" w:fill="auto"/>
          </w:tcPr>
          <w:p w14:paraId="27F6CBC8" w14:textId="77777777" w:rsidR="00C55772" w:rsidRPr="00DC7310" w:rsidRDefault="00C55772" w:rsidP="00BA5DCA">
            <w:pPr>
              <w:pStyle w:val="TAC"/>
              <w:keepNext w:val="0"/>
              <w:keepLines w:val="0"/>
            </w:pPr>
            <w:r w:rsidRPr="00DC7310">
              <w:rPr>
                <w:lang w:eastAsia="zh-TW"/>
              </w:rPr>
              <w:t>N/A</w:t>
            </w:r>
          </w:p>
        </w:tc>
        <w:tc>
          <w:tcPr>
            <w:tcW w:w="612" w:type="pct"/>
            <w:gridSpan w:val="2"/>
            <w:shd w:val="clear" w:color="auto" w:fill="auto"/>
          </w:tcPr>
          <w:p w14:paraId="41F48548" w14:textId="77777777" w:rsidR="00C55772" w:rsidRPr="00DC7310" w:rsidRDefault="00C55772" w:rsidP="00BA5DCA">
            <w:pPr>
              <w:pStyle w:val="TAC"/>
              <w:keepNext w:val="0"/>
              <w:keepLines w:val="0"/>
            </w:pPr>
            <w:r w:rsidRPr="00DC7310">
              <w:t>N/A</w:t>
            </w:r>
          </w:p>
        </w:tc>
      </w:tr>
      <w:tr w:rsidR="00C55772" w:rsidRPr="00DC7310" w14:paraId="1A17DE55"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031206A"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77B53A07" w14:textId="77777777" w:rsidR="00C55772" w:rsidRPr="00DC7310" w:rsidRDefault="00C55772" w:rsidP="00BA5DCA">
            <w:pPr>
              <w:pStyle w:val="TAC"/>
              <w:keepNext w:val="0"/>
              <w:keepLines w:val="0"/>
            </w:pPr>
            <w:r w:rsidRPr="00DC7310">
              <w:rPr>
                <w:lang w:eastAsia="zh-TW"/>
              </w:rPr>
              <w:t>20</w:t>
            </w:r>
          </w:p>
        </w:tc>
        <w:tc>
          <w:tcPr>
            <w:tcW w:w="561" w:type="pct"/>
            <w:gridSpan w:val="2"/>
            <w:shd w:val="clear" w:color="auto" w:fill="auto"/>
            <w:noWrap/>
          </w:tcPr>
          <w:p w14:paraId="7E800F3C" w14:textId="77777777" w:rsidR="00C55772" w:rsidRPr="00DC7310" w:rsidRDefault="00C55772" w:rsidP="00BA5DCA">
            <w:pPr>
              <w:pStyle w:val="TAC"/>
              <w:keepNext w:val="0"/>
              <w:keepLines w:val="0"/>
            </w:pPr>
            <w:r w:rsidRPr="00DC7310">
              <w:rPr>
                <w:lang w:eastAsia="zh-TW"/>
              </w:rPr>
              <w:t>850</w:t>
            </w:r>
          </w:p>
        </w:tc>
        <w:tc>
          <w:tcPr>
            <w:tcW w:w="348" w:type="pct"/>
            <w:gridSpan w:val="2"/>
            <w:shd w:val="clear" w:color="auto" w:fill="auto"/>
            <w:noWrap/>
          </w:tcPr>
          <w:p w14:paraId="11D56038"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41D8FBB7"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3C3D7E3D" w14:textId="77777777" w:rsidR="00C55772" w:rsidRPr="00DC7310" w:rsidRDefault="00C55772" w:rsidP="00BA5DCA">
            <w:pPr>
              <w:pStyle w:val="TAC"/>
              <w:keepNext w:val="0"/>
              <w:keepLines w:val="0"/>
            </w:pPr>
            <w:r w:rsidRPr="00DC7310">
              <w:rPr>
                <w:lang w:eastAsia="zh-CN"/>
              </w:rPr>
              <w:t>809</w:t>
            </w:r>
          </w:p>
        </w:tc>
        <w:tc>
          <w:tcPr>
            <w:tcW w:w="357" w:type="pct"/>
            <w:gridSpan w:val="2"/>
            <w:shd w:val="clear" w:color="auto" w:fill="auto"/>
          </w:tcPr>
          <w:p w14:paraId="1E20AD13"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669C6D3E" w14:textId="77777777" w:rsidR="00C55772" w:rsidRPr="00DC7310" w:rsidRDefault="00C55772" w:rsidP="00BA5DCA">
            <w:pPr>
              <w:pStyle w:val="TAC"/>
              <w:keepNext w:val="0"/>
              <w:keepLines w:val="0"/>
            </w:pPr>
            <w:r w:rsidRPr="00DC7310">
              <w:t>N/A</w:t>
            </w:r>
          </w:p>
        </w:tc>
      </w:tr>
      <w:tr w:rsidR="00C55772" w:rsidRPr="00DC7310" w14:paraId="0D989BD7"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20B9318E"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7BAEE3C8"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7F656FA1" w14:textId="77777777" w:rsidR="00C55772" w:rsidRPr="00DC7310" w:rsidRDefault="00C55772" w:rsidP="00BA5DCA">
            <w:pPr>
              <w:pStyle w:val="TAC"/>
              <w:keepNext w:val="0"/>
              <w:keepLines w:val="0"/>
            </w:pPr>
            <w:r w:rsidRPr="00DC7310">
              <w:rPr>
                <w:lang w:eastAsia="zh-CN"/>
              </w:rPr>
              <w:t>N/A</w:t>
            </w:r>
          </w:p>
        </w:tc>
        <w:tc>
          <w:tcPr>
            <w:tcW w:w="348" w:type="pct"/>
            <w:gridSpan w:val="2"/>
            <w:shd w:val="clear" w:color="auto" w:fill="auto"/>
            <w:noWrap/>
          </w:tcPr>
          <w:p w14:paraId="71787CFB"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365F8F03"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0AFE3A3D" w14:textId="77777777" w:rsidR="00C55772" w:rsidRPr="00DC7310" w:rsidRDefault="00C55772" w:rsidP="00BA5DCA">
            <w:pPr>
              <w:pStyle w:val="TAC"/>
              <w:keepNext w:val="0"/>
              <w:keepLines w:val="0"/>
            </w:pPr>
            <w:r w:rsidRPr="00DC7310">
              <w:rPr>
                <w:lang w:eastAsia="zh-CN"/>
              </w:rPr>
              <w:t>2160</w:t>
            </w:r>
          </w:p>
        </w:tc>
        <w:tc>
          <w:tcPr>
            <w:tcW w:w="357" w:type="pct"/>
            <w:gridSpan w:val="2"/>
            <w:shd w:val="clear" w:color="auto" w:fill="auto"/>
          </w:tcPr>
          <w:p w14:paraId="560CE8F6" w14:textId="77777777" w:rsidR="00C55772" w:rsidRPr="00DC7310" w:rsidRDefault="00C55772" w:rsidP="00BA5DCA">
            <w:pPr>
              <w:pStyle w:val="TAC"/>
              <w:keepNext w:val="0"/>
              <w:keepLines w:val="0"/>
            </w:pPr>
            <w:r w:rsidRPr="00DC7310">
              <w:rPr>
                <w:lang w:eastAsia="zh-CN"/>
              </w:rPr>
              <w:t>6</w:t>
            </w:r>
          </w:p>
        </w:tc>
        <w:tc>
          <w:tcPr>
            <w:tcW w:w="612" w:type="pct"/>
            <w:gridSpan w:val="2"/>
            <w:shd w:val="clear" w:color="auto" w:fill="auto"/>
          </w:tcPr>
          <w:p w14:paraId="4852050D" w14:textId="77777777" w:rsidR="00C55772" w:rsidRPr="00DC7310" w:rsidRDefault="00C55772" w:rsidP="00BA5DCA">
            <w:pPr>
              <w:pStyle w:val="TAC"/>
              <w:keepNext w:val="0"/>
              <w:keepLines w:val="0"/>
            </w:pPr>
            <w:r w:rsidRPr="00DC7310">
              <w:t>IMD4</w:t>
            </w:r>
          </w:p>
        </w:tc>
      </w:tr>
      <w:tr w:rsidR="00C55772" w:rsidRPr="00DC7310" w14:paraId="7612617C" w14:textId="77777777" w:rsidTr="000864C4">
        <w:trPr>
          <w:jc w:val="center"/>
        </w:trPr>
        <w:tc>
          <w:tcPr>
            <w:tcW w:w="1131" w:type="pct"/>
            <w:tcBorders>
              <w:top w:val="single" w:sz="4" w:space="0" w:color="auto"/>
              <w:bottom w:val="nil"/>
            </w:tcBorders>
            <w:shd w:val="clear" w:color="auto" w:fill="auto"/>
          </w:tcPr>
          <w:p w14:paraId="329F51F6" w14:textId="77777777" w:rsidR="00C55772" w:rsidRPr="00DC7310" w:rsidRDefault="00C55772" w:rsidP="00BA5DCA">
            <w:pPr>
              <w:pStyle w:val="TAC"/>
              <w:keepNext w:val="0"/>
              <w:keepLines w:val="0"/>
            </w:pPr>
            <w:r w:rsidRPr="00DC7310">
              <w:rPr>
                <w:lang w:eastAsia="zh-CN"/>
              </w:rPr>
              <w:t>DC_1A_n28A-n41A</w:t>
            </w:r>
          </w:p>
        </w:tc>
        <w:tc>
          <w:tcPr>
            <w:tcW w:w="410" w:type="pct"/>
            <w:shd w:val="clear" w:color="auto" w:fill="auto"/>
          </w:tcPr>
          <w:p w14:paraId="25180F74"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27159AC0" w14:textId="77777777" w:rsidR="00C55772" w:rsidRPr="00DC7310" w:rsidRDefault="00C55772" w:rsidP="00BA5DCA">
            <w:pPr>
              <w:pStyle w:val="TAC"/>
              <w:keepNext w:val="0"/>
              <w:keepLines w:val="0"/>
            </w:pPr>
            <w:r w:rsidRPr="00DC7310">
              <w:rPr>
                <w:lang w:eastAsia="zh-CN"/>
              </w:rPr>
              <w:t>1935</w:t>
            </w:r>
          </w:p>
        </w:tc>
        <w:tc>
          <w:tcPr>
            <w:tcW w:w="348" w:type="pct"/>
            <w:gridSpan w:val="2"/>
            <w:shd w:val="clear" w:color="auto" w:fill="auto"/>
            <w:noWrap/>
          </w:tcPr>
          <w:p w14:paraId="02DE87C7"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2E0B9078"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0CB227C3" w14:textId="77777777" w:rsidR="00C55772" w:rsidRPr="00DC7310" w:rsidRDefault="00C55772" w:rsidP="00BA5DCA">
            <w:pPr>
              <w:pStyle w:val="TAC"/>
              <w:keepNext w:val="0"/>
              <w:keepLines w:val="0"/>
            </w:pPr>
            <w:r w:rsidRPr="00DC7310">
              <w:rPr>
                <w:lang w:eastAsia="zh-CN"/>
              </w:rPr>
              <w:t>2125</w:t>
            </w:r>
          </w:p>
        </w:tc>
        <w:tc>
          <w:tcPr>
            <w:tcW w:w="357" w:type="pct"/>
            <w:gridSpan w:val="2"/>
            <w:shd w:val="clear" w:color="auto" w:fill="auto"/>
          </w:tcPr>
          <w:p w14:paraId="29AC17FE"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4A212EEF" w14:textId="77777777" w:rsidR="00C55772" w:rsidRPr="00DC7310" w:rsidRDefault="00C55772" w:rsidP="00BA5DCA">
            <w:pPr>
              <w:pStyle w:val="TAC"/>
              <w:keepNext w:val="0"/>
              <w:keepLines w:val="0"/>
            </w:pPr>
            <w:r w:rsidRPr="00DC7310">
              <w:rPr>
                <w:lang w:eastAsia="zh-CN"/>
              </w:rPr>
              <w:t>N/A</w:t>
            </w:r>
          </w:p>
        </w:tc>
      </w:tr>
      <w:tr w:rsidR="00C55772" w:rsidRPr="00DC7310" w14:paraId="1B648E3F" w14:textId="77777777" w:rsidTr="000864C4">
        <w:trPr>
          <w:jc w:val="center"/>
        </w:trPr>
        <w:tc>
          <w:tcPr>
            <w:tcW w:w="1131" w:type="pct"/>
            <w:tcBorders>
              <w:top w:val="nil"/>
              <w:bottom w:val="nil"/>
            </w:tcBorders>
            <w:shd w:val="clear" w:color="auto" w:fill="auto"/>
          </w:tcPr>
          <w:p w14:paraId="3A32CA02" w14:textId="77777777" w:rsidR="00C55772" w:rsidRPr="00DC7310" w:rsidRDefault="00C55772" w:rsidP="00BA5DCA">
            <w:pPr>
              <w:pStyle w:val="TAC"/>
              <w:keepNext w:val="0"/>
              <w:keepLines w:val="0"/>
            </w:pPr>
          </w:p>
        </w:tc>
        <w:tc>
          <w:tcPr>
            <w:tcW w:w="410" w:type="pct"/>
            <w:shd w:val="clear" w:color="auto" w:fill="auto"/>
          </w:tcPr>
          <w:p w14:paraId="497C8139" w14:textId="77777777" w:rsidR="00C55772" w:rsidRPr="00DC7310" w:rsidRDefault="00C55772" w:rsidP="00BA5DCA">
            <w:pPr>
              <w:pStyle w:val="TAC"/>
              <w:keepNext w:val="0"/>
              <w:keepLines w:val="0"/>
            </w:pPr>
            <w:r w:rsidRPr="00DC7310">
              <w:rPr>
                <w:lang w:eastAsia="zh-CN"/>
              </w:rPr>
              <w:t>n28</w:t>
            </w:r>
          </w:p>
        </w:tc>
        <w:tc>
          <w:tcPr>
            <w:tcW w:w="561" w:type="pct"/>
            <w:gridSpan w:val="2"/>
            <w:shd w:val="clear" w:color="auto" w:fill="auto"/>
            <w:noWrap/>
          </w:tcPr>
          <w:p w14:paraId="48764105" w14:textId="77777777" w:rsidR="00C55772" w:rsidRPr="00DC7310" w:rsidRDefault="00C55772" w:rsidP="00BA5DCA">
            <w:pPr>
              <w:pStyle w:val="TAC"/>
              <w:keepNext w:val="0"/>
              <w:keepLines w:val="0"/>
            </w:pPr>
            <w:r w:rsidRPr="00DC7310">
              <w:rPr>
                <w:lang w:eastAsia="zh-CN"/>
              </w:rPr>
              <w:t>718</w:t>
            </w:r>
          </w:p>
        </w:tc>
        <w:tc>
          <w:tcPr>
            <w:tcW w:w="348" w:type="pct"/>
            <w:gridSpan w:val="2"/>
            <w:shd w:val="clear" w:color="auto" w:fill="auto"/>
            <w:noWrap/>
          </w:tcPr>
          <w:p w14:paraId="7BA94A6F"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28997A90"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22FFB211" w14:textId="77777777" w:rsidR="00C55772" w:rsidRPr="00DC7310" w:rsidRDefault="00C55772" w:rsidP="00BA5DCA">
            <w:pPr>
              <w:pStyle w:val="TAC"/>
              <w:keepNext w:val="0"/>
              <w:keepLines w:val="0"/>
            </w:pPr>
            <w:r w:rsidRPr="00DC7310">
              <w:rPr>
                <w:lang w:eastAsia="zh-CN"/>
              </w:rPr>
              <w:t>773</w:t>
            </w:r>
          </w:p>
        </w:tc>
        <w:tc>
          <w:tcPr>
            <w:tcW w:w="357" w:type="pct"/>
            <w:gridSpan w:val="2"/>
            <w:shd w:val="clear" w:color="auto" w:fill="auto"/>
          </w:tcPr>
          <w:p w14:paraId="465F0227"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45E2730D" w14:textId="77777777" w:rsidR="00C55772" w:rsidRPr="00DC7310" w:rsidRDefault="00C55772" w:rsidP="00BA5DCA">
            <w:pPr>
              <w:pStyle w:val="TAC"/>
              <w:keepNext w:val="0"/>
              <w:keepLines w:val="0"/>
            </w:pPr>
            <w:r w:rsidRPr="00DC7310">
              <w:rPr>
                <w:lang w:eastAsia="zh-CN"/>
              </w:rPr>
              <w:t>N/A</w:t>
            </w:r>
          </w:p>
        </w:tc>
      </w:tr>
      <w:tr w:rsidR="00C55772" w:rsidRPr="00DC7310" w14:paraId="25A1EF74" w14:textId="77777777" w:rsidTr="000864C4">
        <w:trPr>
          <w:jc w:val="center"/>
        </w:trPr>
        <w:tc>
          <w:tcPr>
            <w:tcW w:w="1131" w:type="pct"/>
            <w:tcBorders>
              <w:top w:val="nil"/>
              <w:bottom w:val="nil"/>
            </w:tcBorders>
            <w:shd w:val="clear" w:color="auto" w:fill="auto"/>
          </w:tcPr>
          <w:p w14:paraId="7BB1B62A" w14:textId="77777777" w:rsidR="00C55772" w:rsidRPr="00DC7310" w:rsidRDefault="00C55772" w:rsidP="00BA5DCA">
            <w:pPr>
              <w:pStyle w:val="TAC"/>
              <w:keepNext w:val="0"/>
              <w:keepLines w:val="0"/>
            </w:pPr>
          </w:p>
        </w:tc>
        <w:tc>
          <w:tcPr>
            <w:tcW w:w="410" w:type="pct"/>
            <w:shd w:val="clear" w:color="auto" w:fill="auto"/>
          </w:tcPr>
          <w:p w14:paraId="6BA65AB2" w14:textId="77777777" w:rsidR="00C55772" w:rsidRPr="00DC7310" w:rsidRDefault="00C55772" w:rsidP="00BA5DCA">
            <w:pPr>
              <w:pStyle w:val="TAC"/>
              <w:keepNext w:val="0"/>
              <w:keepLines w:val="0"/>
            </w:pPr>
            <w:r w:rsidRPr="00DC7310">
              <w:rPr>
                <w:lang w:eastAsia="zh-CN"/>
              </w:rPr>
              <w:t>n41</w:t>
            </w:r>
          </w:p>
        </w:tc>
        <w:tc>
          <w:tcPr>
            <w:tcW w:w="561" w:type="pct"/>
            <w:gridSpan w:val="2"/>
            <w:shd w:val="clear" w:color="auto" w:fill="auto"/>
            <w:noWrap/>
          </w:tcPr>
          <w:p w14:paraId="67F25F2A" w14:textId="77777777" w:rsidR="00C55772" w:rsidRPr="00DC7310" w:rsidRDefault="00C55772" w:rsidP="00BA5DCA">
            <w:pPr>
              <w:pStyle w:val="TAC"/>
              <w:keepNext w:val="0"/>
              <w:keepLines w:val="0"/>
            </w:pPr>
            <w:r w:rsidRPr="00DC7310">
              <w:rPr>
                <w:lang w:eastAsia="zh-CN"/>
              </w:rPr>
              <w:t>N/A</w:t>
            </w:r>
          </w:p>
        </w:tc>
        <w:tc>
          <w:tcPr>
            <w:tcW w:w="348" w:type="pct"/>
            <w:gridSpan w:val="2"/>
            <w:shd w:val="clear" w:color="auto" w:fill="auto"/>
            <w:noWrap/>
          </w:tcPr>
          <w:p w14:paraId="5839BBE0" w14:textId="77777777" w:rsidR="00C55772" w:rsidRPr="00DC7310" w:rsidRDefault="00C55772" w:rsidP="00BA5DCA">
            <w:pPr>
              <w:pStyle w:val="TAC"/>
              <w:keepNext w:val="0"/>
              <w:keepLines w:val="0"/>
            </w:pPr>
            <w:r w:rsidRPr="00DC7310">
              <w:rPr>
                <w:lang w:eastAsia="zh-CN"/>
              </w:rPr>
              <w:t>10</w:t>
            </w:r>
          </w:p>
        </w:tc>
        <w:tc>
          <w:tcPr>
            <w:tcW w:w="1041" w:type="pct"/>
            <w:gridSpan w:val="2"/>
            <w:shd w:val="clear" w:color="auto" w:fill="auto"/>
            <w:noWrap/>
          </w:tcPr>
          <w:p w14:paraId="39E9769D"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4C7830A3" w14:textId="77777777" w:rsidR="00C55772" w:rsidRPr="00DC7310" w:rsidRDefault="00C55772" w:rsidP="00BA5DCA">
            <w:pPr>
              <w:pStyle w:val="TAC"/>
              <w:keepNext w:val="0"/>
              <w:keepLines w:val="0"/>
            </w:pPr>
            <w:r w:rsidRPr="00DC7310">
              <w:rPr>
                <w:lang w:eastAsia="zh-CN"/>
              </w:rPr>
              <w:t>2653</w:t>
            </w:r>
          </w:p>
        </w:tc>
        <w:tc>
          <w:tcPr>
            <w:tcW w:w="357" w:type="pct"/>
            <w:gridSpan w:val="2"/>
            <w:shd w:val="clear" w:color="auto" w:fill="auto"/>
          </w:tcPr>
          <w:p w14:paraId="39EEC19F" w14:textId="77777777" w:rsidR="00C55772" w:rsidRPr="00DC7310" w:rsidRDefault="00C55772" w:rsidP="00BA5DCA">
            <w:pPr>
              <w:pStyle w:val="TAC"/>
              <w:keepNext w:val="0"/>
              <w:keepLines w:val="0"/>
            </w:pPr>
            <w:r w:rsidRPr="00DC7310">
              <w:rPr>
                <w:lang w:eastAsia="zh-CN"/>
              </w:rPr>
              <w:t>30.1</w:t>
            </w:r>
          </w:p>
        </w:tc>
        <w:tc>
          <w:tcPr>
            <w:tcW w:w="612" w:type="pct"/>
            <w:gridSpan w:val="2"/>
            <w:shd w:val="clear" w:color="auto" w:fill="auto"/>
          </w:tcPr>
          <w:p w14:paraId="1786B387" w14:textId="77777777" w:rsidR="00C55772" w:rsidRPr="00DC7310" w:rsidRDefault="00C55772" w:rsidP="00BA5DCA">
            <w:pPr>
              <w:pStyle w:val="TAC"/>
              <w:keepNext w:val="0"/>
              <w:keepLines w:val="0"/>
            </w:pPr>
            <w:r w:rsidRPr="00DC7310">
              <w:rPr>
                <w:lang w:eastAsia="ko-KR"/>
              </w:rPr>
              <w:t>IMD2</w:t>
            </w:r>
          </w:p>
        </w:tc>
      </w:tr>
      <w:tr w:rsidR="00C55772" w:rsidRPr="00DC7310" w14:paraId="2CE57C1C" w14:textId="77777777" w:rsidTr="000864C4">
        <w:trPr>
          <w:jc w:val="center"/>
        </w:trPr>
        <w:tc>
          <w:tcPr>
            <w:tcW w:w="1131" w:type="pct"/>
            <w:tcBorders>
              <w:top w:val="nil"/>
              <w:bottom w:val="nil"/>
            </w:tcBorders>
            <w:shd w:val="clear" w:color="auto" w:fill="auto"/>
          </w:tcPr>
          <w:p w14:paraId="506BEB77" w14:textId="77777777" w:rsidR="00C55772" w:rsidRPr="00DC7310" w:rsidRDefault="00C55772" w:rsidP="00BA5DCA">
            <w:pPr>
              <w:pStyle w:val="TAC"/>
              <w:keepNext w:val="0"/>
              <w:keepLines w:val="0"/>
            </w:pPr>
          </w:p>
        </w:tc>
        <w:tc>
          <w:tcPr>
            <w:tcW w:w="410" w:type="pct"/>
            <w:shd w:val="clear" w:color="auto" w:fill="auto"/>
          </w:tcPr>
          <w:p w14:paraId="57350228"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27A08EC7" w14:textId="77777777" w:rsidR="00C55772" w:rsidRPr="00DC7310" w:rsidRDefault="00C55772" w:rsidP="00BA5DCA">
            <w:pPr>
              <w:pStyle w:val="TAC"/>
              <w:keepNext w:val="0"/>
              <w:keepLines w:val="0"/>
            </w:pPr>
            <w:r w:rsidRPr="00DC7310">
              <w:rPr>
                <w:lang w:eastAsia="zh-CN"/>
              </w:rPr>
              <w:t>1923</w:t>
            </w:r>
          </w:p>
        </w:tc>
        <w:tc>
          <w:tcPr>
            <w:tcW w:w="348" w:type="pct"/>
            <w:gridSpan w:val="2"/>
            <w:shd w:val="clear" w:color="auto" w:fill="auto"/>
            <w:noWrap/>
          </w:tcPr>
          <w:p w14:paraId="55921E64"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61A4C1B6"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08A845BA" w14:textId="77777777" w:rsidR="00C55772" w:rsidRPr="00DC7310" w:rsidRDefault="00C55772" w:rsidP="00BA5DCA">
            <w:pPr>
              <w:pStyle w:val="TAC"/>
              <w:keepNext w:val="0"/>
              <w:keepLines w:val="0"/>
            </w:pPr>
            <w:r w:rsidRPr="00DC7310">
              <w:rPr>
                <w:lang w:eastAsia="zh-CN"/>
              </w:rPr>
              <w:t>2113</w:t>
            </w:r>
          </w:p>
        </w:tc>
        <w:tc>
          <w:tcPr>
            <w:tcW w:w="357" w:type="pct"/>
            <w:gridSpan w:val="2"/>
            <w:shd w:val="clear" w:color="auto" w:fill="auto"/>
          </w:tcPr>
          <w:p w14:paraId="3A87A58C"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00E6AF73" w14:textId="77777777" w:rsidR="00C55772" w:rsidRPr="00DC7310" w:rsidRDefault="00C55772" w:rsidP="00BA5DCA">
            <w:pPr>
              <w:pStyle w:val="TAC"/>
              <w:keepNext w:val="0"/>
              <w:keepLines w:val="0"/>
            </w:pPr>
            <w:r w:rsidRPr="00DC7310">
              <w:rPr>
                <w:lang w:eastAsia="zh-CN"/>
              </w:rPr>
              <w:t>N/A</w:t>
            </w:r>
          </w:p>
        </w:tc>
      </w:tr>
      <w:tr w:rsidR="00C55772" w:rsidRPr="00DC7310" w14:paraId="202E575C" w14:textId="77777777" w:rsidTr="000864C4">
        <w:trPr>
          <w:jc w:val="center"/>
        </w:trPr>
        <w:tc>
          <w:tcPr>
            <w:tcW w:w="1131" w:type="pct"/>
            <w:tcBorders>
              <w:top w:val="nil"/>
              <w:bottom w:val="nil"/>
            </w:tcBorders>
            <w:shd w:val="clear" w:color="auto" w:fill="auto"/>
          </w:tcPr>
          <w:p w14:paraId="7AD713E3" w14:textId="77777777" w:rsidR="00C55772" w:rsidRPr="00DC7310" w:rsidRDefault="00C55772" w:rsidP="00BA5DCA">
            <w:pPr>
              <w:pStyle w:val="TAC"/>
              <w:keepNext w:val="0"/>
              <w:keepLines w:val="0"/>
            </w:pPr>
          </w:p>
        </w:tc>
        <w:tc>
          <w:tcPr>
            <w:tcW w:w="410" w:type="pct"/>
            <w:shd w:val="clear" w:color="auto" w:fill="auto"/>
          </w:tcPr>
          <w:p w14:paraId="2822EF61" w14:textId="77777777" w:rsidR="00C55772" w:rsidRPr="00DC7310" w:rsidRDefault="00C55772" w:rsidP="00BA5DCA">
            <w:pPr>
              <w:pStyle w:val="TAC"/>
              <w:keepNext w:val="0"/>
              <w:keepLines w:val="0"/>
              <w:rPr>
                <w:lang w:eastAsia="zh-CN"/>
              </w:rPr>
            </w:pPr>
            <w:r w:rsidRPr="00DC7310">
              <w:rPr>
                <w:lang w:eastAsia="zh-CN"/>
              </w:rPr>
              <w:t>n28</w:t>
            </w:r>
          </w:p>
        </w:tc>
        <w:tc>
          <w:tcPr>
            <w:tcW w:w="561" w:type="pct"/>
            <w:gridSpan w:val="2"/>
            <w:shd w:val="clear" w:color="auto" w:fill="auto"/>
            <w:noWrap/>
          </w:tcPr>
          <w:p w14:paraId="5F461A81" w14:textId="77777777" w:rsidR="00C55772" w:rsidRPr="00DC7310" w:rsidRDefault="00C55772" w:rsidP="00BA5DCA">
            <w:pPr>
              <w:pStyle w:val="TAC"/>
              <w:keepNext w:val="0"/>
              <w:keepLines w:val="0"/>
              <w:rPr>
                <w:lang w:eastAsia="zh-CN"/>
              </w:rPr>
            </w:pPr>
            <w:r w:rsidRPr="00DC7310">
              <w:rPr>
                <w:lang w:eastAsia="zh-CN"/>
              </w:rPr>
              <w:t>N/A</w:t>
            </w:r>
          </w:p>
        </w:tc>
        <w:tc>
          <w:tcPr>
            <w:tcW w:w="348" w:type="pct"/>
            <w:gridSpan w:val="2"/>
            <w:shd w:val="clear" w:color="auto" w:fill="auto"/>
            <w:noWrap/>
          </w:tcPr>
          <w:p w14:paraId="1F739E88" w14:textId="77777777" w:rsidR="00C55772" w:rsidRPr="00DC7310" w:rsidRDefault="00C55772" w:rsidP="00BA5DCA">
            <w:pPr>
              <w:pStyle w:val="TAC"/>
              <w:keepNext w:val="0"/>
              <w:keepLines w:val="0"/>
              <w:rPr>
                <w:lang w:eastAsia="zh-CN"/>
              </w:rPr>
            </w:pPr>
            <w:r w:rsidRPr="00DC7310">
              <w:rPr>
                <w:lang w:eastAsia="zh-CN"/>
              </w:rPr>
              <w:t>5</w:t>
            </w:r>
          </w:p>
        </w:tc>
        <w:tc>
          <w:tcPr>
            <w:tcW w:w="1041" w:type="pct"/>
            <w:gridSpan w:val="2"/>
            <w:shd w:val="clear" w:color="auto" w:fill="auto"/>
            <w:noWrap/>
          </w:tcPr>
          <w:p w14:paraId="31958ED0" w14:textId="77777777" w:rsidR="00C55772" w:rsidRPr="00DC7310" w:rsidRDefault="00C55772" w:rsidP="00BA5DCA">
            <w:pPr>
              <w:pStyle w:val="TAC"/>
              <w:keepNext w:val="0"/>
              <w:keepLines w:val="0"/>
              <w:rPr>
                <w:lang w:eastAsia="zh-CN"/>
              </w:rPr>
            </w:pPr>
            <w:r w:rsidRPr="00DC7310">
              <w:rPr>
                <w:lang w:eastAsia="zh-CN"/>
              </w:rPr>
              <w:t>N/A</w:t>
            </w:r>
          </w:p>
        </w:tc>
        <w:tc>
          <w:tcPr>
            <w:tcW w:w="539" w:type="pct"/>
            <w:gridSpan w:val="2"/>
            <w:shd w:val="clear" w:color="auto" w:fill="auto"/>
            <w:noWrap/>
          </w:tcPr>
          <w:p w14:paraId="51949F5F" w14:textId="77777777" w:rsidR="00C55772" w:rsidRPr="00DC7310" w:rsidRDefault="00C55772" w:rsidP="00BA5DCA">
            <w:pPr>
              <w:pStyle w:val="TAC"/>
              <w:keepNext w:val="0"/>
              <w:keepLines w:val="0"/>
              <w:rPr>
                <w:lang w:eastAsia="zh-CN"/>
              </w:rPr>
            </w:pPr>
            <w:r w:rsidRPr="00DC7310">
              <w:rPr>
                <w:lang w:eastAsia="zh-CN"/>
              </w:rPr>
              <w:t>762</w:t>
            </w:r>
          </w:p>
        </w:tc>
        <w:tc>
          <w:tcPr>
            <w:tcW w:w="357" w:type="pct"/>
            <w:gridSpan w:val="2"/>
            <w:shd w:val="clear" w:color="auto" w:fill="auto"/>
          </w:tcPr>
          <w:p w14:paraId="4DB2E93C" w14:textId="77777777" w:rsidR="00C55772" w:rsidRPr="00DC7310" w:rsidRDefault="00C55772" w:rsidP="00BA5DCA">
            <w:pPr>
              <w:pStyle w:val="TAC"/>
              <w:keepNext w:val="0"/>
              <w:keepLines w:val="0"/>
              <w:rPr>
                <w:lang w:eastAsia="zh-CN"/>
              </w:rPr>
            </w:pPr>
            <w:r w:rsidRPr="00DC7310">
              <w:rPr>
                <w:lang w:eastAsia="zh-CN"/>
              </w:rPr>
              <w:t>29.3</w:t>
            </w:r>
          </w:p>
        </w:tc>
        <w:tc>
          <w:tcPr>
            <w:tcW w:w="612" w:type="pct"/>
            <w:gridSpan w:val="2"/>
            <w:shd w:val="clear" w:color="auto" w:fill="auto"/>
          </w:tcPr>
          <w:p w14:paraId="63AA87F3" w14:textId="77777777" w:rsidR="00C55772" w:rsidRPr="00DC7310" w:rsidRDefault="00C55772" w:rsidP="00BA5DCA">
            <w:pPr>
              <w:pStyle w:val="TAC"/>
              <w:keepNext w:val="0"/>
              <w:keepLines w:val="0"/>
              <w:rPr>
                <w:lang w:eastAsia="zh-CN"/>
              </w:rPr>
            </w:pPr>
            <w:r w:rsidRPr="00DC7310">
              <w:rPr>
                <w:lang w:eastAsia="ko-KR"/>
              </w:rPr>
              <w:t>IMD2</w:t>
            </w:r>
          </w:p>
        </w:tc>
      </w:tr>
      <w:tr w:rsidR="00C55772" w:rsidRPr="00DC7310" w14:paraId="36F0A29F" w14:textId="77777777" w:rsidTr="000864C4">
        <w:trPr>
          <w:jc w:val="center"/>
        </w:trPr>
        <w:tc>
          <w:tcPr>
            <w:tcW w:w="1131" w:type="pct"/>
            <w:tcBorders>
              <w:top w:val="nil"/>
              <w:bottom w:val="nil"/>
            </w:tcBorders>
            <w:shd w:val="clear" w:color="auto" w:fill="auto"/>
          </w:tcPr>
          <w:p w14:paraId="2CDA3559" w14:textId="77777777" w:rsidR="00C55772" w:rsidRPr="00DC7310" w:rsidRDefault="00C55772" w:rsidP="00BA5DCA">
            <w:pPr>
              <w:pStyle w:val="TAC"/>
              <w:keepNext w:val="0"/>
              <w:keepLines w:val="0"/>
            </w:pPr>
          </w:p>
        </w:tc>
        <w:tc>
          <w:tcPr>
            <w:tcW w:w="410" w:type="pct"/>
            <w:shd w:val="clear" w:color="auto" w:fill="auto"/>
          </w:tcPr>
          <w:p w14:paraId="4A3D5167" w14:textId="77777777" w:rsidR="00C55772" w:rsidRPr="00DC7310" w:rsidRDefault="00C55772" w:rsidP="00BA5DCA">
            <w:pPr>
              <w:pStyle w:val="TAC"/>
              <w:keepNext w:val="0"/>
              <w:keepLines w:val="0"/>
            </w:pPr>
            <w:r w:rsidRPr="00DC7310">
              <w:rPr>
                <w:lang w:eastAsia="zh-CN"/>
              </w:rPr>
              <w:t>n41</w:t>
            </w:r>
          </w:p>
        </w:tc>
        <w:tc>
          <w:tcPr>
            <w:tcW w:w="561" w:type="pct"/>
            <w:gridSpan w:val="2"/>
            <w:shd w:val="clear" w:color="auto" w:fill="auto"/>
            <w:noWrap/>
          </w:tcPr>
          <w:p w14:paraId="2D68AD7E" w14:textId="77777777" w:rsidR="00C55772" w:rsidRPr="00DC7310" w:rsidRDefault="00C55772" w:rsidP="00BA5DCA">
            <w:pPr>
              <w:pStyle w:val="TAC"/>
              <w:keepNext w:val="0"/>
              <w:keepLines w:val="0"/>
            </w:pPr>
            <w:r w:rsidRPr="00DC7310">
              <w:rPr>
                <w:lang w:eastAsia="zh-CN"/>
              </w:rPr>
              <w:t>2685</w:t>
            </w:r>
          </w:p>
        </w:tc>
        <w:tc>
          <w:tcPr>
            <w:tcW w:w="348" w:type="pct"/>
            <w:gridSpan w:val="2"/>
            <w:shd w:val="clear" w:color="auto" w:fill="auto"/>
            <w:noWrap/>
          </w:tcPr>
          <w:p w14:paraId="23D482C8" w14:textId="77777777" w:rsidR="00C55772" w:rsidRPr="00DC7310" w:rsidRDefault="00C55772" w:rsidP="00BA5DCA">
            <w:pPr>
              <w:pStyle w:val="TAC"/>
              <w:keepNext w:val="0"/>
              <w:keepLines w:val="0"/>
            </w:pPr>
            <w:r w:rsidRPr="00DC7310">
              <w:rPr>
                <w:lang w:eastAsia="zh-CN"/>
              </w:rPr>
              <w:t>10</w:t>
            </w:r>
          </w:p>
        </w:tc>
        <w:tc>
          <w:tcPr>
            <w:tcW w:w="1041" w:type="pct"/>
            <w:gridSpan w:val="2"/>
            <w:shd w:val="clear" w:color="auto" w:fill="auto"/>
            <w:noWrap/>
          </w:tcPr>
          <w:p w14:paraId="2AA9FB7D" w14:textId="77777777" w:rsidR="00C55772" w:rsidRPr="00DC7310" w:rsidRDefault="00C55772" w:rsidP="00BA5DCA">
            <w:pPr>
              <w:pStyle w:val="TAC"/>
              <w:keepNext w:val="0"/>
              <w:keepLines w:val="0"/>
            </w:pPr>
            <w:r w:rsidRPr="00DC7310">
              <w:rPr>
                <w:lang w:eastAsia="zh-CN"/>
              </w:rPr>
              <w:t>50</w:t>
            </w:r>
          </w:p>
        </w:tc>
        <w:tc>
          <w:tcPr>
            <w:tcW w:w="539" w:type="pct"/>
            <w:gridSpan w:val="2"/>
            <w:shd w:val="clear" w:color="auto" w:fill="auto"/>
            <w:noWrap/>
          </w:tcPr>
          <w:p w14:paraId="5621B32A" w14:textId="77777777" w:rsidR="00C55772" w:rsidRPr="00DC7310" w:rsidRDefault="00C55772" w:rsidP="00BA5DCA">
            <w:pPr>
              <w:pStyle w:val="TAC"/>
              <w:keepNext w:val="0"/>
              <w:keepLines w:val="0"/>
            </w:pPr>
            <w:r w:rsidRPr="00DC7310">
              <w:rPr>
                <w:lang w:eastAsia="zh-CN"/>
              </w:rPr>
              <w:t>2685</w:t>
            </w:r>
          </w:p>
        </w:tc>
        <w:tc>
          <w:tcPr>
            <w:tcW w:w="357" w:type="pct"/>
            <w:gridSpan w:val="2"/>
            <w:shd w:val="clear" w:color="auto" w:fill="auto"/>
          </w:tcPr>
          <w:p w14:paraId="65E33A68"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5944940D" w14:textId="77777777" w:rsidR="00C55772" w:rsidRPr="00DC7310" w:rsidRDefault="00C55772" w:rsidP="00BA5DCA">
            <w:pPr>
              <w:pStyle w:val="TAC"/>
              <w:keepNext w:val="0"/>
              <w:keepLines w:val="0"/>
            </w:pPr>
            <w:r w:rsidRPr="00DC7310">
              <w:rPr>
                <w:lang w:eastAsia="zh-CN"/>
              </w:rPr>
              <w:t>N/A</w:t>
            </w:r>
          </w:p>
        </w:tc>
      </w:tr>
      <w:tr w:rsidR="00C55772" w:rsidRPr="00DC7310" w14:paraId="4B85E990" w14:textId="77777777" w:rsidTr="000864C4">
        <w:trPr>
          <w:jc w:val="center"/>
        </w:trPr>
        <w:tc>
          <w:tcPr>
            <w:tcW w:w="1131" w:type="pct"/>
            <w:tcBorders>
              <w:top w:val="nil"/>
              <w:bottom w:val="nil"/>
            </w:tcBorders>
            <w:shd w:val="clear" w:color="auto" w:fill="auto"/>
          </w:tcPr>
          <w:p w14:paraId="489B76D1" w14:textId="77777777" w:rsidR="00C55772" w:rsidRPr="00DC7310" w:rsidRDefault="00C55772" w:rsidP="00BA5DCA">
            <w:pPr>
              <w:pStyle w:val="TAC"/>
              <w:keepNext w:val="0"/>
              <w:keepLines w:val="0"/>
            </w:pPr>
          </w:p>
        </w:tc>
        <w:tc>
          <w:tcPr>
            <w:tcW w:w="410" w:type="pct"/>
            <w:shd w:val="clear" w:color="auto" w:fill="auto"/>
          </w:tcPr>
          <w:p w14:paraId="0F2A0D97"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5B580F47" w14:textId="77777777" w:rsidR="00C55772" w:rsidRPr="00DC7310" w:rsidRDefault="00C55772" w:rsidP="00BA5DCA">
            <w:pPr>
              <w:pStyle w:val="TAC"/>
              <w:keepNext w:val="0"/>
              <w:keepLines w:val="0"/>
            </w:pPr>
            <w:r w:rsidRPr="00DC7310">
              <w:rPr>
                <w:lang w:eastAsia="zh-CN"/>
              </w:rPr>
              <w:t>1935</w:t>
            </w:r>
          </w:p>
        </w:tc>
        <w:tc>
          <w:tcPr>
            <w:tcW w:w="348" w:type="pct"/>
            <w:gridSpan w:val="2"/>
            <w:shd w:val="clear" w:color="auto" w:fill="auto"/>
            <w:noWrap/>
          </w:tcPr>
          <w:p w14:paraId="5C4F0430"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5E6086C5"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381F0B88" w14:textId="77777777" w:rsidR="00C55772" w:rsidRPr="00DC7310" w:rsidRDefault="00C55772" w:rsidP="00BA5DCA">
            <w:pPr>
              <w:pStyle w:val="TAC"/>
              <w:keepNext w:val="0"/>
              <w:keepLines w:val="0"/>
            </w:pPr>
            <w:r w:rsidRPr="00DC7310">
              <w:rPr>
                <w:lang w:eastAsia="zh-CN"/>
              </w:rPr>
              <w:t>2125</w:t>
            </w:r>
          </w:p>
        </w:tc>
        <w:tc>
          <w:tcPr>
            <w:tcW w:w="357" w:type="pct"/>
            <w:gridSpan w:val="2"/>
            <w:shd w:val="clear" w:color="auto" w:fill="auto"/>
          </w:tcPr>
          <w:p w14:paraId="1A0A43B0"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16D38444" w14:textId="77777777" w:rsidR="00C55772" w:rsidRPr="00DC7310" w:rsidRDefault="00C55772" w:rsidP="00BA5DCA">
            <w:pPr>
              <w:pStyle w:val="TAC"/>
              <w:keepNext w:val="0"/>
              <w:keepLines w:val="0"/>
            </w:pPr>
            <w:r w:rsidRPr="00DC7310">
              <w:rPr>
                <w:lang w:eastAsia="zh-CN"/>
              </w:rPr>
              <w:t>N/A</w:t>
            </w:r>
          </w:p>
        </w:tc>
      </w:tr>
      <w:tr w:rsidR="00C55772" w:rsidRPr="00DC7310" w14:paraId="2B944197" w14:textId="77777777" w:rsidTr="000864C4">
        <w:trPr>
          <w:jc w:val="center"/>
        </w:trPr>
        <w:tc>
          <w:tcPr>
            <w:tcW w:w="1131" w:type="pct"/>
            <w:tcBorders>
              <w:top w:val="nil"/>
              <w:bottom w:val="nil"/>
            </w:tcBorders>
            <w:shd w:val="clear" w:color="auto" w:fill="auto"/>
          </w:tcPr>
          <w:p w14:paraId="6B5E1060" w14:textId="77777777" w:rsidR="00C55772" w:rsidRPr="00DC7310" w:rsidRDefault="00C55772" w:rsidP="00BA5DCA">
            <w:pPr>
              <w:pStyle w:val="TAC"/>
              <w:keepNext w:val="0"/>
              <w:keepLines w:val="0"/>
            </w:pPr>
          </w:p>
        </w:tc>
        <w:tc>
          <w:tcPr>
            <w:tcW w:w="410" w:type="pct"/>
            <w:shd w:val="clear" w:color="auto" w:fill="auto"/>
          </w:tcPr>
          <w:p w14:paraId="12A735A1" w14:textId="77777777" w:rsidR="00C55772" w:rsidRPr="00DC7310" w:rsidRDefault="00C55772" w:rsidP="00BA5DCA">
            <w:pPr>
              <w:pStyle w:val="TAC"/>
              <w:keepNext w:val="0"/>
              <w:keepLines w:val="0"/>
              <w:rPr>
                <w:lang w:eastAsia="zh-CN"/>
              </w:rPr>
            </w:pPr>
            <w:r w:rsidRPr="00DC7310">
              <w:rPr>
                <w:lang w:eastAsia="zh-CN"/>
              </w:rPr>
              <w:t>n28</w:t>
            </w:r>
          </w:p>
        </w:tc>
        <w:tc>
          <w:tcPr>
            <w:tcW w:w="561" w:type="pct"/>
            <w:gridSpan w:val="2"/>
            <w:shd w:val="clear" w:color="auto" w:fill="auto"/>
            <w:noWrap/>
          </w:tcPr>
          <w:p w14:paraId="33C1139E" w14:textId="77777777" w:rsidR="00C55772" w:rsidRPr="00DC7310" w:rsidRDefault="00C55772" w:rsidP="00BA5DCA">
            <w:pPr>
              <w:pStyle w:val="TAC"/>
              <w:keepNext w:val="0"/>
              <w:keepLines w:val="0"/>
              <w:rPr>
                <w:lang w:eastAsia="zh-CN"/>
              </w:rPr>
            </w:pPr>
            <w:r w:rsidRPr="00DC7310">
              <w:rPr>
                <w:lang w:eastAsia="zh-CN"/>
              </w:rPr>
              <w:t>N/A</w:t>
            </w:r>
          </w:p>
        </w:tc>
        <w:tc>
          <w:tcPr>
            <w:tcW w:w="348" w:type="pct"/>
            <w:gridSpan w:val="2"/>
            <w:shd w:val="clear" w:color="auto" w:fill="auto"/>
            <w:noWrap/>
          </w:tcPr>
          <w:p w14:paraId="111A5BBC" w14:textId="77777777" w:rsidR="00C55772" w:rsidRPr="00DC7310" w:rsidRDefault="00C55772" w:rsidP="00BA5DCA">
            <w:pPr>
              <w:pStyle w:val="TAC"/>
              <w:keepNext w:val="0"/>
              <w:keepLines w:val="0"/>
              <w:rPr>
                <w:lang w:eastAsia="zh-CN"/>
              </w:rPr>
            </w:pPr>
            <w:r w:rsidRPr="00DC7310">
              <w:rPr>
                <w:lang w:eastAsia="zh-CN"/>
              </w:rPr>
              <w:t>10</w:t>
            </w:r>
          </w:p>
        </w:tc>
        <w:tc>
          <w:tcPr>
            <w:tcW w:w="1041" w:type="pct"/>
            <w:gridSpan w:val="2"/>
            <w:shd w:val="clear" w:color="auto" w:fill="auto"/>
            <w:noWrap/>
          </w:tcPr>
          <w:p w14:paraId="3B3DEBC7" w14:textId="77777777" w:rsidR="00C55772" w:rsidRPr="00DC7310" w:rsidRDefault="00C55772" w:rsidP="00BA5DCA">
            <w:pPr>
              <w:pStyle w:val="TAC"/>
              <w:keepNext w:val="0"/>
              <w:keepLines w:val="0"/>
              <w:rPr>
                <w:lang w:eastAsia="zh-CN"/>
              </w:rPr>
            </w:pPr>
            <w:r w:rsidRPr="00DC7310">
              <w:rPr>
                <w:lang w:eastAsia="zh-CN"/>
              </w:rPr>
              <w:t>N/A</w:t>
            </w:r>
          </w:p>
        </w:tc>
        <w:tc>
          <w:tcPr>
            <w:tcW w:w="539" w:type="pct"/>
            <w:gridSpan w:val="2"/>
            <w:shd w:val="clear" w:color="auto" w:fill="auto"/>
            <w:noWrap/>
          </w:tcPr>
          <w:p w14:paraId="518AF8C6" w14:textId="77777777" w:rsidR="00C55772" w:rsidRPr="00DC7310" w:rsidRDefault="00C55772" w:rsidP="00BA5DCA">
            <w:pPr>
              <w:pStyle w:val="TAC"/>
              <w:keepNext w:val="0"/>
              <w:keepLines w:val="0"/>
              <w:rPr>
                <w:lang w:eastAsia="zh-CN"/>
              </w:rPr>
            </w:pPr>
            <w:r w:rsidRPr="00DC7310">
              <w:rPr>
                <w:lang w:eastAsia="zh-CN"/>
              </w:rPr>
              <w:t>785</w:t>
            </w:r>
          </w:p>
        </w:tc>
        <w:tc>
          <w:tcPr>
            <w:tcW w:w="357" w:type="pct"/>
            <w:gridSpan w:val="2"/>
            <w:shd w:val="clear" w:color="auto" w:fill="auto"/>
          </w:tcPr>
          <w:p w14:paraId="5B76A8B5" w14:textId="77777777" w:rsidR="00C55772" w:rsidRPr="00DC7310" w:rsidRDefault="00C55772" w:rsidP="00BA5DCA">
            <w:pPr>
              <w:pStyle w:val="TAC"/>
              <w:keepNext w:val="0"/>
              <w:keepLines w:val="0"/>
              <w:rPr>
                <w:lang w:eastAsia="zh-CN"/>
              </w:rPr>
            </w:pPr>
            <w:r w:rsidRPr="00DC7310">
              <w:rPr>
                <w:lang w:eastAsia="zh-CN"/>
              </w:rPr>
              <w:t>4.5</w:t>
            </w:r>
          </w:p>
        </w:tc>
        <w:tc>
          <w:tcPr>
            <w:tcW w:w="612" w:type="pct"/>
            <w:gridSpan w:val="2"/>
            <w:shd w:val="clear" w:color="auto" w:fill="auto"/>
          </w:tcPr>
          <w:p w14:paraId="72330D5B" w14:textId="77777777" w:rsidR="00C55772" w:rsidRPr="00DC7310" w:rsidRDefault="00C55772" w:rsidP="00BA5DCA">
            <w:pPr>
              <w:pStyle w:val="TAC"/>
              <w:keepNext w:val="0"/>
              <w:keepLines w:val="0"/>
              <w:rPr>
                <w:lang w:eastAsia="zh-CN"/>
              </w:rPr>
            </w:pPr>
            <w:r w:rsidRPr="00DC7310">
              <w:rPr>
                <w:lang w:eastAsia="ko-KR"/>
              </w:rPr>
              <w:t>IMD5</w:t>
            </w:r>
          </w:p>
        </w:tc>
      </w:tr>
      <w:tr w:rsidR="00C55772" w:rsidRPr="00DC7310" w14:paraId="5159161F" w14:textId="77777777" w:rsidTr="000864C4">
        <w:trPr>
          <w:jc w:val="center"/>
        </w:trPr>
        <w:tc>
          <w:tcPr>
            <w:tcW w:w="1131" w:type="pct"/>
            <w:tcBorders>
              <w:top w:val="nil"/>
              <w:bottom w:val="nil"/>
            </w:tcBorders>
            <w:shd w:val="clear" w:color="auto" w:fill="auto"/>
          </w:tcPr>
          <w:p w14:paraId="71A4F620" w14:textId="77777777" w:rsidR="00C55772" w:rsidRPr="00DC7310" w:rsidRDefault="00C55772" w:rsidP="00BA5DCA">
            <w:pPr>
              <w:pStyle w:val="TAC"/>
              <w:keepNext w:val="0"/>
              <w:keepLines w:val="0"/>
            </w:pPr>
          </w:p>
        </w:tc>
        <w:tc>
          <w:tcPr>
            <w:tcW w:w="410" w:type="pct"/>
            <w:shd w:val="clear" w:color="auto" w:fill="auto"/>
          </w:tcPr>
          <w:p w14:paraId="60831346" w14:textId="77777777" w:rsidR="00C55772" w:rsidRPr="00DC7310" w:rsidRDefault="00C55772" w:rsidP="00BA5DCA">
            <w:pPr>
              <w:pStyle w:val="TAC"/>
              <w:keepNext w:val="0"/>
              <w:keepLines w:val="0"/>
            </w:pPr>
            <w:r w:rsidRPr="00DC7310">
              <w:rPr>
                <w:lang w:eastAsia="zh-CN"/>
              </w:rPr>
              <w:t>n41</w:t>
            </w:r>
          </w:p>
        </w:tc>
        <w:tc>
          <w:tcPr>
            <w:tcW w:w="561" w:type="pct"/>
            <w:gridSpan w:val="2"/>
            <w:shd w:val="clear" w:color="auto" w:fill="auto"/>
            <w:noWrap/>
          </w:tcPr>
          <w:p w14:paraId="1F8742C4" w14:textId="77777777" w:rsidR="00C55772" w:rsidRPr="00DC7310" w:rsidRDefault="00C55772" w:rsidP="00BA5DCA">
            <w:pPr>
              <w:pStyle w:val="TAC"/>
              <w:keepNext w:val="0"/>
              <w:keepLines w:val="0"/>
            </w:pPr>
            <w:r w:rsidRPr="00DC7310">
              <w:rPr>
                <w:lang w:eastAsia="zh-CN"/>
              </w:rPr>
              <w:t>2510</w:t>
            </w:r>
          </w:p>
        </w:tc>
        <w:tc>
          <w:tcPr>
            <w:tcW w:w="348" w:type="pct"/>
            <w:gridSpan w:val="2"/>
            <w:shd w:val="clear" w:color="auto" w:fill="auto"/>
            <w:noWrap/>
          </w:tcPr>
          <w:p w14:paraId="231926FB" w14:textId="77777777" w:rsidR="00C55772" w:rsidRPr="00DC7310" w:rsidRDefault="00C55772" w:rsidP="00BA5DCA">
            <w:pPr>
              <w:pStyle w:val="TAC"/>
              <w:keepNext w:val="0"/>
              <w:keepLines w:val="0"/>
            </w:pPr>
            <w:r w:rsidRPr="00DC7310">
              <w:rPr>
                <w:lang w:eastAsia="zh-CN"/>
              </w:rPr>
              <w:t>10</w:t>
            </w:r>
          </w:p>
        </w:tc>
        <w:tc>
          <w:tcPr>
            <w:tcW w:w="1041" w:type="pct"/>
            <w:gridSpan w:val="2"/>
            <w:shd w:val="clear" w:color="auto" w:fill="auto"/>
            <w:noWrap/>
          </w:tcPr>
          <w:p w14:paraId="16F9337E" w14:textId="77777777" w:rsidR="00C55772" w:rsidRPr="00DC7310" w:rsidRDefault="00C55772" w:rsidP="00BA5DCA">
            <w:pPr>
              <w:pStyle w:val="TAC"/>
              <w:keepNext w:val="0"/>
              <w:keepLines w:val="0"/>
            </w:pPr>
            <w:r w:rsidRPr="00DC7310">
              <w:rPr>
                <w:lang w:eastAsia="zh-CN"/>
              </w:rPr>
              <w:t>50</w:t>
            </w:r>
          </w:p>
        </w:tc>
        <w:tc>
          <w:tcPr>
            <w:tcW w:w="539" w:type="pct"/>
            <w:gridSpan w:val="2"/>
            <w:shd w:val="clear" w:color="auto" w:fill="auto"/>
            <w:noWrap/>
          </w:tcPr>
          <w:p w14:paraId="7139271C" w14:textId="77777777" w:rsidR="00C55772" w:rsidRPr="00DC7310" w:rsidRDefault="00C55772" w:rsidP="00BA5DCA">
            <w:pPr>
              <w:pStyle w:val="TAC"/>
              <w:keepNext w:val="0"/>
              <w:keepLines w:val="0"/>
            </w:pPr>
            <w:r w:rsidRPr="00DC7310">
              <w:rPr>
                <w:lang w:eastAsia="zh-CN"/>
              </w:rPr>
              <w:t>2510</w:t>
            </w:r>
          </w:p>
        </w:tc>
        <w:tc>
          <w:tcPr>
            <w:tcW w:w="357" w:type="pct"/>
            <w:gridSpan w:val="2"/>
            <w:shd w:val="clear" w:color="auto" w:fill="auto"/>
          </w:tcPr>
          <w:p w14:paraId="389E622C"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2F28F559" w14:textId="77777777" w:rsidR="00C55772" w:rsidRPr="00DC7310" w:rsidRDefault="00C55772" w:rsidP="00BA5DCA">
            <w:pPr>
              <w:pStyle w:val="TAC"/>
              <w:keepNext w:val="0"/>
              <w:keepLines w:val="0"/>
            </w:pPr>
            <w:r w:rsidRPr="00DC7310">
              <w:rPr>
                <w:lang w:eastAsia="zh-CN"/>
              </w:rPr>
              <w:t>N/A</w:t>
            </w:r>
          </w:p>
        </w:tc>
      </w:tr>
      <w:tr w:rsidR="00C55772" w:rsidRPr="00DC7310" w14:paraId="181A6FBE" w14:textId="77777777" w:rsidTr="000864C4">
        <w:trPr>
          <w:jc w:val="center"/>
        </w:trPr>
        <w:tc>
          <w:tcPr>
            <w:tcW w:w="1131" w:type="pct"/>
            <w:tcBorders>
              <w:top w:val="single" w:sz="4" w:space="0" w:color="auto"/>
              <w:left w:val="single" w:sz="4" w:space="0" w:color="auto"/>
              <w:bottom w:val="nil"/>
              <w:right w:val="single" w:sz="4" w:space="0" w:color="auto"/>
            </w:tcBorders>
          </w:tcPr>
          <w:p w14:paraId="61B28557" w14:textId="77777777" w:rsidR="00C55772" w:rsidRPr="00DC7310" w:rsidRDefault="00C55772" w:rsidP="00BA5DCA">
            <w:pPr>
              <w:pStyle w:val="TAC"/>
              <w:keepNext w:val="0"/>
              <w:keepLines w:val="0"/>
            </w:pPr>
            <w:r w:rsidRPr="00DC7310">
              <w:t>DC_1A-20A_n7A</w:t>
            </w:r>
          </w:p>
        </w:tc>
        <w:tc>
          <w:tcPr>
            <w:tcW w:w="410" w:type="pct"/>
            <w:tcBorders>
              <w:top w:val="single" w:sz="4" w:space="0" w:color="auto"/>
              <w:left w:val="single" w:sz="4" w:space="0" w:color="auto"/>
              <w:bottom w:val="single" w:sz="4" w:space="0" w:color="auto"/>
              <w:right w:val="single" w:sz="4" w:space="0" w:color="auto"/>
            </w:tcBorders>
          </w:tcPr>
          <w:p w14:paraId="18B251E5" w14:textId="77777777" w:rsidR="00C55772" w:rsidRPr="00DC7310" w:rsidRDefault="00C55772" w:rsidP="00BA5DCA">
            <w:pPr>
              <w:pStyle w:val="TAC"/>
              <w:keepNext w:val="0"/>
              <w:keepLines w:val="0"/>
              <w:rPr>
                <w:lang w:eastAsia="zh-CN"/>
              </w:rPr>
            </w:pPr>
            <w:r w:rsidRPr="00DC7310">
              <w:rPr>
                <w:rFonts w:eastAsia="MS Mincho"/>
              </w:rPr>
              <w:t>1</w:t>
            </w:r>
          </w:p>
        </w:tc>
        <w:tc>
          <w:tcPr>
            <w:tcW w:w="561" w:type="pct"/>
            <w:gridSpan w:val="2"/>
            <w:tcBorders>
              <w:top w:val="single" w:sz="4" w:space="0" w:color="auto"/>
              <w:left w:val="single" w:sz="4" w:space="0" w:color="auto"/>
              <w:bottom w:val="single" w:sz="4" w:space="0" w:color="auto"/>
              <w:right w:val="single" w:sz="4" w:space="0" w:color="auto"/>
            </w:tcBorders>
            <w:noWrap/>
          </w:tcPr>
          <w:p w14:paraId="0BFC7844" w14:textId="77777777" w:rsidR="00C55772" w:rsidRPr="00DC7310" w:rsidRDefault="00C55772" w:rsidP="00BA5DCA">
            <w:pPr>
              <w:pStyle w:val="TAC"/>
              <w:keepNext w:val="0"/>
              <w:keepLines w:val="0"/>
              <w:rPr>
                <w:lang w:eastAsia="zh-CN"/>
              </w:rPr>
            </w:pPr>
            <w:r w:rsidRPr="00DC7310">
              <w:rPr>
                <w:rFonts w:cs="Arial"/>
              </w:rPr>
              <w:t>1940</w:t>
            </w:r>
          </w:p>
        </w:tc>
        <w:tc>
          <w:tcPr>
            <w:tcW w:w="348" w:type="pct"/>
            <w:gridSpan w:val="2"/>
            <w:tcBorders>
              <w:top w:val="single" w:sz="4" w:space="0" w:color="auto"/>
              <w:left w:val="single" w:sz="4" w:space="0" w:color="auto"/>
              <w:bottom w:val="single" w:sz="4" w:space="0" w:color="auto"/>
              <w:right w:val="single" w:sz="4" w:space="0" w:color="auto"/>
            </w:tcBorders>
            <w:noWrap/>
          </w:tcPr>
          <w:p w14:paraId="6F9E7369" w14:textId="77777777" w:rsidR="00C55772" w:rsidRPr="00DC7310" w:rsidRDefault="00C55772" w:rsidP="00BA5DCA">
            <w:pPr>
              <w:pStyle w:val="TAC"/>
              <w:keepNext w:val="0"/>
              <w:keepLines w:val="0"/>
              <w:rPr>
                <w:lang w:eastAsia="zh-CN"/>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CBE7184" w14:textId="77777777" w:rsidR="00C55772" w:rsidRPr="00DC7310" w:rsidRDefault="00C55772" w:rsidP="00BA5DCA">
            <w:pPr>
              <w:pStyle w:val="TAC"/>
              <w:keepNext w:val="0"/>
              <w:keepLines w:val="0"/>
              <w:rPr>
                <w:lang w:eastAsia="zh-CN"/>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1159DDC" w14:textId="77777777" w:rsidR="00C55772" w:rsidRPr="00DC7310" w:rsidRDefault="00C55772" w:rsidP="00BA5DCA">
            <w:pPr>
              <w:pStyle w:val="TAC"/>
              <w:keepNext w:val="0"/>
              <w:keepLines w:val="0"/>
              <w:rPr>
                <w:lang w:eastAsia="zh-CN"/>
              </w:rPr>
            </w:pPr>
            <w:r w:rsidRPr="00DC7310">
              <w:t>2130</w:t>
            </w:r>
          </w:p>
        </w:tc>
        <w:tc>
          <w:tcPr>
            <w:tcW w:w="357" w:type="pct"/>
            <w:gridSpan w:val="2"/>
            <w:tcBorders>
              <w:top w:val="single" w:sz="4" w:space="0" w:color="auto"/>
              <w:left w:val="single" w:sz="4" w:space="0" w:color="auto"/>
              <w:bottom w:val="single" w:sz="4" w:space="0" w:color="auto"/>
              <w:right w:val="single" w:sz="4" w:space="0" w:color="auto"/>
            </w:tcBorders>
          </w:tcPr>
          <w:p w14:paraId="5555D0A5"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58322DF8" w14:textId="77777777" w:rsidR="00C55772" w:rsidRPr="00DC7310" w:rsidRDefault="00C55772" w:rsidP="00BA5DCA">
            <w:pPr>
              <w:pStyle w:val="TAC"/>
              <w:keepNext w:val="0"/>
              <w:keepLines w:val="0"/>
              <w:rPr>
                <w:lang w:eastAsia="ko-KR"/>
              </w:rPr>
            </w:pPr>
            <w:r w:rsidRPr="00DC7310">
              <w:t>N/A</w:t>
            </w:r>
          </w:p>
        </w:tc>
      </w:tr>
      <w:tr w:rsidR="00C55772" w:rsidRPr="00DC7310" w14:paraId="3873C771" w14:textId="77777777" w:rsidTr="000864C4">
        <w:trPr>
          <w:jc w:val="center"/>
        </w:trPr>
        <w:tc>
          <w:tcPr>
            <w:tcW w:w="1131" w:type="pct"/>
            <w:tcBorders>
              <w:top w:val="nil"/>
              <w:left w:val="single" w:sz="4" w:space="0" w:color="auto"/>
              <w:bottom w:val="nil"/>
              <w:right w:val="single" w:sz="4" w:space="0" w:color="auto"/>
            </w:tcBorders>
          </w:tcPr>
          <w:p w14:paraId="493D8E09"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597ECA15" w14:textId="77777777" w:rsidR="00C55772" w:rsidRPr="00DC7310" w:rsidRDefault="00C55772" w:rsidP="00BA5DCA">
            <w:pPr>
              <w:pStyle w:val="TAC"/>
              <w:keepNext w:val="0"/>
              <w:keepLines w:val="0"/>
              <w:rPr>
                <w:lang w:eastAsia="zh-CN"/>
              </w:rPr>
            </w:pPr>
            <w:r w:rsidRPr="00DC7310">
              <w:rPr>
                <w:rFonts w:eastAsia="MS Mincho"/>
              </w:rPr>
              <w:t>20</w:t>
            </w:r>
          </w:p>
        </w:tc>
        <w:tc>
          <w:tcPr>
            <w:tcW w:w="561" w:type="pct"/>
            <w:gridSpan w:val="2"/>
            <w:tcBorders>
              <w:top w:val="single" w:sz="4" w:space="0" w:color="auto"/>
              <w:left w:val="single" w:sz="4" w:space="0" w:color="auto"/>
              <w:bottom w:val="single" w:sz="4" w:space="0" w:color="auto"/>
              <w:right w:val="single" w:sz="4" w:space="0" w:color="auto"/>
            </w:tcBorders>
            <w:noWrap/>
          </w:tcPr>
          <w:p w14:paraId="701B6729" w14:textId="77777777" w:rsidR="00C55772" w:rsidRPr="00DC7310" w:rsidRDefault="00C55772" w:rsidP="00BA5DCA">
            <w:pPr>
              <w:pStyle w:val="TAC"/>
              <w:keepNext w:val="0"/>
              <w:keepLines w:val="0"/>
              <w:rPr>
                <w:lang w:eastAsia="zh-CN"/>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651806F" w14:textId="77777777" w:rsidR="00C55772" w:rsidRPr="00DC7310" w:rsidRDefault="00C55772" w:rsidP="00BA5DCA">
            <w:pPr>
              <w:pStyle w:val="TAC"/>
              <w:keepNext w:val="0"/>
              <w:keepLines w:val="0"/>
              <w:rPr>
                <w:lang w:eastAsia="zh-CN"/>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FB91BEE" w14:textId="77777777" w:rsidR="00C55772" w:rsidRPr="00DC7310" w:rsidRDefault="00C55772" w:rsidP="00BA5DCA">
            <w:pPr>
              <w:pStyle w:val="TAC"/>
              <w:keepNext w:val="0"/>
              <w:keepLines w:val="0"/>
              <w:rPr>
                <w:lang w:eastAsia="zh-CN"/>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B717218" w14:textId="77777777" w:rsidR="00C55772" w:rsidRPr="00DC7310" w:rsidRDefault="00C55772" w:rsidP="00BA5DCA">
            <w:pPr>
              <w:pStyle w:val="TAC"/>
              <w:keepNext w:val="0"/>
              <w:keepLines w:val="0"/>
              <w:rPr>
                <w:lang w:eastAsia="zh-CN"/>
              </w:rPr>
            </w:pPr>
            <w:r w:rsidRPr="00DC7310">
              <w:t>800</w:t>
            </w:r>
          </w:p>
        </w:tc>
        <w:tc>
          <w:tcPr>
            <w:tcW w:w="357" w:type="pct"/>
            <w:gridSpan w:val="2"/>
            <w:tcBorders>
              <w:top w:val="single" w:sz="4" w:space="0" w:color="auto"/>
              <w:left w:val="single" w:sz="4" w:space="0" w:color="auto"/>
              <w:bottom w:val="single" w:sz="4" w:space="0" w:color="auto"/>
              <w:right w:val="single" w:sz="4" w:space="0" w:color="auto"/>
            </w:tcBorders>
          </w:tcPr>
          <w:p w14:paraId="2A32ED7E" w14:textId="77777777" w:rsidR="00C55772" w:rsidRPr="00DC7310" w:rsidRDefault="00C55772" w:rsidP="00BA5DCA">
            <w:pPr>
              <w:pStyle w:val="TAC"/>
              <w:keepNext w:val="0"/>
              <w:keepLines w:val="0"/>
              <w:rPr>
                <w:lang w:eastAsia="zh-CN"/>
              </w:rPr>
            </w:pPr>
            <w:r w:rsidRPr="00DC7310">
              <w:rPr>
                <w:lang w:eastAsia="ja-JP"/>
              </w:rPr>
              <w:t>4.5</w:t>
            </w:r>
          </w:p>
        </w:tc>
        <w:tc>
          <w:tcPr>
            <w:tcW w:w="612" w:type="pct"/>
            <w:gridSpan w:val="2"/>
            <w:tcBorders>
              <w:top w:val="single" w:sz="4" w:space="0" w:color="auto"/>
              <w:left w:val="single" w:sz="4" w:space="0" w:color="auto"/>
              <w:bottom w:val="single" w:sz="4" w:space="0" w:color="auto"/>
              <w:right w:val="single" w:sz="4" w:space="0" w:color="auto"/>
            </w:tcBorders>
          </w:tcPr>
          <w:p w14:paraId="7ECDCE64" w14:textId="77777777" w:rsidR="00C55772" w:rsidRPr="00DC7310" w:rsidRDefault="00C55772" w:rsidP="00BA5DCA">
            <w:pPr>
              <w:pStyle w:val="TAC"/>
              <w:keepNext w:val="0"/>
              <w:keepLines w:val="0"/>
              <w:rPr>
                <w:lang w:eastAsia="ko-KR"/>
              </w:rPr>
            </w:pPr>
            <w:r w:rsidRPr="00DC7310">
              <w:rPr>
                <w:lang w:eastAsia="ja-JP"/>
              </w:rPr>
              <w:t>IMD5</w:t>
            </w:r>
          </w:p>
        </w:tc>
      </w:tr>
      <w:tr w:rsidR="00C55772" w:rsidRPr="00DC7310" w14:paraId="775C644C" w14:textId="77777777" w:rsidTr="000864C4">
        <w:trPr>
          <w:jc w:val="center"/>
        </w:trPr>
        <w:tc>
          <w:tcPr>
            <w:tcW w:w="1131" w:type="pct"/>
            <w:tcBorders>
              <w:top w:val="nil"/>
              <w:left w:val="single" w:sz="4" w:space="0" w:color="auto"/>
              <w:bottom w:val="single" w:sz="4" w:space="0" w:color="auto"/>
              <w:right w:val="single" w:sz="4" w:space="0" w:color="auto"/>
            </w:tcBorders>
          </w:tcPr>
          <w:p w14:paraId="4CB7104B"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tcPr>
          <w:p w14:paraId="25F8E9B6" w14:textId="77777777" w:rsidR="00C55772" w:rsidRPr="00DC7310" w:rsidRDefault="00C55772" w:rsidP="00BA5DCA">
            <w:pPr>
              <w:pStyle w:val="TAC"/>
              <w:keepNext w:val="0"/>
              <w:keepLines w:val="0"/>
              <w:rPr>
                <w:lang w:eastAsia="zh-CN"/>
              </w:rPr>
            </w:pPr>
            <w:r w:rsidRPr="00DC7310">
              <w:rPr>
                <w:rFonts w:eastAsia="MS Mincho"/>
              </w:rPr>
              <w:t>n7</w:t>
            </w:r>
          </w:p>
        </w:tc>
        <w:tc>
          <w:tcPr>
            <w:tcW w:w="561" w:type="pct"/>
            <w:gridSpan w:val="2"/>
            <w:tcBorders>
              <w:top w:val="single" w:sz="4" w:space="0" w:color="auto"/>
              <w:left w:val="single" w:sz="4" w:space="0" w:color="auto"/>
              <w:bottom w:val="single" w:sz="4" w:space="0" w:color="auto"/>
              <w:right w:val="single" w:sz="4" w:space="0" w:color="auto"/>
            </w:tcBorders>
            <w:noWrap/>
          </w:tcPr>
          <w:p w14:paraId="592AA423" w14:textId="77777777" w:rsidR="00C55772" w:rsidRPr="00DC7310" w:rsidRDefault="00C55772" w:rsidP="00BA5DCA">
            <w:pPr>
              <w:pStyle w:val="TAC"/>
              <w:keepNext w:val="0"/>
              <w:keepLines w:val="0"/>
              <w:rPr>
                <w:lang w:eastAsia="zh-CN"/>
              </w:rPr>
            </w:pPr>
            <w:r w:rsidRPr="00DC7310">
              <w:t>2510</w:t>
            </w:r>
          </w:p>
        </w:tc>
        <w:tc>
          <w:tcPr>
            <w:tcW w:w="348" w:type="pct"/>
            <w:gridSpan w:val="2"/>
            <w:tcBorders>
              <w:top w:val="single" w:sz="4" w:space="0" w:color="auto"/>
              <w:left w:val="single" w:sz="4" w:space="0" w:color="auto"/>
              <w:bottom w:val="single" w:sz="4" w:space="0" w:color="auto"/>
              <w:right w:val="single" w:sz="4" w:space="0" w:color="auto"/>
            </w:tcBorders>
            <w:noWrap/>
          </w:tcPr>
          <w:p w14:paraId="53E7B552" w14:textId="77777777" w:rsidR="00C55772" w:rsidRPr="00DC7310" w:rsidRDefault="00C55772" w:rsidP="00BA5DCA">
            <w:pPr>
              <w:pStyle w:val="TAC"/>
              <w:keepNext w:val="0"/>
              <w:keepLines w:val="0"/>
              <w:rPr>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7B23E620" w14:textId="77777777" w:rsidR="00C55772" w:rsidRPr="00DC7310" w:rsidRDefault="00C55772" w:rsidP="00BA5DCA">
            <w:pPr>
              <w:pStyle w:val="TAC"/>
              <w:keepNext w:val="0"/>
              <w:keepLines w:val="0"/>
              <w:rPr>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2B404393" w14:textId="77777777" w:rsidR="00C55772" w:rsidRPr="00DC7310" w:rsidRDefault="00C55772" w:rsidP="00BA5DCA">
            <w:pPr>
              <w:pStyle w:val="TAC"/>
              <w:keepNext w:val="0"/>
              <w:keepLines w:val="0"/>
              <w:rPr>
                <w:lang w:eastAsia="zh-CN"/>
              </w:rPr>
            </w:pPr>
            <w:r w:rsidRPr="00DC7310">
              <w:rPr>
                <w:rFonts w:cs="Arial"/>
              </w:rPr>
              <w:t>2630</w:t>
            </w:r>
          </w:p>
        </w:tc>
        <w:tc>
          <w:tcPr>
            <w:tcW w:w="357" w:type="pct"/>
            <w:gridSpan w:val="2"/>
            <w:tcBorders>
              <w:top w:val="single" w:sz="4" w:space="0" w:color="auto"/>
              <w:left w:val="single" w:sz="4" w:space="0" w:color="auto"/>
              <w:bottom w:val="single" w:sz="4" w:space="0" w:color="auto"/>
              <w:right w:val="single" w:sz="4" w:space="0" w:color="auto"/>
            </w:tcBorders>
          </w:tcPr>
          <w:p w14:paraId="5B6D323F" w14:textId="77777777" w:rsidR="00C55772" w:rsidRPr="00DC7310" w:rsidRDefault="00C55772" w:rsidP="00BA5DCA">
            <w:pPr>
              <w:pStyle w:val="TAC"/>
              <w:keepNext w:val="0"/>
              <w:keepLines w:val="0"/>
              <w:rPr>
                <w:lang w:eastAsia="zh-CN"/>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72D7E8C" w14:textId="77777777" w:rsidR="00C55772" w:rsidRPr="00DC7310" w:rsidRDefault="00C55772" w:rsidP="00BA5DCA">
            <w:pPr>
              <w:pStyle w:val="TAC"/>
              <w:keepNext w:val="0"/>
              <w:keepLines w:val="0"/>
              <w:rPr>
                <w:lang w:eastAsia="ko-KR"/>
              </w:rPr>
            </w:pPr>
            <w:r w:rsidRPr="00DC7310">
              <w:t>N/A</w:t>
            </w:r>
          </w:p>
        </w:tc>
      </w:tr>
      <w:tr w:rsidR="00C55772" w:rsidRPr="00DC7310" w14:paraId="6703C32F" w14:textId="77777777" w:rsidTr="000864C4">
        <w:trPr>
          <w:jc w:val="center"/>
        </w:trPr>
        <w:tc>
          <w:tcPr>
            <w:tcW w:w="1131" w:type="pct"/>
            <w:tcBorders>
              <w:top w:val="single" w:sz="4" w:space="0" w:color="auto"/>
              <w:bottom w:val="nil"/>
            </w:tcBorders>
            <w:shd w:val="clear" w:color="auto" w:fill="auto"/>
          </w:tcPr>
          <w:p w14:paraId="2E80B497" w14:textId="77777777" w:rsidR="00C55772" w:rsidRPr="00DC7310" w:rsidRDefault="00C55772" w:rsidP="00BA5DCA">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8</w:t>
            </w:r>
            <w:r w:rsidRPr="00DC7310">
              <w:t>A</w:t>
            </w:r>
          </w:p>
        </w:tc>
        <w:tc>
          <w:tcPr>
            <w:tcW w:w="410" w:type="pct"/>
            <w:shd w:val="clear" w:color="auto" w:fill="auto"/>
          </w:tcPr>
          <w:p w14:paraId="1A9CDDCC" w14:textId="77777777" w:rsidR="00C55772" w:rsidRPr="00DC7310" w:rsidRDefault="00C55772" w:rsidP="00BA5DCA">
            <w:pPr>
              <w:pStyle w:val="TAC"/>
              <w:keepNext w:val="0"/>
              <w:keepLines w:val="0"/>
              <w:rPr>
                <w:rFonts w:eastAsia="MS Mincho"/>
              </w:rPr>
            </w:pPr>
            <w:r w:rsidRPr="00DC7310">
              <w:t>1</w:t>
            </w:r>
          </w:p>
        </w:tc>
        <w:tc>
          <w:tcPr>
            <w:tcW w:w="561" w:type="pct"/>
            <w:gridSpan w:val="2"/>
            <w:shd w:val="clear" w:color="auto" w:fill="auto"/>
            <w:noWrap/>
          </w:tcPr>
          <w:p w14:paraId="0EF5A5E4" w14:textId="77777777" w:rsidR="00C55772" w:rsidRPr="00DC7310" w:rsidRDefault="00C55772" w:rsidP="00BA5DCA">
            <w:pPr>
              <w:pStyle w:val="TAC"/>
              <w:keepNext w:val="0"/>
              <w:keepLines w:val="0"/>
              <w:rPr>
                <w:rFonts w:cs="Arial"/>
              </w:rPr>
            </w:pPr>
            <w:r w:rsidRPr="00DC7310">
              <w:rPr>
                <w:rFonts w:cs="Arial"/>
              </w:rPr>
              <w:t>1925</w:t>
            </w:r>
          </w:p>
        </w:tc>
        <w:tc>
          <w:tcPr>
            <w:tcW w:w="348" w:type="pct"/>
            <w:gridSpan w:val="2"/>
            <w:shd w:val="clear" w:color="auto" w:fill="auto"/>
            <w:noWrap/>
          </w:tcPr>
          <w:p w14:paraId="00E9D9F3"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65AE2A5"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07B5A398" w14:textId="77777777" w:rsidR="00C55772" w:rsidRPr="00DC7310" w:rsidRDefault="00C55772" w:rsidP="00BA5DCA">
            <w:pPr>
              <w:pStyle w:val="TAC"/>
              <w:keepNext w:val="0"/>
              <w:keepLines w:val="0"/>
              <w:rPr>
                <w:rFonts w:cs="Arial"/>
              </w:rPr>
            </w:pPr>
            <w:r w:rsidRPr="00DC7310">
              <w:rPr>
                <w:rFonts w:cs="Arial"/>
              </w:rPr>
              <w:t>2115</w:t>
            </w:r>
          </w:p>
        </w:tc>
        <w:tc>
          <w:tcPr>
            <w:tcW w:w="357" w:type="pct"/>
            <w:gridSpan w:val="2"/>
            <w:shd w:val="clear" w:color="auto" w:fill="auto"/>
          </w:tcPr>
          <w:p w14:paraId="5E51C06B"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014FA1ED" w14:textId="77777777" w:rsidR="00C55772" w:rsidRPr="00DC7310" w:rsidRDefault="00C55772" w:rsidP="00BA5DCA">
            <w:pPr>
              <w:pStyle w:val="TAC"/>
              <w:keepNext w:val="0"/>
              <w:keepLines w:val="0"/>
              <w:rPr>
                <w:rFonts w:eastAsia="MS Mincho"/>
              </w:rPr>
            </w:pPr>
            <w:r w:rsidRPr="00DC7310">
              <w:t>N/A</w:t>
            </w:r>
          </w:p>
        </w:tc>
      </w:tr>
      <w:tr w:rsidR="00C55772" w:rsidRPr="00DC7310" w14:paraId="4D21B9C3" w14:textId="77777777" w:rsidTr="000864C4">
        <w:trPr>
          <w:jc w:val="center"/>
        </w:trPr>
        <w:tc>
          <w:tcPr>
            <w:tcW w:w="1131" w:type="pct"/>
            <w:tcBorders>
              <w:top w:val="nil"/>
              <w:bottom w:val="nil"/>
            </w:tcBorders>
            <w:shd w:val="clear" w:color="auto" w:fill="auto"/>
          </w:tcPr>
          <w:p w14:paraId="1663C3DC" w14:textId="77777777" w:rsidR="00C55772" w:rsidRPr="00DC7310" w:rsidRDefault="00C55772" w:rsidP="00BA5DCA">
            <w:pPr>
              <w:pStyle w:val="TAC"/>
              <w:keepNext w:val="0"/>
              <w:keepLines w:val="0"/>
            </w:pPr>
          </w:p>
        </w:tc>
        <w:tc>
          <w:tcPr>
            <w:tcW w:w="410" w:type="pct"/>
            <w:shd w:val="clear" w:color="auto" w:fill="auto"/>
          </w:tcPr>
          <w:p w14:paraId="0C5D8F70" w14:textId="77777777" w:rsidR="00C55772" w:rsidRPr="00DC7310" w:rsidRDefault="00C55772" w:rsidP="00BA5DCA">
            <w:pPr>
              <w:pStyle w:val="TAC"/>
              <w:keepNext w:val="0"/>
              <w:keepLines w:val="0"/>
              <w:rPr>
                <w:rFonts w:eastAsia="MS Mincho"/>
              </w:rPr>
            </w:pPr>
            <w:r w:rsidRPr="00DC7310">
              <w:t>20</w:t>
            </w:r>
          </w:p>
        </w:tc>
        <w:tc>
          <w:tcPr>
            <w:tcW w:w="561" w:type="pct"/>
            <w:gridSpan w:val="2"/>
            <w:shd w:val="clear" w:color="auto" w:fill="auto"/>
            <w:noWrap/>
          </w:tcPr>
          <w:p w14:paraId="7C547E38"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507B35EF"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1D0FAF3"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6938100C" w14:textId="77777777" w:rsidR="00C55772" w:rsidRPr="00DC7310" w:rsidRDefault="00C55772" w:rsidP="00BA5DCA">
            <w:pPr>
              <w:pStyle w:val="TAC"/>
              <w:keepNext w:val="0"/>
              <w:keepLines w:val="0"/>
              <w:rPr>
                <w:rFonts w:cs="Arial"/>
              </w:rPr>
            </w:pPr>
            <w:r w:rsidRPr="00DC7310">
              <w:rPr>
                <w:rFonts w:cs="Arial"/>
              </w:rPr>
              <w:t>805</w:t>
            </w:r>
          </w:p>
        </w:tc>
        <w:tc>
          <w:tcPr>
            <w:tcW w:w="357" w:type="pct"/>
            <w:gridSpan w:val="2"/>
            <w:shd w:val="clear" w:color="auto" w:fill="auto"/>
          </w:tcPr>
          <w:p w14:paraId="26CC790C" w14:textId="77777777" w:rsidR="00C55772" w:rsidRPr="00DC7310" w:rsidRDefault="00C55772" w:rsidP="00BA5DCA">
            <w:pPr>
              <w:pStyle w:val="TAC"/>
              <w:keepNext w:val="0"/>
              <w:keepLines w:val="0"/>
              <w:rPr>
                <w:lang w:eastAsia="ja-JP"/>
              </w:rPr>
            </w:pPr>
            <w:r w:rsidRPr="00DC7310">
              <w:rPr>
                <w:rFonts w:cs="Arial"/>
              </w:rPr>
              <w:t>11.5</w:t>
            </w:r>
          </w:p>
        </w:tc>
        <w:tc>
          <w:tcPr>
            <w:tcW w:w="612" w:type="pct"/>
            <w:gridSpan w:val="2"/>
            <w:shd w:val="clear" w:color="auto" w:fill="auto"/>
          </w:tcPr>
          <w:p w14:paraId="0D4C8F4A" w14:textId="77777777" w:rsidR="00C55772" w:rsidRPr="00DC7310" w:rsidRDefault="00C55772" w:rsidP="00BA5DCA">
            <w:pPr>
              <w:pStyle w:val="TAC"/>
              <w:keepNext w:val="0"/>
              <w:keepLines w:val="0"/>
              <w:rPr>
                <w:rFonts w:eastAsia="MS Mincho"/>
              </w:rPr>
            </w:pPr>
            <w:r w:rsidRPr="00DC7310">
              <w:t>IMD4</w:t>
            </w:r>
          </w:p>
        </w:tc>
      </w:tr>
      <w:tr w:rsidR="00C55772" w:rsidRPr="00DC7310" w14:paraId="5164EB25" w14:textId="77777777" w:rsidTr="000864C4">
        <w:trPr>
          <w:jc w:val="center"/>
        </w:trPr>
        <w:tc>
          <w:tcPr>
            <w:tcW w:w="1131" w:type="pct"/>
            <w:tcBorders>
              <w:top w:val="nil"/>
              <w:bottom w:val="single" w:sz="4" w:space="0" w:color="auto"/>
            </w:tcBorders>
            <w:shd w:val="clear" w:color="auto" w:fill="auto"/>
          </w:tcPr>
          <w:p w14:paraId="21E04A4E" w14:textId="77777777" w:rsidR="00C55772" w:rsidRPr="00DC7310" w:rsidRDefault="00C55772" w:rsidP="00BA5DCA">
            <w:pPr>
              <w:pStyle w:val="TAC"/>
              <w:keepNext w:val="0"/>
              <w:keepLines w:val="0"/>
            </w:pPr>
          </w:p>
        </w:tc>
        <w:tc>
          <w:tcPr>
            <w:tcW w:w="410" w:type="pct"/>
            <w:shd w:val="clear" w:color="auto" w:fill="auto"/>
          </w:tcPr>
          <w:p w14:paraId="348F4B5B" w14:textId="77777777" w:rsidR="00C55772" w:rsidRPr="00DC7310" w:rsidRDefault="00C55772" w:rsidP="00BA5DCA">
            <w:pPr>
              <w:pStyle w:val="TAC"/>
              <w:keepNext w:val="0"/>
              <w:keepLines w:val="0"/>
              <w:rPr>
                <w:rFonts w:eastAsia="MS Mincho"/>
              </w:rPr>
            </w:pPr>
            <w:r w:rsidRPr="00DC7310">
              <w:t>n8</w:t>
            </w:r>
          </w:p>
        </w:tc>
        <w:tc>
          <w:tcPr>
            <w:tcW w:w="561" w:type="pct"/>
            <w:gridSpan w:val="2"/>
            <w:shd w:val="clear" w:color="auto" w:fill="auto"/>
            <w:noWrap/>
          </w:tcPr>
          <w:p w14:paraId="784AC4A9" w14:textId="77777777" w:rsidR="00C55772" w:rsidRPr="00DC7310" w:rsidRDefault="00C55772" w:rsidP="00BA5DCA">
            <w:pPr>
              <w:pStyle w:val="TAC"/>
              <w:keepNext w:val="0"/>
              <w:keepLines w:val="0"/>
              <w:rPr>
                <w:rFonts w:cs="Arial"/>
              </w:rPr>
            </w:pPr>
            <w:r w:rsidRPr="00DC7310">
              <w:rPr>
                <w:rFonts w:cs="Arial"/>
              </w:rPr>
              <w:t>910</w:t>
            </w:r>
          </w:p>
        </w:tc>
        <w:tc>
          <w:tcPr>
            <w:tcW w:w="348" w:type="pct"/>
            <w:gridSpan w:val="2"/>
            <w:shd w:val="clear" w:color="auto" w:fill="auto"/>
            <w:noWrap/>
          </w:tcPr>
          <w:p w14:paraId="67678918"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0A0347BF"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3AE41EB0" w14:textId="77777777" w:rsidR="00C55772" w:rsidRPr="00DC7310" w:rsidRDefault="00C55772" w:rsidP="00BA5DCA">
            <w:pPr>
              <w:pStyle w:val="TAC"/>
              <w:keepNext w:val="0"/>
              <w:keepLines w:val="0"/>
              <w:rPr>
                <w:rFonts w:cs="Arial"/>
              </w:rPr>
            </w:pPr>
            <w:r w:rsidRPr="00DC7310">
              <w:rPr>
                <w:rFonts w:cs="Arial"/>
              </w:rPr>
              <w:t>955</w:t>
            </w:r>
          </w:p>
        </w:tc>
        <w:tc>
          <w:tcPr>
            <w:tcW w:w="357" w:type="pct"/>
            <w:gridSpan w:val="2"/>
            <w:shd w:val="clear" w:color="auto" w:fill="auto"/>
          </w:tcPr>
          <w:p w14:paraId="5C7A1788"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52E5B531" w14:textId="77777777" w:rsidR="00C55772" w:rsidRPr="00DC7310" w:rsidRDefault="00C55772" w:rsidP="00BA5DCA">
            <w:pPr>
              <w:pStyle w:val="TAC"/>
              <w:keepNext w:val="0"/>
              <w:keepLines w:val="0"/>
              <w:rPr>
                <w:rFonts w:eastAsia="MS Mincho"/>
              </w:rPr>
            </w:pPr>
            <w:r w:rsidRPr="00DC7310">
              <w:t>N/A</w:t>
            </w:r>
          </w:p>
        </w:tc>
      </w:tr>
      <w:tr w:rsidR="00C55772" w:rsidRPr="00DC7310" w14:paraId="46AA4F4A" w14:textId="77777777" w:rsidTr="000864C4">
        <w:trPr>
          <w:jc w:val="center"/>
        </w:trPr>
        <w:tc>
          <w:tcPr>
            <w:tcW w:w="1131" w:type="pct"/>
            <w:tcBorders>
              <w:top w:val="single" w:sz="4" w:space="0" w:color="auto"/>
              <w:bottom w:val="nil"/>
            </w:tcBorders>
            <w:shd w:val="clear" w:color="auto" w:fill="auto"/>
          </w:tcPr>
          <w:p w14:paraId="279DDC2F" w14:textId="77777777" w:rsidR="00C55772" w:rsidRPr="00DC7310" w:rsidRDefault="00C55772" w:rsidP="00BA5DCA">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n3</w:t>
            </w:r>
            <w:r w:rsidRPr="00DC7310">
              <w:rPr>
                <w:rFonts w:eastAsia="Malgun Gothic"/>
                <w:lang w:eastAsia="ko-KR"/>
              </w:rPr>
              <w:t>8</w:t>
            </w:r>
            <w:r w:rsidRPr="00DC7310">
              <w:t>A</w:t>
            </w:r>
          </w:p>
        </w:tc>
        <w:tc>
          <w:tcPr>
            <w:tcW w:w="410" w:type="pct"/>
            <w:shd w:val="clear" w:color="auto" w:fill="auto"/>
          </w:tcPr>
          <w:p w14:paraId="6E14C692" w14:textId="77777777" w:rsidR="00C55772" w:rsidRPr="00DC7310" w:rsidRDefault="00C55772" w:rsidP="00BA5DCA">
            <w:pPr>
              <w:pStyle w:val="TAC"/>
              <w:keepNext w:val="0"/>
              <w:keepLines w:val="0"/>
              <w:rPr>
                <w:rFonts w:eastAsia="MS Mincho"/>
              </w:rPr>
            </w:pPr>
            <w:r w:rsidRPr="00DC7310">
              <w:rPr>
                <w:rFonts w:eastAsia="MS Mincho"/>
              </w:rPr>
              <w:t>1</w:t>
            </w:r>
          </w:p>
        </w:tc>
        <w:tc>
          <w:tcPr>
            <w:tcW w:w="561" w:type="pct"/>
            <w:gridSpan w:val="2"/>
            <w:shd w:val="clear" w:color="auto" w:fill="auto"/>
            <w:noWrap/>
          </w:tcPr>
          <w:p w14:paraId="2E12C487"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210A41B1" w14:textId="77777777" w:rsidR="00C55772" w:rsidRPr="00DC7310" w:rsidRDefault="00C55772" w:rsidP="00BA5DCA">
            <w:pPr>
              <w:pStyle w:val="TAC"/>
              <w:keepNext w:val="0"/>
              <w:keepLines w:val="0"/>
              <w:rPr>
                <w:rFonts w:cs="Arial"/>
              </w:rPr>
            </w:pPr>
            <w:r w:rsidRPr="00DC7310">
              <w:rPr>
                <w:rFonts w:cs="Arial"/>
              </w:rPr>
              <w:t>N/A</w:t>
            </w:r>
          </w:p>
        </w:tc>
        <w:tc>
          <w:tcPr>
            <w:tcW w:w="1041" w:type="pct"/>
            <w:gridSpan w:val="2"/>
            <w:shd w:val="clear" w:color="auto" w:fill="auto"/>
            <w:noWrap/>
          </w:tcPr>
          <w:p w14:paraId="2186E431"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4EECEAD1" w14:textId="77777777" w:rsidR="00C55772" w:rsidRPr="00DC7310" w:rsidRDefault="00C55772" w:rsidP="00BA5DCA">
            <w:pPr>
              <w:pStyle w:val="TAC"/>
              <w:keepNext w:val="0"/>
              <w:keepLines w:val="0"/>
              <w:rPr>
                <w:rFonts w:cs="Arial"/>
              </w:rPr>
            </w:pPr>
            <w:r w:rsidRPr="00DC7310">
              <w:rPr>
                <w:rFonts w:cs="Arial"/>
              </w:rPr>
              <w:t>N/A</w:t>
            </w:r>
          </w:p>
        </w:tc>
        <w:tc>
          <w:tcPr>
            <w:tcW w:w="357" w:type="pct"/>
            <w:gridSpan w:val="2"/>
            <w:shd w:val="clear" w:color="auto" w:fill="auto"/>
          </w:tcPr>
          <w:p w14:paraId="71F9248C"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7DFBF9C7"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6C139CED" w14:textId="77777777" w:rsidTr="000864C4">
        <w:trPr>
          <w:jc w:val="center"/>
        </w:trPr>
        <w:tc>
          <w:tcPr>
            <w:tcW w:w="1131" w:type="pct"/>
            <w:tcBorders>
              <w:top w:val="nil"/>
              <w:bottom w:val="nil"/>
            </w:tcBorders>
            <w:shd w:val="clear" w:color="auto" w:fill="auto"/>
          </w:tcPr>
          <w:p w14:paraId="0EB09770" w14:textId="77777777" w:rsidR="00C55772" w:rsidRPr="00DC7310" w:rsidRDefault="00C55772" w:rsidP="00BA5DCA">
            <w:pPr>
              <w:pStyle w:val="TAC"/>
              <w:keepNext w:val="0"/>
              <w:keepLines w:val="0"/>
            </w:pPr>
          </w:p>
        </w:tc>
        <w:tc>
          <w:tcPr>
            <w:tcW w:w="410" w:type="pct"/>
            <w:shd w:val="clear" w:color="auto" w:fill="auto"/>
          </w:tcPr>
          <w:p w14:paraId="27AE5717" w14:textId="77777777" w:rsidR="00C55772" w:rsidRPr="00DC7310" w:rsidRDefault="00C55772" w:rsidP="00BA5DCA">
            <w:pPr>
              <w:pStyle w:val="TAC"/>
              <w:keepNext w:val="0"/>
              <w:keepLines w:val="0"/>
              <w:rPr>
                <w:rFonts w:eastAsia="MS Mincho"/>
              </w:rPr>
            </w:pPr>
            <w:r w:rsidRPr="00DC7310">
              <w:rPr>
                <w:rFonts w:eastAsia="MS Mincho"/>
              </w:rPr>
              <w:t>20</w:t>
            </w:r>
          </w:p>
        </w:tc>
        <w:tc>
          <w:tcPr>
            <w:tcW w:w="561" w:type="pct"/>
            <w:gridSpan w:val="2"/>
            <w:shd w:val="clear" w:color="auto" w:fill="auto"/>
            <w:noWrap/>
          </w:tcPr>
          <w:p w14:paraId="664FD80F"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202094F6" w14:textId="77777777" w:rsidR="00C55772" w:rsidRPr="00DC7310" w:rsidRDefault="00C55772" w:rsidP="00BA5DCA">
            <w:pPr>
              <w:pStyle w:val="TAC"/>
              <w:keepNext w:val="0"/>
              <w:keepLines w:val="0"/>
              <w:rPr>
                <w:rFonts w:cs="Arial"/>
              </w:rPr>
            </w:pPr>
            <w:r w:rsidRPr="00DC7310">
              <w:rPr>
                <w:rFonts w:cs="Arial"/>
              </w:rPr>
              <w:t>N/A</w:t>
            </w:r>
          </w:p>
        </w:tc>
        <w:tc>
          <w:tcPr>
            <w:tcW w:w="1041" w:type="pct"/>
            <w:gridSpan w:val="2"/>
            <w:shd w:val="clear" w:color="auto" w:fill="auto"/>
            <w:noWrap/>
          </w:tcPr>
          <w:p w14:paraId="1CFF6F38"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0E5A869F" w14:textId="77777777" w:rsidR="00C55772" w:rsidRPr="00DC7310" w:rsidRDefault="00C55772" w:rsidP="00BA5DCA">
            <w:pPr>
              <w:pStyle w:val="TAC"/>
              <w:keepNext w:val="0"/>
              <w:keepLines w:val="0"/>
              <w:rPr>
                <w:rFonts w:cs="Arial"/>
              </w:rPr>
            </w:pPr>
            <w:r w:rsidRPr="00DC7310">
              <w:rPr>
                <w:rFonts w:cs="Arial"/>
              </w:rPr>
              <w:t>N/A</w:t>
            </w:r>
          </w:p>
        </w:tc>
        <w:tc>
          <w:tcPr>
            <w:tcW w:w="357" w:type="pct"/>
            <w:gridSpan w:val="2"/>
            <w:shd w:val="clear" w:color="auto" w:fill="auto"/>
          </w:tcPr>
          <w:p w14:paraId="41EB3BFB"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7868EB31" w14:textId="77777777" w:rsidR="00C55772" w:rsidRPr="00DC7310" w:rsidRDefault="00C55772" w:rsidP="00BA5DCA">
            <w:pPr>
              <w:pStyle w:val="TAC"/>
              <w:keepNext w:val="0"/>
              <w:keepLines w:val="0"/>
              <w:rPr>
                <w:rFonts w:eastAsia="MS Mincho"/>
              </w:rPr>
            </w:pPr>
            <w:r w:rsidRPr="00DC7310">
              <w:rPr>
                <w:rFonts w:eastAsia="MS Mincho"/>
              </w:rPr>
              <w:t>IMD5</w:t>
            </w:r>
          </w:p>
        </w:tc>
      </w:tr>
      <w:tr w:rsidR="00C55772" w:rsidRPr="00DC7310" w14:paraId="23D4E572" w14:textId="77777777" w:rsidTr="000864C4">
        <w:trPr>
          <w:jc w:val="center"/>
        </w:trPr>
        <w:tc>
          <w:tcPr>
            <w:tcW w:w="1131" w:type="pct"/>
            <w:tcBorders>
              <w:top w:val="nil"/>
              <w:bottom w:val="single" w:sz="4" w:space="0" w:color="auto"/>
            </w:tcBorders>
            <w:shd w:val="clear" w:color="auto" w:fill="auto"/>
          </w:tcPr>
          <w:p w14:paraId="4778201E" w14:textId="77777777" w:rsidR="00C55772" w:rsidRPr="00DC7310" w:rsidRDefault="00C55772" w:rsidP="00BA5DCA">
            <w:pPr>
              <w:pStyle w:val="TAC"/>
              <w:keepNext w:val="0"/>
              <w:keepLines w:val="0"/>
            </w:pPr>
          </w:p>
        </w:tc>
        <w:tc>
          <w:tcPr>
            <w:tcW w:w="410" w:type="pct"/>
            <w:shd w:val="clear" w:color="auto" w:fill="auto"/>
          </w:tcPr>
          <w:p w14:paraId="6674E7A7" w14:textId="77777777" w:rsidR="00C55772" w:rsidRPr="00DC7310" w:rsidRDefault="00C55772" w:rsidP="00BA5DCA">
            <w:pPr>
              <w:pStyle w:val="TAC"/>
              <w:keepNext w:val="0"/>
              <w:keepLines w:val="0"/>
              <w:rPr>
                <w:rFonts w:eastAsia="MS Mincho"/>
              </w:rPr>
            </w:pPr>
            <w:r w:rsidRPr="00DC7310">
              <w:rPr>
                <w:rFonts w:eastAsia="MS Mincho"/>
              </w:rPr>
              <w:t>n38</w:t>
            </w:r>
          </w:p>
        </w:tc>
        <w:tc>
          <w:tcPr>
            <w:tcW w:w="561" w:type="pct"/>
            <w:gridSpan w:val="2"/>
            <w:shd w:val="clear" w:color="auto" w:fill="auto"/>
            <w:noWrap/>
          </w:tcPr>
          <w:p w14:paraId="2DE7D9D2"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329C1333" w14:textId="77777777" w:rsidR="00C55772" w:rsidRPr="00DC7310" w:rsidRDefault="00C55772" w:rsidP="00BA5DCA">
            <w:pPr>
              <w:pStyle w:val="TAC"/>
              <w:keepNext w:val="0"/>
              <w:keepLines w:val="0"/>
              <w:rPr>
                <w:rFonts w:cs="Arial"/>
              </w:rPr>
            </w:pPr>
            <w:r w:rsidRPr="00DC7310">
              <w:rPr>
                <w:rFonts w:cs="Arial"/>
              </w:rPr>
              <w:t>N/A</w:t>
            </w:r>
          </w:p>
        </w:tc>
        <w:tc>
          <w:tcPr>
            <w:tcW w:w="1041" w:type="pct"/>
            <w:gridSpan w:val="2"/>
            <w:shd w:val="clear" w:color="auto" w:fill="auto"/>
            <w:noWrap/>
          </w:tcPr>
          <w:p w14:paraId="28995110"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1CC79BDF" w14:textId="77777777" w:rsidR="00C55772" w:rsidRPr="00DC7310" w:rsidRDefault="00C55772" w:rsidP="00BA5DCA">
            <w:pPr>
              <w:pStyle w:val="TAC"/>
              <w:keepNext w:val="0"/>
              <w:keepLines w:val="0"/>
              <w:rPr>
                <w:rFonts w:cs="Arial"/>
              </w:rPr>
            </w:pPr>
            <w:r w:rsidRPr="00DC7310">
              <w:rPr>
                <w:rFonts w:cs="Arial"/>
              </w:rPr>
              <w:t>N/A</w:t>
            </w:r>
          </w:p>
        </w:tc>
        <w:tc>
          <w:tcPr>
            <w:tcW w:w="357" w:type="pct"/>
            <w:gridSpan w:val="2"/>
            <w:shd w:val="clear" w:color="auto" w:fill="auto"/>
          </w:tcPr>
          <w:p w14:paraId="30B3714F"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6F0EBF7C"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759A0529" w14:textId="77777777" w:rsidTr="000864C4">
        <w:trPr>
          <w:jc w:val="center"/>
        </w:trPr>
        <w:tc>
          <w:tcPr>
            <w:tcW w:w="1131" w:type="pct"/>
            <w:tcBorders>
              <w:bottom w:val="nil"/>
            </w:tcBorders>
            <w:shd w:val="clear" w:color="auto" w:fill="auto"/>
          </w:tcPr>
          <w:p w14:paraId="39730162" w14:textId="77777777" w:rsidR="00C55772" w:rsidRPr="00DC7310" w:rsidRDefault="00C55772" w:rsidP="00BA5DCA">
            <w:pPr>
              <w:pStyle w:val="TAC"/>
              <w:keepNext w:val="0"/>
              <w:keepLines w:val="0"/>
            </w:pPr>
            <w:r w:rsidRPr="00DC7310">
              <w:t>DC_</w:t>
            </w:r>
            <w:r w:rsidRPr="00DC7310">
              <w:rPr>
                <w:lang w:eastAsia="zh-CN"/>
              </w:rPr>
              <w:t>1</w:t>
            </w:r>
            <w:r w:rsidRPr="00DC7310">
              <w:t>A-</w:t>
            </w:r>
            <w:r w:rsidRPr="00DC7310">
              <w:rPr>
                <w:lang w:eastAsia="zh-CN"/>
              </w:rPr>
              <w:t>20</w:t>
            </w:r>
            <w:r w:rsidRPr="00DC7310">
              <w:rPr>
                <w:rFonts w:eastAsia="Malgun Gothic"/>
                <w:lang w:eastAsia="ko-KR"/>
              </w:rPr>
              <w:t>A_</w:t>
            </w:r>
            <w:r w:rsidRPr="00DC7310">
              <w:rPr>
                <w:lang w:eastAsia="ja-JP"/>
              </w:rPr>
              <w:t>n</w:t>
            </w:r>
            <w:r w:rsidRPr="00DC7310">
              <w:rPr>
                <w:rFonts w:eastAsia="Malgun Gothic"/>
                <w:lang w:eastAsia="ko-KR"/>
              </w:rPr>
              <w:t>78</w:t>
            </w:r>
            <w:r w:rsidRPr="00DC7310">
              <w:t>A</w:t>
            </w:r>
          </w:p>
          <w:p w14:paraId="0C08E492" w14:textId="77777777" w:rsidR="00C55772" w:rsidRPr="00DC7310" w:rsidRDefault="00C55772" w:rsidP="00BA5DCA">
            <w:pPr>
              <w:pStyle w:val="TAC"/>
              <w:keepNext w:val="0"/>
              <w:keepLines w:val="0"/>
            </w:pPr>
            <w:r w:rsidRPr="00DC7310">
              <w:t>DC_1A-1A-20A_n78A</w:t>
            </w:r>
          </w:p>
        </w:tc>
        <w:tc>
          <w:tcPr>
            <w:tcW w:w="410" w:type="pct"/>
            <w:shd w:val="clear" w:color="auto" w:fill="auto"/>
          </w:tcPr>
          <w:p w14:paraId="4C3571F5"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39619155" w14:textId="77777777" w:rsidR="00C55772" w:rsidRPr="00DC7310" w:rsidRDefault="00C55772" w:rsidP="00BA5DCA">
            <w:pPr>
              <w:pStyle w:val="TAC"/>
              <w:keepNext w:val="0"/>
              <w:keepLines w:val="0"/>
            </w:pPr>
            <w:r w:rsidRPr="00DC7310">
              <w:rPr>
                <w:lang w:eastAsia="zh-CN"/>
              </w:rPr>
              <w:t>N/A</w:t>
            </w:r>
          </w:p>
        </w:tc>
        <w:tc>
          <w:tcPr>
            <w:tcW w:w="348" w:type="pct"/>
            <w:gridSpan w:val="2"/>
            <w:shd w:val="clear" w:color="auto" w:fill="auto"/>
            <w:noWrap/>
          </w:tcPr>
          <w:p w14:paraId="6F112EBC" w14:textId="77777777" w:rsidR="00C55772" w:rsidRPr="00DC7310" w:rsidRDefault="00C55772" w:rsidP="00BA5DCA">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013ADFBB" w14:textId="77777777" w:rsidR="00C55772" w:rsidRPr="00DC7310" w:rsidRDefault="00C55772" w:rsidP="00BA5DCA">
            <w:pPr>
              <w:pStyle w:val="TAC"/>
              <w:keepNext w:val="0"/>
              <w:keepLines w:val="0"/>
            </w:pPr>
            <w:r w:rsidRPr="00DC7310">
              <w:rPr>
                <w:rFonts w:eastAsia="Malgun Gothic"/>
                <w:kern w:val="2"/>
                <w:szCs w:val="24"/>
                <w:lang w:eastAsia="ko-KR"/>
              </w:rPr>
              <w:t>N/A</w:t>
            </w:r>
          </w:p>
        </w:tc>
        <w:tc>
          <w:tcPr>
            <w:tcW w:w="539" w:type="pct"/>
            <w:gridSpan w:val="2"/>
            <w:shd w:val="clear" w:color="auto" w:fill="auto"/>
            <w:noWrap/>
          </w:tcPr>
          <w:p w14:paraId="4AA5BF1B" w14:textId="77777777" w:rsidR="00C55772" w:rsidRPr="00DC7310" w:rsidRDefault="00C55772" w:rsidP="00BA5DCA">
            <w:pPr>
              <w:pStyle w:val="TAC"/>
              <w:keepNext w:val="0"/>
              <w:keepLines w:val="0"/>
            </w:pPr>
            <w:r w:rsidRPr="00DC7310">
              <w:rPr>
                <w:kern w:val="2"/>
                <w:szCs w:val="24"/>
                <w:lang w:eastAsia="zh-CN"/>
              </w:rPr>
              <w:t>2120</w:t>
            </w:r>
          </w:p>
        </w:tc>
        <w:tc>
          <w:tcPr>
            <w:tcW w:w="357" w:type="pct"/>
            <w:gridSpan w:val="2"/>
            <w:shd w:val="clear" w:color="auto" w:fill="auto"/>
          </w:tcPr>
          <w:p w14:paraId="53A15529" w14:textId="77777777" w:rsidR="00C55772" w:rsidRPr="00DC7310" w:rsidRDefault="00C55772" w:rsidP="00BA5DCA">
            <w:pPr>
              <w:pStyle w:val="TAC"/>
              <w:keepNext w:val="0"/>
              <w:keepLines w:val="0"/>
            </w:pPr>
            <w:r w:rsidRPr="00DC7310">
              <w:rPr>
                <w:lang w:eastAsia="zh-CN"/>
              </w:rPr>
              <w:t>20.3</w:t>
            </w:r>
          </w:p>
        </w:tc>
        <w:tc>
          <w:tcPr>
            <w:tcW w:w="612" w:type="pct"/>
            <w:gridSpan w:val="2"/>
            <w:shd w:val="clear" w:color="auto" w:fill="auto"/>
          </w:tcPr>
          <w:p w14:paraId="6F4CEFD7" w14:textId="77777777" w:rsidR="00C55772" w:rsidRPr="00DC7310" w:rsidRDefault="00C55772" w:rsidP="00BA5DCA">
            <w:pPr>
              <w:pStyle w:val="TAC"/>
              <w:keepNext w:val="0"/>
              <w:keepLines w:val="0"/>
            </w:pPr>
            <w:r w:rsidRPr="00DC7310">
              <w:rPr>
                <w:kern w:val="2"/>
                <w:szCs w:val="24"/>
                <w:lang w:eastAsia="ja-JP"/>
              </w:rPr>
              <w:t>IMD</w:t>
            </w:r>
            <w:r w:rsidRPr="00DC7310">
              <w:rPr>
                <w:kern w:val="2"/>
                <w:szCs w:val="24"/>
                <w:lang w:eastAsia="zh-CN"/>
              </w:rPr>
              <w:t>3</w:t>
            </w:r>
          </w:p>
        </w:tc>
      </w:tr>
      <w:tr w:rsidR="00C55772" w:rsidRPr="00DC7310" w14:paraId="74FD3FE0" w14:textId="77777777" w:rsidTr="000864C4">
        <w:trPr>
          <w:jc w:val="center"/>
        </w:trPr>
        <w:tc>
          <w:tcPr>
            <w:tcW w:w="1131" w:type="pct"/>
            <w:tcBorders>
              <w:top w:val="nil"/>
              <w:bottom w:val="nil"/>
            </w:tcBorders>
            <w:shd w:val="clear" w:color="auto" w:fill="auto"/>
          </w:tcPr>
          <w:p w14:paraId="30C4F20D" w14:textId="77777777" w:rsidR="00C55772" w:rsidRPr="00DC7310" w:rsidRDefault="00C55772" w:rsidP="00BA5DCA">
            <w:pPr>
              <w:pStyle w:val="TAC"/>
              <w:keepNext w:val="0"/>
              <w:keepLines w:val="0"/>
              <w:rPr>
                <w:lang w:eastAsia="zh-CN"/>
              </w:rPr>
            </w:pPr>
            <w:r w:rsidRPr="00DC7310">
              <w:rPr>
                <w:rFonts w:hint="eastAsia"/>
                <w:lang w:eastAsia="zh-CN"/>
              </w:rPr>
              <w:t>D</w:t>
            </w:r>
            <w:r w:rsidRPr="00DC7310">
              <w:rPr>
                <w:lang w:eastAsia="zh-CN"/>
              </w:rPr>
              <w:t>C_1A-20A_n78(2A)</w:t>
            </w:r>
          </w:p>
        </w:tc>
        <w:tc>
          <w:tcPr>
            <w:tcW w:w="410" w:type="pct"/>
            <w:shd w:val="clear" w:color="auto" w:fill="auto"/>
          </w:tcPr>
          <w:p w14:paraId="0E86B5D1" w14:textId="77777777" w:rsidR="00C55772" w:rsidRPr="00DC7310" w:rsidRDefault="00C55772" w:rsidP="00BA5DCA">
            <w:pPr>
              <w:pStyle w:val="TAC"/>
              <w:keepNext w:val="0"/>
              <w:keepLines w:val="0"/>
            </w:pPr>
            <w:r w:rsidRPr="00DC7310">
              <w:rPr>
                <w:lang w:eastAsia="zh-CN"/>
              </w:rPr>
              <w:t>20</w:t>
            </w:r>
          </w:p>
        </w:tc>
        <w:tc>
          <w:tcPr>
            <w:tcW w:w="561" w:type="pct"/>
            <w:gridSpan w:val="2"/>
            <w:shd w:val="clear" w:color="auto" w:fill="auto"/>
            <w:noWrap/>
          </w:tcPr>
          <w:p w14:paraId="60F9C547" w14:textId="77777777" w:rsidR="00C55772" w:rsidRPr="00DC7310" w:rsidRDefault="00C55772" w:rsidP="00BA5DCA">
            <w:pPr>
              <w:pStyle w:val="TAC"/>
              <w:keepNext w:val="0"/>
              <w:keepLines w:val="0"/>
            </w:pPr>
            <w:r w:rsidRPr="00DC7310">
              <w:rPr>
                <w:lang w:eastAsia="zh-CN"/>
              </w:rPr>
              <w:t>835</w:t>
            </w:r>
          </w:p>
        </w:tc>
        <w:tc>
          <w:tcPr>
            <w:tcW w:w="348" w:type="pct"/>
            <w:gridSpan w:val="2"/>
            <w:shd w:val="clear" w:color="auto" w:fill="auto"/>
            <w:noWrap/>
          </w:tcPr>
          <w:p w14:paraId="69121107" w14:textId="77777777" w:rsidR="00C55772" w:rsidRPr="00DC7310" w:rsidRDefault="00C55772" w:rsidP="00BA5DCA">
            <w:pPr>
              <w:pStyle w:val="TAC"/>
              <w:keepNext w:val="0"/>
              <w:keepLines w:val="0"/>
            </w:pPr>
            <w:r w:rsidRPr="00DC7310">
              <w:rPr>
                <w:rFonts w:eastAsia="Malgun Gothic"/>
                <w:lang w:eastAsia="ko-KR"/>
              </w:rPr>
              <w:t>5</w:t>
            </w:r>
          </w:p>
        </w:tc>
        <w:tc>
          <w:tcPr>
            <w:tcW w:w="1041" w:type="pct"/>
            <w:gridSpan w:val="2"/>
            <w:shd w:val="clear" w:color="auto" w:fill="auto"/>
            <w:noWrap/>
          </w:tcPr>
          <w:p w14:paraId="75242A62" w14:textId="77777777" w:rsidR="00C55772" w:rsidRPr="00DC7310" w:rsidRDefault="00C55772" w:rsidP="00BA5DCA">
            <w:pPr>
              <w:pStyle w:val="TAC"/>
              <w:keepNext w:val="0"/>
              <w:keepLines w:val="0"/>
            </w:pPr>
            <w:r w:rsidRPr="00DC7310">
              <w:rPr>
                <w:rFonts w:eastAsia="Malgun Gothic"/>
                <w:lang w:eastAsia="ko-KR"/>
              </w:rPr>
              <w:t>25</w:t>
            </w:r>
          </w:p>
        </w:tc>
        <w:tc>
          <w:tcPr>
            <w:tcW w:w="539" w:type="pct"/>
            <w:gridSpan w:val="2"/>
            <w:shd w:val="clear" w:color="auto" w:fill="auto"/>
            <w:noWrap/>
          </w:tcPr>
          <w:p w14:paraId="077AE093" w14:textId="77777777" w:rsidR="00C55772" w:rsidRPr="00DC7310" w:rsidRDefault="00C55772" w:rsidP="00BA5DCA">
            <w:pPr>
              <w:pStyle w:val="TAC"/>
              <w:keepNext w:val="0"/>
              <w:keepLines w:val="0"/>
            </w:pPr>
            <w:r w:rsidRPr="00DC7310">
              <w:rPr>
                <w:lang w:eastAsia="zh-CN"/>
              </w:rPr>
              <w:t>794</w:t>
            </w:r>
          </w:p>
        </w:tc>
        <w:tc>
          <w:tcPr>
            <w:tcW w:w="357" w:type="pct"/>
            <w:gridSpan w:val="2"/>
            <w:shd w:val="clear" w:color="auto" w:fill="auto"/>
          </w:tcPr>
          <w:p w14:paraId="10061B55" w14:textId="77777777" w:rsidR="00C55772" w:rsidRPr="00DC7310" w:rsidRDefault="00C55772" w:rsidP="00BA5DCA">
            <w:pPr>
              <w:pStyle w:val="TAC"/>
              <w:keepNext w:val="0"/>
              <w:keepLines w:val="0"/>
            </w:pPr>
            <w:r w:rsidRPr="00DC7310">
              <w:rPr>
                <w:rFonts w:eastAsia="Malgun Gothic"/>
                <w:lang w:eastAsia="ko-KR"/>
              </w:rPr>
              <w:t>N/A</w:t>
            </w:r>
          </w:p>
        </w:tc>
        <w:tc>
          <w:tcPr>
            <w:tcW w:w="612" w:type="pct"/>
            <w:gridSpan w:val="2"/>
            <w:shd w:val="clear" w:color="auto" w:fill="auto"/>
          </w:tcPr>
          <w:p w14:paraId="55533AA2"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73BCF4FB" w14:textId="77777777" w:rsidTr="000864C4">
        <w:trPr>
          <w:jc w:val="center"/>
        </w:trPr>
        <w:tc>
          <w:tcPr>
            <w:tcW w:w="1131" w:type="pct"/>
            <w:tcBorders>
              <w:top w:val="nil"/>
              <w:bottom w:val="nil"/>
            </w:tcBorders>
            <w:shd w:val="clear" w:color="auto" w:fill="auto"/>
          </w:tcPr>
          <w:p w14:paraId="32886B36" w14:textId="77777777" w:rsidR="00C55772" w:rsidRPr="00DC7310" w:rsidRDefault="00C55772" w:rsidP="00BA5DCA">
            <w:pPr>
              <w:pStyle w:val="TAC"/>
              <w:keepNext w:val="0"/>
              <w:keepLines w:val="0"/>
            </w:pPr>
            <w:r w:rsidRPr="00DC7310">
              <w:t>DC_1A-20A_n78C</w:t>
            </w:r>
          </w:p>
          <w:p w14:paraId="3685D3C1" w14:textId="77777777" w:rsidR="00C55772" w:rsidRPr="00DC7310" w:rsidRDefault="00C55772" w:rsidP="00BA5DCA">
            <w:pPr>
              <w:pStyle w:val="TAC"/>
              <w:keepNext w:val="0"/>
              <w:keepLines w:val="0"/>
            </w:pPr>
          </w:p>
        </w:tc>
        <w:tc>
          <w:tcPr>
            <w:tcW w:w="410" w:type="pct"/>
            <w:shd w:val="clear" w:color="auto" w:fill="auto"/>
          </w:tcPr>
          <w:p w14:paraId="4719647C" w14:textId="77777777" w:rsidR="00C55772" w:rsidRPr="00DC7310" w:rsidRDefault="00C55772" w:rsidP="00BA5DCA">
            <w:pPr>
              <w:pStyle w:val="TAC"/>
              <w:keepNext w:val="0"/>
              <w:keepLines w:val="0"/>
            </w:pPr>
            <w:r w:rsidRPr="00DC7310">
              <w:rPr>
                <w:rFonts w:eastAsia="Malgun Gothic"/>
                <w:lang w:eastAsia="ko-KR"/>
              </w:rPr>
              <w:lastRenderedPageBreak/>
              <w:t>n78</w:t>
            </w:r>
          </w:p>
        </w:tc>
        <w:tc>
          <w:tcPr>
            <w:tcW w:w="561" w:type="pct"/>
            <w:gridSpan w:val="2"/>
            <w:shd w:val="clear" w:color="auto" w:fill="auto"/>
            <w:noWrap/>
          </w:tcPr>
          <w:p w14:paraId="3430CCED" w14:textId="77777777" w:rsidR="00C55772" w:rsidRPr="00DC7310" w:rsidRDefault="00C55772" w:rsidP="00BA5DCA">
            <w:pPr>
              <w:pStyle w:val="TAC"/>
              <w:keepNext w:val="0"/>
              <w:keepLines w:val="0"/>
            </w:pPr>
            <w:r w:rsidRPr="00DC7310">
              <w:rPr>
                <w:kern w:val="2"/>
                <w:szCs w:val="24"/>
                <w:lang w:eastAsia="zh-CN"/>
              </w:rPr>
              <w:t>3790</w:t>
            </w:r>
          </w:p>
        </w:tc>
        <w:tc>
          <w:tcPr>
            <w:tcW w:w="348" w:type="pct"/>
            <w:gridSpan w:val="2"/>
            <w:shd w:val="clear" w:color="auto" w:fill="auto"/>
            <w:noWrap/>
          </w:tcPr>
          <w:p w14:paraId="4F327ECE" w14:textId="77777777" w:rsidR="00C55772" w:rsidRPr="00DC7310" w:rsidRDefault="00C55772" w:rsidP="00BA5DCA">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5F379574" w14:textId="77777777" w:rsidR="00C55772" w:rsidRPr="00DC7310" w:rsidRDefault="00C55772" w:rsidP="00BA5DCA">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726D5D34" w14:textId="77777777" w:rsidR="00C55772" w:rsidRPr="00DC7310" w:rsidRDefault="00C55772" w:rsidP="00BA5DCA">
            <w:pPr>
              <w:pStyle w:val="TAC"/>
              <w:keepNext w:val="0"/>
              <w:keepLines w:val="0"/>
            </w:pPr>
            <w:r w:rsidRPr="00DC7310">
              <w:rPr>
                <w:kern w:val="2"/>
                <w:szCs w:val="24"/>
                <w:lang w:eastAsia="zh-CN"/>
              </w:rPr>
              <w:t>3790</w:t>
            </w:r>
          </w:p>
        </w:tc>
        <w:tc>
          <w:tcPr>
            <w:tcW w:w="357" w:type="pct"/>
            <w:gridSpan w:val="2"/>
            <w:shd w:val="clear" w:color="auto" w:fill="auto"/>
          </w:tcPr>
          <w:p w14:paraId="689D7A77" w14:textId="77777777" w:rsidR="00C55772" w:rsidRPr="00DC7310" w:rsidRDefault="00C55772" w:rsidP="00BA5DCA">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7C701AB1"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68913D9C" w14:textId="77777777" w:rsidTr="000864C4">
        <w:trPr>
          <w:jc w:val="center"/>
        </w:trPr>
        <w:tc>
          <w:tcPr>
            <w:tcW w:w="1131" w:type="pct"/>
            <w:tcBorders>
              <w:top w:val="nil"/>
              <w:bottom w:val="nil"/>
            </w:tcBorders>
            <w:shd w:val="clear" w:color="auto" w:fill="auto"/>
          </w:tcPr>
          <w:p w14:paraId="330F249D" w14:textId="77777777" w:rsidR="00C55772" w:rsidRPr="00DC7310" w:rsidRDefault="00C55772" w:rsidP="00BA5DCA">
            <w:pPr>
              <w:pStyle w:val="TAC"/>
              <w:keepNext w:val="0"/>
              <w:keepLines w:val="0"/>
            </w:pPr>
          </w:p>
        </w:tc>
        <w:tc>
          <w:tcPr>
            <w:tcW w:w="410" w:type="pct"/>
            <w:shd w:val="clear" w:color="auto" w:fill="auto"/>
          </w:tcPr>
          <w:p w14:paraId="66FC765F" w14:textId="77777777" w:rsidR="00C55772" w:rsidRPr="00DC7310" w:rsidRDefault="00C55772" w:rsidP="00BA5DCA">
            <w:pPr>
              <w:pStyle w:val="TAC"/>
              <w:keepNext w:val="0"/>
              <w:keepLines w:val="0"/>
            </w:pPr>
            <w:r w:rsidRPr="00DC7310">
              <w:rPr>
                <w:lang w:eastAsia="zh-CN"/>
              </w:rPr>
              <w:t>1</w:t>
            </w:r>
          </w:p>
        </w:tc>
        <w:tc>
          <w:tcPr>
            <w:tcW w:w="561" w:type="pct"/>
            <w:gridSpan w:val="2"/>
            <w:shd w:val="clear" w:color="auto" w:fill="auto"/>
            <w:noWrap/>
          </w:tcPr>
          <w:p w14:paraId="7E560475" w14:textId="77777777" w:rsidR="00C55772" w:rsidRPr="00DC7310" w:rsidRDefault="00C55772" w:rsidP="00BA5DCA">
            <w:pPr>
              <w:pStyle w:val="TAC"/>
              <w:keepNext w:val="0"/>
              <w:keepLines w:val="0"/>
            </w:pPr>
            <w:r w:rsidRPr="00DC7310">
              <w:rPr>
                <w:kern w:val="2"/>
                <w:szCs w:val="24"/>
                <w:lang w:eastAsia="zh-CN"/>
              </w:rPr>
              <w:t>1950</w:t>
            </w:r>
          </w:p>
        </w:tc>
        <w:tc>
          <w:tcPr>
            <w:tcW w:w="348" w:type="pct"/>
            <w:gridSpan w:val="2"/>
            <w:shd w:val="clear" w:color="auto" w:fill="auto"/>
            <w:noWrap/>
          </w:tcPr>
          <w:p w14:paraId="44F5F690" w14:textId="77777777" w:rsidR="00C55772" w:rsidRPr="00DC7310" w:rsidRDefault="00C55772" w:rsidP="00BA5DCA">
            <w:pPr>
              <w:pStyle w:val="TAC"/>
              <w:keepNext w:val="0"/>
              <w:keepLines w:val="0"/>
            </w:pPr>
            <w:r w:rsidRPr="00DC7310">
              <w:rPr>
                <w:rFonts w:eastAsia="Malgun Gothic"/>
                <w:kern w:val="2"/>
                <w:szCs w:val="24"/>
                <w:lang w:eastAsia="ko-KR"/>
              </w:rPr>
              <w:t>5</w:t>
            </w:r>
          </w:p>
        </w:tc>
        <w:tc>
          <w:tcPr>
            <w:tcW w:w="1041" w:type="pct"/>
            <w:gridSpan w:val="2"/>
            <w:shd w:val="clear" w:color="auto" w:fill="auto"/>
            <w:noWrap/>
          </w:tcPr>
          <w:p w14:paraId="2B00C81B" w14:textId="77777777" w:rsidR="00C55772" w:rsidRPr="00DC7310" w:rsidRDefault="00C55772" w:rsidP="00BA5DCA">
            <w:pPr>
              <w:pStyle w:val="TAC"/>
              <w:keepNext w:val="0"/>
              <w:keepLines w:val="0"/>
            </w:pPr>
            <w:r w:rsidRPr="00DC7310">
              <w:rPr>
                <w:rFonts w:eastAsia="Malgun Gothic"/>
                <w:kern w:val="2"/>
                <w:szCs w:val="24"/>
                <w:lang w:eastAsia="ko-KR"/>
              </w:rPr>
              <w:t>25</w:t>
            </w:r>
          </w:p>
        </w:tc>
        <w:tc>
          <w:tcPr>
            <w:tcW w:w="539" w:type="pct"/>
            <w:gridSpan w:val="2"/>
            <w:shd w:val="clear" w:color="auto" w:fill="auto"/>
            <w:noWrap/>
          </w:tcPr>
          <w:p w14:paraId="58098CD2" w14:textId="77777777" w:rsidR="00C55772" w:rsidRPr="00DC7310" w:rsidRDefault="00C55772" w:rsidP="00BA5DCA">
            <w:pPr>
              <w:pStyle w:val="TAC"/>
              <w:keepNext w:val="0"/>
              <w:keepLines w:val="0"/>
            </w:pPr>
            <w:r w:rsidRPr="00DC7310">
              <w:rPr>
                <w:kern w:val="2"/>
                <w:szCs w:val="24"/>
                <w:lang w:eastAsia="zh-CN"/>
              </w:rPr>
              <w:t>2140</w:t>
            </w:r>
          </w:p>
        </w:tc>
        <w:tc>
          <w:tcPr>
            <w:tcW w:w="357" w:type="pct"/>
            <w:gridSpan w:val="2"/>
            <w:shd w:val="clear" w:color="auto" w:fill="auto"/>
          </w:tcPr>
          <w:p w14:paraId="016C4C67" w14:textId="77777777" w:rsidR="00C55772" w:rsidRPr="00DC7310" w:rsidRDefault="00C55772" w:rsidP="00BA5DCA">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32BBC56A"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757208AB" w14:textId="77777777" w:rsidTr="000864C4">
        <w:trPr>
          <w:jc w:val="center"/>
        </w:trPr>
        <w:tc>
          <w:tcPr>
            <w:tcW w:w="1131" w:type="pct"/>
            <w:tcBorders>
              <w:top w:val="nil"/>
              <w:bottom w:val="nil"/>
            </w:tcBorders>
            <w:shd w:val="clear" w:color="auto" w:fill="auto"/>
          </w:tcPr>
          <w:p w14:paraId="26F587AA" w14:textId="77777777" w:rsidR="00C55772" w:rsidRPr="00DC7310" w:rsidRDefault="00C55772" w:rsidP="00BA5DCA">
            <w:pPr>
              <w:pStyle w:val="TAC"/>
              <w:keepNext w:val="0"/>
              <w:keepLines w:val="0"/>
            </w:pPr>
          </w:p>
        </w:tc>
        <w:tc>
          <w:tcPr>
            <w:tcW w:w="410" w:type="pct"/>
            <w:shd w:val="clear" w:color="auto" w:fill="auto"/>
          </w:tcPr>
          <w:p w14:paraId="34625BD3" w14:textId="77777777" w:rsidR="00C55772" w:rsidRPr="00DC7310" w:rsidRDefault="00C55772" w:rsidP="00BA5DCA">
            <w:pPr>
              <w:pStyle w:val="TAC"/>
              <w:keepNext w:val="0"/>
              <w:keepLines w:val="0"/>
            </w:pPr>
            <w:r w:rsidRPr="00DC7310">
              <w:rPr>
                <w:lang w:eastAsia="zh-CN"/>
              </w:rPr>
              <w:t>20</w:t>
            </w:r>
          </w:p>
        </w:tc>
        <w:tc>
          <w:tcPr>
            <w:tcW w:w="561" w:type="pct"/>
            <w:gridSpan w:val="2"/>
            <w:shd w:val="clear" w:color="auto" w:fill="auto"/>
            <w:noWrap/>
          </w:tcPr>
          <w:p w14:paraId="3C698A0A" w14:textId="77777777" w:rsidR="00C55772" w:rsidRPr="00DC7310" w:rsidRDefault="00C55772" w:rsidP="00BA5DCA">
            <w:pPr>
              <w:pStyle w:val="TAC"/>
              <w:keepNext w:val="0"/>
              <w:keepLines w:val="0"/>
            </w:pPr>
            <w:r w:rsidRPr="00DC7310">
              <w:rPr>
                <w:lang w:eastAsia="zh-CN"/>
              </w:rPr>
              <w:t>N/A</w:t>
            </w:r>
          </w:p>
        </w:tc>
        <w:tc>
          <w:tcPr>
            <w:tcW w:w="348" w:type="pct"/>
            <w:gridSpan w:val="2"/>
            <w:shd w:val="clear" w:color="auto" w:fill="auto"/>
            <w:noWrap/>
          </w:tcPr>
          <w:p w14:paraId="37E17A0D" w14:textId="77777777" w:rsidR="00C55772" w:rsidRPr="00DC7310" w:rsidRDefault="00C55772" w:rsidP="00BA5DCA">
            <w:pPr>
              <w:pStyle w:val="TAC"/>
              <w:keepNext w:val="0"/>
              <w:keepLines w:val="0"/>
            </w:pPr>
            <w:r w:rsidRPr="00DC7310">
              <w:rPr>
                <w:rFonts w:eastAsia="Malgun Gothic"/>
                <w:lang w:eastAsia="ko-KR"/>
              </w:rPr>
              <w:t>5</w:t>
            </w:r>
          </w:p>
        </w:tc>
        <w:tc>
          <w:tcPr>
            <w:tcW w:w="1041" w:type="pct"/>
            <w:gridSpan w:val="2"/>
            <w:shd w:val="clear" w:color="auto" w:fill="auto"/>
            <w:noWrap/>
          </w:tcPr>
          <w:p w14:paraId="60140516" w14:textId="77777777" w:rsidR="00C55772" w:rsidRPr="00DC7310" w:rsidRDefault="00C55772" w:rsidP="00BA5DCA">
            <w:pPr>
              <w:pStyle w:val="TAC"/>
              <w:keepNext w:val="0"/>
              <w:keepLines w:val="0"/>
            </w:pPr>
            <w:r w:rsidRPr="00DC7310">
              <w:rPr>
                <w:rFonts w:eastAsia="Malgun Gothic"/>
                <w:lang w:eastAsia="ko-KR"/>
              </w:rPr>
              <w:t>N/A</w:t>
            </w:r>
          </w:p>
        </w:tc>
        <w:tc>
          <w:tcPr>
            <w:tcW w:w="539" w:type="pct"/>
            <w:gridSpan w:val="2"/>
            <w:shd w:val="clear" w:color="auto" w:fill="auto"/>
            <w:noWrap/>
          </w:tcPr>
          <w:p w14:paraId="7B13F7F4" w14:textId="77777777" w:rsidR="00C55772" w:rsidRPr="00DC7310" w:rsidRDefault="00C55772" w:rsidP="00BA5DCA">
            <w:pPr>
              <w:pStyle w:val="TAC"/>
              <w:keepNext w:val="0"/>
              <w:keepLines w:val="0"/>
            </w:pPr>
            <w:r w:rsidRPr="00DC7310">
              <w:rPr>
                <w:lang w:eastAsia="zh-CN"/>
              </w:rPr>
              <w:t>810</w:t>
            </w:r>
          </w:p>
        </w:tc>
        <w:tc>
          <w:tcPr>
            <w:tcW w:w="357" w:type="pct"/>
            <w:gridSpan w:val="2"/>
            <w:shd w:val="clear" w:color="auto" w:fill="auto"/>
          </w:tcPr>
          <w:p w14:paraId="481C391C" w14:textId="77777777" w:rsidR="00C55772" w:rsidRPr="00DC7310" w:rsidRDefault="00C55772" w:rsidP="00BA5DCA">
            <w:pPr>
              <w:pStyle w:val="TAC"/>
              <w:keepNext w:val="0"/>
              <w:keepLines w:val="0"/>
            </w:pPr>
            <w:r w:rsidRPr="00DC7310">
              <w:rPr>
                <w:lang w:eastAsia="zh-CN"/>
              </w:rPr>
              <w:t>3.0</w:t>
            </w:r>
          </w:p>
        </w:tc>
        <w:tc>
          <w:tcPr>
            <w:tcW w:w="612" w:type="pct"/>
            <w:gridSpan w:val="2"/>
            <w:shd w:val="clear" w:color="auto" w:fill="auto"/>
          </w:tcPr>
          <w:p w14:paraId="7DC7CF8B" w14:textId="77777777" w:rsidR="00C55772" w:rsidRPr="00DC7310" w:rsidRDefault="00C55772" w:rsidP="00BA5DCA">
            <w:pPr>
              <w:pStyle w:val="TAC"/>
              <w:keepNext w:val="0"/>
              <w:keepLines w:val="0"/>
            </w:pPr>
            <w:r w:rsidRPr="00DC7310">
              <w:rPr>
                <w:kern w:val="2"/>
                <w:szCs w:val="24"/>
                <w:lang w:eastAsia="ja-JP"/>
              </w:rPr>
              <w:t>IMD</w:t>
            </w:r>
            <w:r w:rsidRPr="00DC7310">
              <w:rPr>
                <w:kern w:val="2"/>
                <w:szCs w:val="24"/>
                <w:lang w:eastAsia="zh-CN"/>
              </w:rPr>
              <w:t>5</w:t>
            </w:r>
          </w:p>
        </w:tc>
      </w:tr>
      <w:tr w:rsidR="00C55772" w:rsidRPr="00DC7310" w14:paraId="4E886E2E" w14:textId="77777777" w:rsidTr="000864C4">
        <w:trPr>
          <w:jc w:val="center"/>
        </w:trPr>
        <w:tc>
          <w:tcPr>
            <w:tcW w:w="1131" w:type="pct"/>
            <w:tcBorders>
              <w:top w:val="nil"/>
              <w:bottom w:val="single" w:sz="4" w:space="0" w:color="auto"/>
            </w:tcBorders>
            <w:shd w:val="clear" w:color="auto" w:fill="auto"/>
          </w:tcPr>
          <w:p w14:paraId="32C38E05" w14:textId="77777777" w:rsidR="00C55772" w:rsidRPr="00DC7310" w:rsidRDefault="00C55772" w:rsidP="00BA5DCA">
            <w:pPr>
              <w:pStyle w:val="TAC"/>
              <w:keepNext w:val="0"/>
              <w:keepLines w:val="0"/>
            </w:pPr>
          </w:p>
        </w:tc>
        <w:tc>
          <w:tcPr>
            <w:tcW w:w="410" w:type="pct"/>
            <w:shd w:val="clear" w:color="auto" w:fill="auto"/>
          </w:tcPr>
          <w:p w14:paraId="132C2013" w14:textId="77777777" w:rsidR="00C55772" w:rsidRPr="00DC7310" w:rsidRDefault="00C55772" w:rsidP="00BA5DCA">
            <w:pPr>
              <w:pStyle w:val="TAC"/>
              <w:keepNext w:val="0"/>
              <w:keepLines w:val="0"/>
            </w:pPr>
            <w:r w:rsidRPr="00DC7310">
              <w:rPr>
                <w:rFonts w:eastAsia="Malgun Gothic"/>
                <w:lang w:eastAsia="ko-KR"/>
              </w:rPr>
              <w:t>n78</w:t>
            </w:r>
          </w:p>
        </w:tc>
        <w:tc>
          <w:tcPr>
            <w:tcW w:w="561" w:type="pct"/>
            <w:gridSpan w:val="2"/>
            <w:shd w:val="clear" w:color="auto" w:fill="auto"/>
            <w:noWrap/>
          </w:tcPr>
          <w:p w14:paraId="1ED72C9B" w14:textId="77777777" w:rsidR="00C55772" w:rsidRPr="00DC7310" w:rsidRDefault="00C55772" w:rsidP="00BA5DCA">
            <w:pPr>
              <w:pStyle w:val="TAC"/>
              <w:keepNext w:val="0"/>
              <w:keepLines w:val="0"/>
            </w:pPr>
            <w:r w:rsidRPr="00DC7310">
              <w:rPr>
                <w:rFonts w:eastAsia="Malgun Gothic"/>
                <w:kern w:val="2"/>
                <w:szCs w:val="24"/>
                <w:lang w:eastAsia="ko-KR"/>
              </w:rPr>
              <w:t>3</w:t>
            </w:r>
            <w:r w:rsidRPr="00DC7310">
              <w:rPr>
                <w:kern w:val="2"/>
                <w:szCs w:val="24"/>
                <w:lang w:eastAsia="zh-CN"/>
              </w:rPr>
              <w:t>330</w:t>
            </w:r>
          </w:p>
        </w:tc>
        <w:tc>
          <w:tcPr>
            <w:tcW w:w="348" w:type="pct"/>
            <w:gridSpan w:val="2"/>
            <w:shd w:val="clear" w:color="auto" w:fill="auto"/>
            <w:noWrap/>
          </w:tcPr>
          <w:p w14:paraId="3FD6F686" w14:textId="77777777" w:rsidR="00C55772" w:rsidRPr="00DC7310" w:rsidRDefault="00C55772" w:rsidP="00BA5DCA">
            <w:pPr>
              <w:pStyle w:val="TAC"/>
              <w:keepNext w:val="0"/>
              <w:keepLines w:val="0"/>
            </w:pPr>
            <w:r w:rsidRPr="00DC7310">
              <w:rPr>
                <w:rFonts w:eastAsia="Malgun Gothic"/>
                <w:kern w:val="2"/>
                <w:szCs w:val="24"/>
                <w:lang w:eastAsia="ko-KR"/>
              </w:rPr>
              <w:t>10</w:t>
            </w:r>
          </w:p>
        </w:tc>
        <w:tc>
          <w:tcPr>
            <w:tcW w:w="1041" w:type="pct"/>
            <w:gridSpan w:val="2"/>
            <w:shd w:val="clear" w:color="auto" w:fill="auto"/>
            <w:noWrap/>
          </w:tcPr>
          <w:p w14:paraId="34BC3FB5" w14:textId="77777777" w:rsidR="00C55772" w:rsidRPr="00DC7310" w:rsidRDefault="00C55772" w:rsidP="00BA5DCA">
            <w:pPr>
              <w:pStyle w:val="TAC"/>
              <w:keepNext w:val="0"/>
              <w:keepLines w:val="0"/>
            </w:pPr>
            <w:r w:rsidRPr="00DC7310">
              <w:rPr>
                <w:rFonts w:eastAsia="Malgun Gothic"/>
                <w:kern w:val="2"/>
                <w:szCs w:val="24"/>
                <w:lang w:eastAsia="ko-KR"/>
              </w:rPr>
              <w:t>50</w:t>
            </w:r>
          </w:p>
        </w:tc>
        <w:tc>
          <w:tcPr>
            <w:tcW w:w="539" w:type="pct"/>
            <w:gridSpan w:val="2"/>
            <w:shd w:val="clear" w:color="auto" w:fill="auto"/>
            <w:noWrap/>
          </w:tcPr>
          <w:p w14:paraId="34E4D21B" w14:textId="77777777" w:rsidR="00C55772" w:rsidRPr="00DC7310" w:rsidRDefault="00C55772" w:rsidP="00BA5DCA">
            <w:pPr>
              <w:pStyle w:val="TAC"/>
              <w:keepNext w:val="0"/>
              <w:keepLines w:val="0"/>
            </w:pPr>
            <w:r w:rsidRPr="00DC7310">
              <w:rPr>
                <w:kern w:val="2"/>
                <w:szCs w:val="24"/>
                <w:lang w:eastAsia="zh-CN"/>
              </w:rPr>
              <w:t>3330</w:t>
            </w:r>
          </w:p>
        </w:tc>
        <w:tc>
          <w:tcPr>
            <w:tcW w:w="357" w:type="pct"/>
            <w:gridSpan w:val="2"/>
            <w:shd w:val="clear" w:color="auto" w:fill="auto"/>
          </w:tcPr>
          <w:p w14:paraId="495D16FF" w14:textId="77777777" w:rsidR="00C55772" w:rsidRPr="00DC7310" w:rsidRDefault="00C55772" w:rsidP="00BA5DCA">
            <w:pPr>
              <w:pStyle w:val="TAC"/>
              <w:keepNext w:val="0"/>
              <w:keepLines w:val="0"/>
            </w:pPr>
            <w:r w:rsidRPr="00DC7310">
              <w:rPr>
                <w:rFonts w:eastAsia="Malgun Gothic"/>
                <w:kern w:val="2"/>
                <w:szCs w:val="24"/>
                <w:lang w:eastAsia="ko-KR"/>
              </w:rPr>
              <w:t>N/A</w:t>
            </w:r>
          </w:p>
        </w:tc>
        <w:tc>
          <w:tcPr>
            <w:tcW w:w="612" w:type="pct"/>
            <w:gridSpan w:val="2"/>
            <w:shd w:val="clear" w:color="auto" w:fill="auto"/>
          </w:tcPr>
          <w:p w14:paraId="13480F87"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1E2DE6F7" w14:textId="77777777" w:rsidTr="000864C4">
        <w:trPr>
          <w:jc w:val="center"/>
        </w:trPr>
        <w:tc>
          <w:tcPr>
            <w:tcW w:w="1131" w:type="pct"/>
            <w:vMerge w:val="restart"/>
            <w:tcBorders>
              <w:top w:val="nil"/>
            </w:tcBorders>
            <w:shd w:val="clear" w:color="auto" w:fill="auto"/>
            <w:vAlign w:val="center"/>
          </w:tcPr>
          <w:p w14:paraId="62F7C721" w14:textId="77777777" w:rsidR="00C55772" w:rsidRPr="00DC7310" w:rsidRDefault="00C55772" w:rsidP="00BA5DCA">
            <w:pPr>
              <w:pStyle w:val="TAC"/>
              <w:keepNext w:val="0"/>
              <w:keepLines w:val="0"/>
            </w:pPr>
            <w:r w:rsidRPr="00DC7310">
              <w:rPr>
                <w:rFonts w:eastAsia="MS Mincho"/>
              </w:rPr>
              <w:t>DC_1A-21A_n28A</w:t>
            </w:r>
            <w:r w:rsidRPr="00DC7310">
              <w:rPr>
                <w:rFonts w:eastAsia="MS Mincho"/>
                <w:vertAlign w:val="superscript"/>
              </w:rPr>
              <w:t>10</w:t>
            </w:r>
          </w:p>
        </w:tc>
        <w:tc>
          <w:tcPr>
            <w:tcW w:w="410" w:type="pct"/>
            <w:shd w:val="clear" w:color="auto" w:fill="auto"/>
            <w:vAlign w:val="center"/>
          </w:tcPr>
          <w:p w14:paraId="569F36D2" w14:textId="77777777" w:rsidR="00C55772" w:rsidRPr="00DC7310" w:rsidRDefault="00C55772" w:rsidP="00BA5DCA">
            <w:pPr>
              <w:pStyle w:val="TAC"/>
              <w:keepNext w:val="0"/>
              <w:keepLines w:val="0"/>
              <w:rPr>
                <w:rFonts w:eastAsia="Malgun Gothic"/>
                <w:lang w:eastAsia="ko-KR"/>
              </w:rPr>
            </w:pPr>
            <w:r w:rsidRPr="00DC7310">
              <w:rPr>
                <w:rFonts w:cs="Arial" w:hint="eastAsia"/>
                <w:lang w:eastAsia="ja-JP"/>
              </w:rPr>
              <w:t>1</w:t>
            </w:r>
          </w:p>
        </w:tc>
        <w:tc>
          <w:tcPr>
            <w:tcW w:w="561" w:type="pct"/>
            <w:gridSpan w:val="2"/>
            <w:shd w:val="clear" w:color="auto" w:fill="auto"/>
            <w:noWrap/>
            <w:vAlign w:val="center"/>
          </w:tcPr>
          <w:p w14:paraId="3506FD77" w14:textId="77777777" w:rsidR="00C55772" w:rsidRPr="00DC7310" w:rsidRDefault="00C55772" w:rsidP="00BA5DCA">
            <w:pPr>
              <w:pStyle w:val="TAC"/>
              <w:keepNext w:val="0"/>
              <w:keepLines w:val="0"/>
              <w:rPr>
                <w:rFonts w:eastAsia="Malgun Gothic"/>
                <w:kern w:val="2"/>
                <w:szCs w:val="24"/>
                <w:lang w:eastAsia="ko-KR"/>
              </w:rPr>
            </w:pPr>
            <w:r w:rsidRPr="00DC7310">
              <w:rPr>
                <w:rFonts w:eastAsia="Yu Mincho"/>
                <w:lang w:eastAsia="ja-JP"/>
              </w:rPr>
              <w:t>N/A</w:t>
            </w:r>
          </w:p>
        </w:tc>
        <w:tc>
          <w:tcPr>
            <w:tcW w:w="348" w:type="pct"/>
            <w:gridSpan w:val="2"/>
            <w:shd w:val="clear" w:color="auto" w:fill="auto"/>
            <w:noWrap/>
            <w:vAlign w:val="center"/>
          </w:tcPr>
          <w:p w14:paraId="68369CA3"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12241453"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shd w:val="clear" w:color="auto" w:fill="auto"/>
            <w:noWrap/>
            <w:vAlign w:val="center"/>
          </w:tcPr>
          <w:p w14:paraId="0D2C7857" w14:textId="77777777" w:rsidR="00C55772" w:rsidRPr="00DC7310" w:rsidRDefault="00C55772" w:rsidP="00BA5DCA">
            <w:pPr>
              <w:pStyle w:val="TAC"/>
              <w:keepNext w:val="0"/>
              <w:keepLines w:val="0"/>
              <w:rPr>
                <w:kern w:val="2"/>
                <w:szCs w:val="24"/>
                <w:lang w:eastAsia="zh-CN"/>
              </w:rPr>
            </w:pPr>
            <w:r w:rsidRPr="00DC7310">
              <w:rPr>
                <w:rFonts w:eastAsia="Yu Mincho" w:hint="eastAsia"/>
                <w:lang w:eastAsia="ja-JP"/>
              </w:rPr>
              <w:t>2165</w:t>
            </w:r>
            <w:r w:rsidRPr="00DC7310">
              <w:rPr>
                <w:rFonts w:eastAsia="Yu Mincho"/>
                <w:lang w:eastAsia="ja-JP"/>
              </w:rPr>
              <w:t>.3</w:t>
            </w:r>
          </w:p>
        </w:tc>
        <w:tc>
          <w:tcPr>
            <w:tcW w:w="357" w:type="pct"/>
            <w:gridSpan w:val="2"/>
            <w:shd w:val="clear" w:color="auto" w:fill="auto"/>
            <w:vAlign w:val="center"/>
          </w:tcPr>
          <w:p w14:paraId="7E116051" w14:textId="77777777" w:rsidR="00C55772" w:rsidRPr="00DC7310" w:rsidRDefault="00C55772" w:rsidP="00BA5DCA">
            <w:pPr>
              <w:pStyle w:val="TAC"/>
              <w:keepNext w:val="0"/>
              <w:keepLines w:val="0"/>
              <w:rPr>
                <w:rFonts w:eastAsia="Malgun Gothic"/>
                <w:kern w:val="2"/>
                <w:szCs w:val="24"/>
                <w:lang w:eastAsia="ko-KR"/>
              </w:rPr>
            </w:pPr>
            <w:r w:rsidRPr="00DC7310">
              <w:t>16.1</w:t>
            </w:r>
          </w:p>
        </w:tc>
        <w:tc>
          <w:tcPr>
            <w:tcW w:w="612" w:type="pct"/>
            <w:gridSpan w:val="2"/>
            <w:shd w:val="clear" w:color="auto" w:fill="auto"/>
            <w:vAlign w:val="center"/>
          </w:tcPr>
          <w:p w14:paraId="7BA904E6" w14:textId="77777777" w:rsidR="00C55772" w:rsidRPr="00DC7310" w:rsidRDefault="00C55772" w:rsidP="00BA5DCA">
            <w:pPr>
              <w:pStyle w:val="TAC"/>
              <w:keepNext w:val="0"/>
              <w:keepLines w:val="0"/>
              <w:rPr>
                <w:rFonts w:eastAsia="Malgun Gothic"/>
                <w:kern w:val="2"/>
                <w:szCs w:val="24"/>
                <w:lang w:eastAsia="ko-KR"/>
              </w:rPr>
            </w:pPr>
            <w:r w:rsidRPr="00DC7310">
              <w:t>IMD</w:t>
            </w:r>
            <w:r w:rsidRPr="00DC7310">
              <w:rPr>
                <w:rFonts w:eastAsia="Yu Mincho" w:hint="eastAsia"/>
                <w:lang w:eastAsia="ja-JP"/>
              </w:rPr>
              <w:t>3</w:t>
            </w:r>
          </w:p>
        </w:tc>
      </w:tr>
      <w:tr w:rsidR="00C55772" w:rsidRPr="00DC7310" w14:paraId="51523D8E" w14:textId="77777777" w:rsidTr="000864C4">
        <w:trPr>
          <w:jc w:val="center"/>
        </w:trPr>
        <w:tc>
          <w:tcPr>
            <w:tcW w:w="1131" w:type="pct"/>
            <w:vMerge/>
            <w:shd w:val="clear" w:color="auto" w:fill="auto"/>
            <w:vAlign w:val="center"/>
          </w:tcPr>
          <w:p w14:paraId="62024B80" w14:textId="77777777" w:rsidR="00C55772" w:rsidRPr="00DC7310" w:rsidRDefault="00C55772" w:rsidP="00BA5DCA">
            <w:pPr>
              <w:pStyle w:val="TAC"/>
              <w:keepNext w:val="0"/>
              <w:keepLines w:val="0"/>
            </w:pPr>
          </w:p>
        </w:tc>
        <w:tc>
          <w:tcPr>
            <w:tcW w:w="410" w:type="pct"/>
            <w:shd w:val="clear" w:color="auto" w:fill="auto"/>
            <w:vAlign w:val="center"/>
          </w:tcPr>
          <w:p w14:paraId="0D174911" w14:textId="77777777" w:rsidR="00C55772" w:rsidRPr="00DC7310" w:rsidRDefault="00C55772" w:rsidP="00BA5DCA">
            <w:pPr>
              <w:pStyle w:val="TAC"/>
              <w:keepNext w:val="0"/>
              <w:keepLines w:val="0"/>
              <w:rPr>
                <w:rFonts w:eastAsia="Malgun Gothic"/>
                <w:lang w:eastAsia="ko-KR"/>
              </w:rPr>
            </w:pPr>
            <w:r w:rsidRPr="00DC7310">
              <w:rPr>
                <w:rFonts w:cs="Arial"/>
              </w:rPr>
              <w:t>21</w:t>
            </w:r>
          </w:p>
        </w:tc>
        <w:tc>
          <w:tcPr>
            <w:tcW w:w="561" w:type="pct"/>
            <w:gridSpan w:val="2"/>
            <w:shd w:val="clear" w:color="auto" w:fill="auto"/>
            <w:noWrap/>
            <w:vAlign w:val="center"/>
          </w:tcPr>
          <w:p w14:paraId="515AC34D" w14:textId="77777777" w:rsidR="00C55772" w:rsidRPr="00DC7310" w:rsidRDefault="00C55772" w:rsidP="00BA5DCA">
            <w:pPr>
              <w:pStyle w:val="TAC"/>
              <w:keepNext w:val="0"/>
              <w:keepLines w:val="0"/>
              <w:rPr>
                <w:rFonts w:eastAsia="Malgun Gothic"/>
                <w:kern w:val="2"/>
                <w:szCs w:val="24"/>
                <w:lang w:eastAsia="ko-KR"/>
              </w:rPr>
            </w:pPr>
            <w:r w:rsidRPr="00DC7310">
              <w:rPr>
                <w:rFonts w:eastAsia="Yu Mincho" w:hint="eastAsia"/>
                <w:lang w:eastAsia="ja-JP"/>
              </w:rPr>
              <w:t>1450.4</w:t>
            </w:r>
          </w:p>
        </w:tc>
        <w:tc>
          <w:tcPr>
            <w:tcW w:w="348" w:type="pct"/>
            <w:gridSpan w:val="2"/>
            <w:shd w:val="clear" w:color="auto" w:fill="auto"/>
            <w:noWrap/>
            <w:vAlign w:val="center"/>
          </w:tcPr>
          <w:p w14:paraId="22034EAB"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73EDCCF6"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vAlign w:val="center"/>
          </w:tcPr>
          <w:p w14:paraId="04DCE737" w14:textId="77777777" w:rsidR="00C55772" w:rsidRPr="00DC7310" w:rsidRDefault="00C55772" w:rsidP="00BA5DCA">
            <w:pPr>
              <w:pStyle w:val="TAC"/>
              <w:keepNext w:val="0"/>
              <w:keepLines w:val="0"/>
              <w:rPr>
                <w:kern w:val="2"/>
                <w:szCs w:val="24"/>
                <w:lang w:eastAsia="zh-CN"/>
              </w:rPr>
            </w:pPr>
            <w:r w:rsidRPr="00DC7310">
              <w:rPr>
                <w:rFonts w:eastAsia="Yu Mincho" w:hint="eastAsia"/>
                <w:lang w:eastAsia="ja-JP"/>
              </w:rPr>
              <w:t>1498.4</w:t>
            </w:r>
          </w:p>
        </w:tc>
        <w:tc>
          <w:tcPr>
            <w:tcW w:w="357" w:type="pct"/>
            <w:gridSpan w:val="2"/>
            <w:shd w:val="clear" w:color="auto" w:fill="auto"/>
            <w:vAlign w:val="center"/>
          </w:tcPr>
          <w:p w14:paraId="299EE78C"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vAlign w:val="center"/>
          </w:tcPr>
          <w:p w14:paraId="5025B309"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7E18E995" w14:textId="77777777" w:rsidTr="000864C4">
        <w:trPr>
          <w:jc w:val="center"/>
        </w:trPr>
        <w:tc>
          <w:tcPr>
            <w:tcW w:w="1131" w:type="pct"/>
            <w:vMerge/>
            <w:tcBorders>
              <w:bottom w:val="single" w:sz="4" w:space="0" w:color="auto"/>
            </w:tcBorders>
            <w:shd w:val="clear" w:color="auto" w:fill="auto"/>
            <w:vAlign w:val="center"/>
          </w:tcPr>
          <w:p w14:paraId="5B104FE5" w14:textId="77777777" w:rsidR="00C55772" w:rsidRPr="00DC7310" w:rsidRDefault="00C55772" w:rsidP="00BA5DCA">
            <w:pPr>
              <w:pStyle w:val="TAC"/>
              <w:keepNext w:val="0"/>
              <w:keepLines w:val="0"/>
            </w:pPr>
          </w:p>
        </w:tc>
        <w:tc>
          <w:tcPr>
            <w:tcW w:w="410" w:type="pct"/>
            <w:shd w:val="clear" w:color="auto" w:fill="auto"/>
            <w:vAlign w:val="center"/>
          </w:tcPr>
          <w:p w14:paraId="1BD5DFD5" w14:textId="77777777" w:rsidR="00C55772" w:rsidRPr="00DC7310" w:rsidRDefault="00C55772" w:rsidP="00BA5DCA">
            <w:pPr>
              <w:pStyle w:val="TAC"/>
              <w:keepNext w:val="0"/>
              <w:keepLines w:val="0"/>
              <w:rPr>
                <w:rFonts w:eastAsia="Malgun Gothic"/>
                <w:lang w:eastAsia="ko-KR"/>
              </w:rPr>
            </w:pPr>
            <w:r w:rsidRPr="00DC7310">
              <w:rPr>
                <w:rFonts w:cs="Arial"/>
              </w:rPr>
              <w:t>n28</w:t>
            </w:r>
          </w:p>
        </w:tc>
        <w:tc>
          <w:tcPr>
            <w:tcW w:w="561" w:type="pct"/>
            <w:gridSpan w:val="2"/>
            <w:shd w:val="clear" w:color="auto" w:fill="auto"/>
            <w:noWrap/>
            <w:vAlign w:val="center"/>
          </w:tcPr>
          <w:p w14:paraId="76F8A779" w14:textId="77777777" w:rsidR="00C55772" w:rsidRPr="00DC7310" w:rsidRDefault="00C55772" w:rsidP="00BA5DCA">
            <w:pPr>
              <w:pStyle w:val="TAC"/>
              <w:keepNext w:val="0"/>
              <w:keepLines w:val="0"/>
              <w:rPr>
                <w:rFonts w:eastAsia="Malgun Gothic"/>
                <w:kern w:val="2"/>
                <w:szCs w:val="24"/>
                <w:lang w:eastAsia="ko-KR"/>
              </w:rPr>
            </w:pPr>
            <w:r w:rsidRPr="00DC7310">
              <w:rPr>
                <w:rFonts w:eastAsia="Yu Mincho" w:hint="eastAsia"/>
                <w:lang w:eastAsia="ja-JP"/>
              </w:rPr>
              <w:t>735.5</w:t>
            </w:r>
          </w:p>
        </w:tc>
        <w:tc>
          <w:tcPr>
            <w:tcW w:w="348" w:type="pct"/>
            <w:gridSpan w:val="2"/>
            <w:shd w:val="clear" w:color="auto" w:fill="auto"/>
            <w:noWrap/>
            <w:vAlign w:val="center"/>
          </w:tcPr>
          <w:p w14:paraId="3C3DB688"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vAlign w:val="center"/>
          </w:tcPr>
          <w:p w14:paraId="269056B3"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vAlign w:val="center"/>
          </w:tcPr>
          <w:p w14:paraId="0A5ADBF6" w14:textId="77777777" w:rsidR="00C55772" w:rsidRPr="00DC7310" w:rsidRDefault="00C55772" w:rsidP="00BA5DCA">
            <w:pPr>
              <w:pStyle w:val="TAC"/>
              <w:keepNext w:val="0"/>
              <w:keepLines w:val="0"/>
              <w:rPr>
                <w:kern w:val="2"/>
                <w:szCs w:val="24"/>
                <w:lang w:eastAsia="zh-CN"/>
              </w:rPr>
            </w:pPr>
            <w:r w:rsidRPr="00DC7310">
              <w:rPr>
                <w:rFonts w:eastAsia="Yu Mincho" w:hint="eastAsia"/>
                <w:lang w:eastAsia="ja-JP"/>
              </w:rPr>
              <w:t>790.5</w:t>
            </w:r>
          </w:p>
        </w:tc>
        <w:tc>
          <w:tcPr>
            <w:tcW w:w="357" w:type="pct"/>
            <w:gridSpan w:val="2"/>
            <w:shd w:val="clear" w:color="auto" w:fill="auto"/>
            <w:vAlign w:val="center"/>
          </w:tcPr>
          <w:p w14:paraId="5AB5120E" w14:textId="77777777" w:rsidR="00C55772" w:rsidRPr="00DC7310" w:rsidRDefault="00C55772" w:rsidP="00BA5DCA">
            <w:pPr>
              <w:pStyle w:val="TAC"/>
              <w:keepNext w:val="0"/>
              <w:keepLines w:val="0"/>
              <w:rPr>
                <w:rFonts w:eastAsia="Malgun Gothic"/>
                <w:kern w:val="2"/>
                <w:szCs w:val="24"/>
                <w:lang w:eastAsia="ko-KR"/>
              </w:rPr>
            </w:pPr>
            <w:r w:rsidRPr="00DC7310">
              <w:t>N/A</w:t>
            </w:r>
            <w:r>
              <w:t xml:space="preserve"> </w:t>
            </w:r>
          </w:p>
        </w:tc>
        <w:tc>
          <w:tcPr>
            <w:tcW w:w="612" w:type="pct"/>
            <w:gridSpan w:val="2"/>
            <w:shd w:val="clear" w:color="auto" w:fill="auto"/>
            <w:vAlign w:val="center"/>
          </w:tcPr>
          <w:p w14:paraId="6F828AEF"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01A98136" w14:textId="77777777" w:rsidTr="000864C4">
        <w:trPr>
          <w:jc w:val="center"/>
        </w:trPr>
        <w:tc>
          <w:tcPr>
            <w:tcW w:w="1131" w:type="pct"/>
            <w:tcBorders>
              <w:bottom w:val="nil"/>
            </w:tcBorders>
            <w:shd w:val="clear" w:color="auto" w:fill="auto"/>
            <w:hideMark/>
          </w:tcPr>
          <w:p w14:paraId="1CC5F596" w14:textId="77777777" w:rsidR="00C55772" w:rsidRPr="00DC7310" w:rsidRDefault="00C55772" w:rsidP="00BA5DCA">
            <w:pPr>
              <w:pStyle w:val="TAC"/>
              <w:keepLines w:val="0"/>
              <w:rPr>
                <w:rFonts w:eastAsia="MS Mincho"/>
              </w:rPr>
            </w:pPr>
            <w:r w:rsidRPr="00DC7310">
              <w:rPr>
                <w:rFonts w:eastAsia="MS Mincho"/>
              </w:rPr>
              <w:t>DC_1A-21A_n77A</w:t>
            </w:r>
          </w:p>
          <w:p w14:paraId="716B4A17" w14:textId="77777777" w:rsidR="00C55772" w:rsidRPr="00DC7310" w:rsidRDefault="00C55772" w:rsidP="00BA5DCA">
            <w:pPr>
              <w:pStyle w:val="TAC"/>
              <w:keepLines w:val="0"/>
            </w:pPr>
            <w:r w:rsidRPr="00DC7310">
              <w:rPr>
                <w:rFonts w:eastAsia="MS Mincho"/>
              </w:rPr>
              <w:t>DC_1A-21A_n78A</w:t>
            </w:r>
          </w:p>
        </w:tc>
        <w:tc>
          <w:tcPr>
            <w:tcW w:w="410" w:type="pct"/>
            <w:shd w:val="clear" w:color="auto" w:fill="auto"/>
            <w:hideMark/>
          </w:tcPr>
          <w:p w14:paraId="3C0642F3" w14:textId="77777777" w:rsidR="00C55772" w:rsidRPr="00DC7310" w:rsidRDefault="00C55772" w:rsidP="00BA5DCA">
            <w:pPr>
              <w:pStyle w:val="TAC"/>
              <w:keepLines w:val="0"/>
            </w:pPr>
            <w:r w:rsidRPr="00DC7310">
              <w:t>1</w:t>
            </w:r>
          </w:p>
        </w:tc>
        <w:tc>
          <w:tcPr>
            <w:tcW w:w="561" w:type="pct"/>
            <w:gridSpan w:val="2"/>
            <w:shd w:val="clear" w:color="auto" w:fill="auto"/>
            <w:noWrap/>
          </w:tcPr>
          <w:p w14:paraId="57434203" w14:textId="77777777" w:rsidR="00C55772" w:rsidRPr="00DC7310" w:rsidRDefault="00C55772" w:rsidP="00BA5DCA">
            <w:pPr>
              <w:pStyle w:val="TAC"/>
              <w:keepLines w:val="0"/>
            </w:pPr>
            <w:r w:rsidRPr="00DC7310">
              <w:t>N/A</w:t>
            </w:r>
          </w:p>
        </w:tc>
        <w:tc>
          <w:tcPr>
            <w:tcW w:w="348" w:type="pct"/>
            <w:gridSpan w:val="2"/>
            <w:shd w:val="clear" w:color="auto" w:fill="auto"/>
            <w:noWrap/>
          </w:tcPr>
          <w:p w14:paraId="4A484FD8" w14:textId="77777777" w:rsidR="00C55772" w:rsidRPr="00DC7310" w:rsidRDefault="00C55772" w:rsidP="00BA5DCA">
            <w:pPr>
              <w:pStyle w:val="TAC"/>
              <w:keepLines w:val="0"/>
            </w:pPr>
            <w:r w:rsidRPr="00DC7310">
              <w:t>5</w:t>
            </w:r>
          </w:p>
        </w:tc>
        <w:tc>
          <w:tcPr>
            <w:tcW w:w="1041" w:type="pct"/>
            <w:gridSpan w:val="2"/>
            <w:shd w:val="clear" w:color="auto" w:fill="auto"/>
            <w:noWrap/>
          </w:tcPr>
          <w:p w14:paraId="532BFABE" w14:textId="77777777" w:rsidR="00C55772" w:rsidRPr="00DC7310" w:rsidRDefault="00C55772" w:rsidP="00BA5DCA">
            <w:pPr>
              <w:pStyle w:val="TAC"/>
              <w:keepLines w:val="0"/>
            </w:pPr>
            <w:r w:rsidRPr="00DC7310">
              <w:t>N/A</w:t>
            </w:r>
          </w:p>
        </w:tc>
        <w:tc>
          <w:tcPr>
            <w:tcW w:w="539" w:type="pct"/>
            <w:gridSpan w:val="2"/>
            <w:shd w:val="clear" w:color="auto" w:fill="auto"/>
            <w:noWrap/>
          </w:tcPr>
          <w:p w14:paraId="593F2CBB" w14:textId="77777777" w:rsidR="00C55772" w:rsidRPr="00DC7310" w:rsidRDefault="00C55772" w:rsidP="00BA5DCA">
            <w:pPr>
              <w:pStyle w:val="TAC"/>
              <w:keepLines w:val="0"/>
            </w:pPr>
            <w:r w:rsidRPr="00DC7310">
              <w:t>2154.6</w:t>
            </w:r>
          </w:p>
        </w:tc>
        <w:tc>
          <w:tcPr>
            <w:tcW w:w="357" w:type="pct"/>
            <w:gridSpan w:val="2"/>
            <w:shd w:val="clear" w:color="auto" w:fill="auto"/>
          </w:tcPr>
          <w:p w14:paraId="67A3D660" w14:textId="77777777" w:rsidR="00C55772" w:rsidRPr="00DC7310" w:rsidRDefault="00C55772" w:rsidP="00BA5DCA">
            <w:pPr>
              <w:pStyle w:val="TAC"/>
              <w:keepLines w:val="0"/>
            </w:pPr>
            <w:r w:rsidRPr="00DC7310">
              <w:t>30.6</w:t>
            </w:r>
          </w:p>
        </w:tc>
        <w:tc>
          <w:tcPr>
            <w:tcW w:w="612" w:type="pct"/>
            <w:gridSpan w:val="2"/>
            <w:shd w:val="clear" w:color="auto" w:fill="auto"/>
          </w:tcPr>
          <w:p w14:paraId="136415EB" w14:textId="77777777" w:rsidR="00C55772" w:rsidRPr="00DC7310" w:rsidRDefault="00C55772" w:rsidP="00BA5DCA">
            <w:pPr>
              <w:pStyle w:val="TAC"/>
              <w:keepLines w:val="0"/>
            </w:pPr>
            <w:r w:rsidRPr="00DC7310">
              <w:t>IMD2</w:t>
            </w:r>
          </w:p>
        </w:tc>
      </w:tr>
      <w:tr w:rsidR="00C55772" w:rsidRPr="00DC7310" w14:paraId="17C0907F" w14:textId="77777777" w:rsidTr="000864C4">
        <w:trPr>
          <w:jc w:val="center"/>
        </w:trPr>
        <w:tc>
          <w:tcPr>
            <w:tcW w:w="1131" w:type="pct"/>
            <w:tcBorders>
              <w:top w:val="nil"/>
              <w:bottom w:val="nil"/>
            </w:tcBorders>
            <w:shd w:val="clear" w:color="auto" w:fill="auto"/>
            <w:hideMark/>
          </w:tcPr>
          <w:p w14:paraId="5ECEA7DE" w14:textId="77777777" w:rsidR="00C55772" w:rsidRPr="00DC7310" w:rsidRDefault="00C55772" w:rsidP="00BA5DCA">
            <w:pPr>
              <w:pStyle w:val="TAC"/>
              <w:keepLines w:val="0"/>
            </w:pPr>
          </w:p>
        </w:tc>
        <w:tc>
          <w:tcPr>
            <w:tcW w:w="410" w:type="pct"/>
            <w:shd w:val="clear" w:color="auto" w:fill="auto"/>
            <w:hideMark/>
          </w:tcPr>
          <w:p w14:paraId="390AD2C8" w14:textId="77777777" w:rsidR="00C55772" w:rsidRPr="00DC7310" w:rsidRDefault="00C55772" w:rsidP="00BA5DCA">
            <w:pPr>
              <w:pStyle w:val="TAC"/>
              <w:keepLines w:val="0"/>
            </w:pPr>
            <w:r w:rsidRPr="00DC7310">
              <w:t>21</w:t>
            </w:r>
          </w:p>
        </w:tc>
        <w:tc>
          <w:tcPr>
            <w:tcW w:w="561" w:type="pct"/>
            <w:gridSpan w:val="2"/>
            <w:shd w:val="clear" w:color="auto" w:fill="auto"/>
            <w:noWrap/>
          </w:tcPr>
          <w:p w14:paraId="6F450D82" w14:textId="77777777" w:rsidR="00C55772" w:rsidRPr="00DC7310" w:rsidRDefault="00C55772" w:rsidP="00BA5DCA">
            <w:pPr>
              <w:pStyle w:val="TAC"/>
              <w:keepLines w:val="0"/>
            </w:pPr>
            <w:r w:rsidRPr="00DC7310">
              <w:t>1450.4</w:t>
            </w:r>
          </w:p>
        </w:tc>
        <w:tc>
          <w:tcPr>
            <w:tcW w:w="348" w:type="pct"/>
            <w:gridSpan w:val="2"/>
            <w:shd w:val="clear" w:color="auto" w:fill="auto"/>
            <w:noWrap/>
          </w:tcPr>
          <w:p w14:paraId="47241FAC" w14:textId="77777777" w:rsidR="00C55772" w:rsidRPr="00DC7310" w:rsidRDefault="00C55772" w:rsidP="00BA5DCA">
            <w:pPr>
              <w:pStyle w:val="TAC"/>
              <w:keepLines w:val="0"/>
            </w:pPr>
            <w:r w:rsidRPr="00DC7310">
              <w:t>5</w:t>
            </w:r>
          </w:p>
        </w:tc>
        <w:tc>
          <w:tcPr>
            <w:tcW w:w="1041" w:type="pct"/>
            <w:gridSpan w:val="2"/>
            <w:shd w:val="clear" w:color="auto" w:fill="auto"/>
            <w:noWrap/>
          </w:tcPr>
          <w:p w14:paraId="4FDFF59B" w14:textId="77777777" w:rsidR="00C55772" w:rsidRPr="00DC7310" w:rsidRDefault="00C55772" w:rsidP="00BA5DCA">
            <w:pPr>
              <w:pStyle w:val="TAC"/>
              <w:keepLines w:val="0"/>
            </w:pPr>
            <w:r w:rsidRPr="00DC7310">
              <w:t>25</w:t>
            </w:r>
          </w:p>
        </w:tc>
        <w:tc>
          <w:tcPr>
            <w:tcW w:w="539" w:type="pct"/>
            <w:gridSpan w:val="2"/>
            <w:shd w:val="clear" w:color="auto" w:fill="auto"/>
            <w:noWrap/>
          </w:tcPr>
          <w:p w14:paraId="5DDE1944" w14:textId="77777777" w:rsidR="00C55772" w:rsidRPr="00DC7310" w:rsidRDefault="00C55772" w:rsidP="00BA5DCA">
            <w:pPr>
              <w:pStyle w:val="TAC"/>
              <w:keepLines w:val="0"/>
            </w:pPr>
            <w:r w:rsidRPr="00DC7310">
              <w:t>1498.4</w:t>
            </w:r>
          </w:p>
        </w:tc>
        <w:tc>
          <w:tcPr>
            <w:tcW w:w="357" w:type="pct"/>
            <w:gridSpan w:val="2"/>
            <w:shd w:val="clear" w:color="auto" w:fill="auto"/>
          </w:tcPr>
          <w:p w14:paraId="2C7C3D5D" w14:textId="77777777" w:rsidR="00C55772" w:rsidRPr="00DC7310" w:rsidRDefault="00C55772" w:rsidP="00BA5DCA">
            <w:pPr>
              <w:pStyle w:val="TAC"/>
              <w:keepLines w:val="0"/>
            </w:pPr>
            <w:r w:rsidRPr="00DC7310">
              <w:t>N/A</w:t>
            </w:r>
          </w:p>
        </w:tc>
        <w:tc>
          <w:tcPr>
            <w:tcW w:w="612" w:type="pct"/>
            <w:gridSpan w:val="2"/>
            <w:shd w:val="clear" w:color="auto" w:fill="auto"/>
          </w:tcPr>
          <w:p w14:paraId="354AF5B2" w14:textId="77777777" w:rsidR="00C55772" w:rsidRPr="00DC7310" w:rsidRDefault="00C55772" w:rsidP="00BA5DCA">
            <w:pPr>
              <w:pStyle w:val="TAC"/>
              <w:keepLines w:val="0"/>
            </w:pPr>
            <w:r w:rsidRPr="00DC7310">
              <w:t>N/A</w:t>
            </w:r>
          </w:p>
        </w:tc>
      </w:tr>
      <w:tr w:rsidR="00C55772" w:rsidRPr="00DC7310" w14:paraId="1988C716" w14:textId="77777777" w:rsidTr="000864C4">
        <w:trPr>
          <w:jc w:val="center"/>
        </w:trPr>
        <w:tc>
          <w:tcPr>
            <w:tcW w:w="1131" w:type="pct"/>
            <w:tcBorders>
              <w:top w:val="nil"/>
              <w:bottom w:val="nil"/>
            </w:tcBorders>
            <w:shd w:val="clear" w:color="auto" w:fill="auto"/>
          </w:tcPr>
          <w:p w14:paraId="51742204" w14:textId="77777777" w:rsidR="00C55772" w:rsidRPr="00DC7310" w:rsidRDefault="00C55772" w:rsidP="00BA5DCA">
            <w:pPr>
              <w:pStyle w:val="TAC"/>
              <w:keepLines w:val="0"/>
            </w:pPr>
          </w:p>
        </w:tc>
        <w:tc>
          <w:tcPr>
            <w:tcW w:w="410" w:type="pct"/>
            <w:shd w:val="clear" w:color="auto" w:fill="auto"/>
          </w:tcPr>
          <w:p w14:paraId="6F49D109" w14:textId="77777777" w:rsidR="00C55772" w:rsidRPr="00DC7310" w:rsidRDefault="00C55772" w:rsidP="00BA5DCA">
            <w:pPr>
              <w:pStyle w:val="TAC"/>
              <w:keepLines w:val="0"/>
            </w:pPr>
            <w:r w:rsidRPr="00DC7310">
              <w:t>n77,</w:t>
            </w:r>
            <w:r>
              <w:t xml:space="preserve"> </w:t>
            </w:r>
            <w:r w:rsidRPr="00DC7310">
              <w:t>n78</w:t>
            </w:r>
          </w:p>
        </w:tc>
        <w:tc>
          <w:tcPr>
            <w:tcW w:w="561" w:type="pct"/>
            <w:gridSpan w:val="2"/>
            <w:shd w:val="clear" w:color="auto" w:fill="auto"/>
            <w:noWrap/>
          </w:tcPr>
          <w:p w14:paraId="7DE54173" w14:textId="77777777" w:rsidR="00C55772" w:rsidRPr="00DC7310" w:rsidRDefault="00C55772" w:rsidP="00BA5DCA">
            <w:pPr>
              <w:pStyle w:val="TAC"/>
              <w:keepLines w:val="0"/>
            </w:pPr>
            <w:r w:rsidRPr="00DC7310">
              <w:t>3605</w:t>
            </w:r>
          </w:p>
        </w:tc>
        <w:tc>
          <w:tcPr>
            <w:tcW w:w="348" w:type="pct"/>
            <w:gridSpan w:val="2"/>
            <w:shd w:val="clear" w:color="auto" w:fill="auto"/>
            <w:noWrap/>
          </w:tcPr>
          <w:p w14:paraId="5F0CCA4B" w14:textId="77777777" w:rsidR="00C55772" w:rsidRPr="00DC7310" w:rsidRDefault="00C55772" w:rsidP="00BA5DCA">
            <w:pPr>
              <w:pStyle w:val="TAC"/>
              <w:keepLines w:val="0"/>
            </w:pPr>
            <w:r w:rsidRPr="00DC7310">
              <w:t>10</w:t>
            </w:r>
          </w:p>
        </w:tc>
        <w:tc>
          <w:tcPr>
            <w:tcW w:w="1041" w:type="pct"/>
            <w:gridSpan w:val="2"/>
            <w:shd w:val="clear" w:color="auto" w:fill="auto"/>
            <w:noWrap/>
          </w:tcPr>
          <w:p w14:paraId="08B98048" w14:textId="77777777" w:rsidR="00C55772" w:rsidRPr="00DC7310" w:rsidRDefault="00C55772" w:rsidP="00BA5DCA">
            <w:pPr>
              <w:pStyle w:val="TAC"/>
              <w:keepLines w:val="0"/>
            </w:pPr>
            <w:r w:rsidRPr="00DC7310">
              <w:t>50</w:t>
            </w:r>
          </w:p>
        </w:tc>
        <w:tc>
          <w:tcPr>
            <w:tcW w:w="539" w:type="pct"/>
            <w:gridSpan w:val="2"/>
            <w:shd w:val="clear" w:color="auto" w:fill="auto"/>
            <w:noWrap/>
          </w:tcPr>
          <w:p w14:paraId="4F7B0640" w14:textId="77777777" w:rsidR="00C55772" w:rsidRPr="00DC7310" w:rsidRDefault="00C55772" w:rsidP="00BA5DCA">
            <w:pPr>
              <w:pStyle w:val="TAC"/>
              <w:keepLines w:val="0"/>
            </w:pPr>
            <w:r w:rsidRPr="00DC7310">
              <w:t>3605</w:t>
            </w:r>
          </w:p>
        </w:tc>
        <w:tc>
          <w:tcPr>
            <w:tcW w:w="357" w:type="pct"/>
            <w:gridSpan w:val="2"/>
            <w:shd w:val="clear" w:color="auto" w:fill="auto"/>
          </w:tcPr>
          <w:p w14:paraId="3DAB92A7" w14:textId="77777777" w:rsidR="00C55772" w:rsidRPr="00DC7310" w:rsidRDefault="00C55772" w:rsidP="00BA5DCA">
            <w:pPr>
              <w:pStyle w:val="TAC"/>
              <w:keepLines w:val="0"/>
            </w:pPr>
            <w:r w:rsidRPr="00DC7310">
              <w:t>N/A</w:t>
            </w:r>
          </w:p>
        </w:tc>
        <w:tc>
          <w:tcPr>
            <w:tcW w:w="612" w:type="pct"/>
            <w:gridSpan w:val="2"/>
            <w:shd w:val="clear" w:color="auto" w:fill="auto"/>
          </w:tcPr>
          <w:p w14:paraId="7A25DC7E" w14:textId="77777777" w:rsidR="00C55772" w:rsidRPr="00DC7310" w:rsidRDefault="00C55772" w:rsidP="00BA5DCA">
            <w:pPr>
              <w:pStyle w:val="TAC"/>
              <w:keepLines w:val="0"/>
            </w:pPr>
            <w:r w:rsidRPr="00DC7310">
              <w:t>N/A</w:t>
            </w:r>
          </w:p>
        </w:tc>
      </w:tr>
      <w:tr w:rsidR="00C55772" w:rsidRPr="00DC7310" w14:paraId="71619596" w14:textId="77777777" w:rsidTr="000864C4">
        <w:trPr>
          <w:jc w:val="center"/>
        </w:trPr>
        <w:tc>
          <w:tcPr>
            <w:tcW w:w="1131" w:type="pct"/>
            <w:tcBorders>
              <w:top w:val="nil"/>
              <w:left w:val="single" w:sz="4" w:space="0" w:color="auto"/>
              <w:bottom w:val="nil"/>
              <w:right w:val="single" w:sz="4" w:space="0" w:color="auto"/>
            </w:tcBorders>
          </w:tcPr>
          <w:p w14:paraId="2F4A4D77" w14:textId="77777777" w:rsidR="00C55772" w:rsidRPr="00DC7310" w:rsidRDefault="00C55772" w:rsidP="00BA5DCA">
            <w:pPr>
              <w:pStyle w:val="TAC"/>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508AAA18" w14:textId="77777777" w:rsidR="00C55772" w:rsidRPr="00DC7310" w:rsidRDefault="00C55772" w:rsidP="00BA5DCA">
            <w:pPr>
              <w:pStyle w:val="TAC"/>
              <w:keepLines w:val="0"/>
            </w:pPr>
            <w:r w:rsidRPr="00DC7310">
              <w:rPr>
                <w:rFonts w:eastAsia="MS Mincho"/>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2AC28B7" w14:textId="77777777" w:rsidR="00C55772" w:rsidRPr="00DC7310" w:rsidRDefault="00C55772" w:rsidP="00BA5DCA">
            <w:pPr>
              <w:pStyle w:val="TAC"/>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1A2F80E" w14:textId="77777777" w:rsidR="00C55772" w:rsidRPr="00DC7310" w:rsidRDefault="00C55772" w:rsidP="00BA5DCA">
            <w:pPr>
              <w:pStyle w:val="TAC"/>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413096C" w14:textId="77777777" w:rsidR="00C55772" w:rsidRPr="00DC7310" w:rsidRDefault="00C55772" w:rsidP="00BA5DCA">
            <w:pPr>
              <w:pStyle w:val="TAC"/>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95D7A5C" w14:textId="77777777" w:rsidR="00C55772" w:rsidRPr="00DC7310" w:rsidRDefault="00C55772" w:rsidP="00BA5DCA">
            <w:pPr>
              <w:pStyle w:val="TAC"/>
              <w:keepLines w:val="0"/>
            </w:pPr>
            <w:r w:rsidRPr="00DC7310">
              <w:rPr>
                <w:rFonts w:eastAsia="MS Mincho"/>
              </w:rPr>
              <w:t>2154.6</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22BD44B" w14:textId="77777777" w:rsidR="00C55772" w:rsidRPr="00DC7310" w:rsidRDefault="00C55772" w:rsidP="00BA5DCA">
            <w:pPr>
              <w:pStyle w:val="TAC"/>
              <w:keepLines w:val="0"/>
            </w:pPr>
            <w:r w:rsidRPr="00DC7310">
              <w:rPr>
                <w:rFonts w:eastAsia="MS Mincho"/>
              </w:rPr>
              <w:t>3.6</w:t>
            </w:r>
          </w:p>
        </w:tc>
        <w:tc>
          <w:tcPr>
            <w:tcW w:w="599" w:type="pct"/>
            <w:tcBorders>
              <w:top w:val="single" w:sz="4" w:space="0" w:color="auto"/>
              <w:left w:val="single" w:sz="4" w:space="0" w:color="auto"/>
              <w:bottom w:val="single" w:sz="4" w:space="0" w:color="auto"/>
              <w:right w:val="single" w:sz="4" w:space="0" w:color="auto"/>
            </w:tcBorders>
            <w:vAlign w:val="center"/>
          </w:tcPr>
          <w:p w14:paraId="567C15EA" w14:textId="77777777" w:rsidR="00C55772" w:rsidRPr="00DC7310" w:rsidRDefault="00C55772" w:rsidP="00BA5DCA">
            <w:pPr>
              <w:pStyle w:val="TAC"/>
              <w:keepLines w:val="0"/>
            </w:pPr>
            <w:r w:rsidRPr="00DC7310">
              <w:rPr>
                <w:rFonts w:eastAsia="MS Mincho"/>
              </w:rPr>
              <w:t>IMD5</w:t>
            </w:r>
          </w:p>
        </w:tc>
      </w:tr>
      <w:tr w:rsidR="00C55772" w:rsidRPr="00DC7310" w14:paraId="7245D13F" w14:textId="77777777" w:rsidTr="000864C4">
        <w:trPr>
          <w:jc w:val="center"/>
        </w:trPr>
        <w:tc>
          <w:tcPr>
            <w:tcW w:w="1131" w:type="pct"/>
            <w:tcBorders>
              <w:top w:val="nil"/>
              <w:left w:val="single" w:sz="4" w:space="0" w:color="auto"/>
              <w:bottom w:val="nil"/>
              <w:right w:val="single" w:sz="4" w:space="0" w:color="auto"/>
            </w:tcBorders>
          </w:tcPr>
          <w:p w14:paraId="47B484B1"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3535509" w14:textId="77777777" w:rsidR="00C55772" w:rsidRPr="00DC7310" w:rsidRDefault="00C55772" w:rsidP="00BA5DCA">
            <w:pPr>
              <w:pStyle w:val="TAC"/>
              <w:keepNext w:val="0"/>
              <w:keepLines w:val="0"/>
            </w:pPr>
            <w:r w:rsidRPr="00DC7310">
              <w:rPr>
                <w:rFonts w:eastAsia="MS Mincho"/>
              </w:rPr>
              <w:t>21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EF23932" w14:textId="77777777" w:rsidR="00C55772" w:rsidRPr="00DC7310" w:rsidRDefault="00C55772" w:rsidP="00BA5DCA">
            <w:pPr>
              <w:pStyle w:val="TAC"/>
              <w:keepNext w:val="0"/>
              <w:keepLines w:val="0"/>
            </w:pPr>
            <w:r w:rsidRPr="00DC7310">
              <w:t>1450.4</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D8927FB"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1CF827A"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0CD684C" w14:textId="77777777" w:rsidR="00C55772" w:rsidRPr="00DC7310" w:rsidRDefault="00C55772" w:rsidP="00BA5DCA">
            <w:pPr>
              <w:pStyle w:val="TAC"/>
              <w:keepNext w:val="0"/>
              <w:keepLines w:val="0"/>
            </w:pPr>
            <w:r w:rsidRPr="00DC7310">
              <w:rPr>
                <w:rFonts w:eastAsia="MS Mincho"/>
              </w:rPr>
              <w:t>1498.4</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13270D9E" w14:textId="77777777" w:rsidR="00C55772" w:rsidRPr="00DC7310" w:rsidRDefault="00C55772" w:rsidP="00BA5DCA">
            <w:pPr>
              <w:pStyle w:val="TAC"/>
              <w:keepNext w:val="0"/>
              <w:keepLines w:val="0"/>
            </w:pPr>
            <w:r w:rsidRPr="00DC7310">
              <w:t>N/A</w:t>
            </w:r>
          </w:p>
        </w:tc>
        <w:tc>
          <w:tcPr>
            <w:tcW w:w="599" w:type="pct"/>
            <w:tcBorders>
              <w:top w:val="single" w:sz="4" w:space="0" w:color="auto"/>
              <w:left w:val="single" w:sz="4" w:space="0" w:color="auto"/>
              <w:bottom w:val="single" w:sz="4" w:space="0" w:color="auto"/>
              <w:right w:val="single" w:sz="4" w:space="0" w:color="auto"/>
            </w:tcBorders>
            <w:vAlign w:val="center"/>
          </w:tcPr>
          <w:p w14:paraId="5C42305A" w14:textId="77777777" w:rsidR="00C55772" w:rsidRPr="00DC7310" w:rsidRDefault="00C55772" w:rsidP="00BA5DCA">
            <w:pPr>
              <w:pStyle w:val="TAC"/>
              <w:keepNext w:val="0"/>
              <w:keepLines w:val="0"/>
            </w:pPr>
            <w:r w:rsidRPr="00DC7310">
              <w:t>N/A</w:t>
            </w:r>
          </w:p>
        </w:tc>
      </w:tr>
      <w:tr w:rsidR="00C55772" w:rsidRPr="00DC7310" w14:paraId="7819D533" w14:textId="77777777" w:rsidTr="000864C4">
        <w:trPr>
          <w:jc w:val="center"/>
        </w:trPr>
        <w:tc>
          <w:tcPr>
            <w:tcW w:w="1131" w:type="pct"/>
            <w:tcBorders>
              <w:top w:val="nil"/>
              <w:left w:val="single" w:sz="4" w:space="0" w:color="auto"/>
              <w:bottom w:val="nil"/>
              <w:right w:val="single" w:sz="4" w:space="0" w:color="auto"/>
            </w:tcBorders>
          </w:tcPr>
          <w:p w14:paraId="7B7954F2"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8BCB9E0" w14:textId="77777777" w:rsidR="00C55772" w:rsidRPr="00DC7310" w:rsidRDefault="00C55772" w:rsidP="00BA5DCA">
            <w:pPr>
              <w:pStyle w:val="TAC"/>
              <w:keepNext w:val="0"/>
              <w:keepLines w:val="0"/>
            </w:pPr>
            <w:r w:rsidRPr="00DC7310">
              <w:rPr>
                <w:rFonts w:eastAsia="MS Mincho"/>
              </w:rPr>
              <w:t>n77,</w:t>
            </w:r>
            <w:r>
              <w:rPr>
                <w:rFonts w:eastAsia="MS Mincho"/>
              </w:rPr>
              <w:t xml:space="preserve"> </w:t>
            </w:r>
            <w:r w:rsidRPr="00DC7310">
              <w:rPr>
                <w:rFonts w:eastAsia="MS Mincho"/>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B33D137" w14:textId="77777777" w:rsidR="00C55772" w:rsidRPr="00DC7310" w:rsidRDefault="00C55772" w:rsidP="00BA5DCA">
            <w:pPr>
              <w:pStyle w:val="TAC"/>
              <w:keepNext w:val="0"/>
              <w:keepLines w:val="0"/>
            </w:pPr>
            <w:r w:rsidRPr="00DC7310">
              <w:t>3647</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DEE1B27"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2945780"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FED830C" w14:textId="77777777" w:rsidR="00C55772" w:rsidRPr="00DC7310" w:rsidRDefault="00C55772" w:rsidP="00BA5DCA">
            <w:pPr>
              <w:pStyle w:val="TAC"/>
              <w:keepNext w:val="0"/>
              <w:keepLines w:val="0"/>
            </w:pPr>
            <w:r w:rsidRPr="00DC7310">
              <w:rPr>
                <w:rFonts w:eastAsia="MS Mincho"/>
              </w:rPr>
              <w:t>3647</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5C92A05" w14:textId="77777777" w:rsidR="00C55772" w:rsidRPr="00DC7310" w:rsidRDefault="00C55772" w:rsidP="00BA5DCA">
            <w:pPr>
              <w:pStyle w:val="TAC"/>
              <w:keepNext w:val="0"/>
              <w:keepLines w:val="0"/>
            </w:pPr>
            <w:r w:rsidRPr="00DC7310">
              <w:t>N/A</w:t>
            </w:r>
          </w:p>
        </w:tc>
        <w:tc>
          <w:tcPr>
            <w:tcW w:w="599" w:type="pct"/>
            <w:tcBorders>
              <w:top w:val="single" w:sz="4" w:space="0" w:color="auto"/>
              <w:left w:val="single" w:sz="4" w:space="0" w:color="auto"/>
              <w:bottom w:val="single" w:sz="4" w:space="0" w:color="auto"/>
              <w:right w:val="single" w:sz="4" w:space="0" w:color="auto"/>
            </w:tcBorders>
            <w:vAlign w:val="center"/>
          </w:tcPr>
          <w:p w14:paraId="315DD750" w14:textId="77777777" w:rsidR="00C55772" w:rsidRPr="00DC7310" w:rsidRDefault="00C55772" w:rsidP="00BA5DCA">
            <w:pPr>
              <w:pStyle w:val="TAC"/>
              <w:keepNext w:val="0"/>
              <w:keepLines w:val="0"/>
            </w:pPr>
            <w:r w:rsidRPr="00DC7310">
              <w:t>N/A</w:t>
            </w:r>
          </w:p>
        </w:tc>
      </w:tr>
      <w:tr w:rsidR="00C55772" w:rsidRPr="00DC7310" w14:paraId="20D05D50" w14:textId="77777777" w:rsidTr="000864C4">
        <w:trPr>
          <w:jc w:val="center"/>
        </w:trPr>
        <w:tc>
          <w:tcPr>
            <w:tcW w:w="1131" w:type="pct"/>
            <w:tcBorders>
              <w:top w:val="nil"/>
              <w:bottom w:val="nil"/>
            </w:tcBorders>
            <w:shd w:val="clear" w:color="auto" w:fill="auto"/>
          </w:tcPr>
          <w:p w14:paraId="12150E20" w14:textId="77777777" w:rsidR="00C55772" w:rsidRPr="00DC7310" w:rsidRDefault="00C55772" w:rsidP="00BA5DCA">
            <w:pPr>
              <w:pStyle w:val="TAC"/>
              <w:keepNext w:val="0"/>
              <w:keepLines w:val="0"/>
            </w:pPr>
          </w:p>
        </w:tc>
        <w:tc>
          <w:tcPr>
            <w:tcW w:w="410" w:type="pct"/>
            <w:shd w:val="clear" w:color="auto" w:fill="auto"/>
          </w:tcPr>
          <w:p w14:paraId="4CCB9A32" w14:textId="77777777" w:rsidR="00C55772" w:rsidRPr="00DC7310" w:rsidRDefault="00C55772" w:rsidP="00BA5DCA">
            <w:pPr>
              <w:pStyle w:val="TAC"/>
              <w:keepNext w:val="0"/>
              <w:keepLines w:val="0"/>
            </w:pPr>
            <w:r w:rsidRPr="00DC7310">
              <w:t>1</w:t>
            </w:r>
          </w:p>
        </w:tc>
        <w:tc>
          <w:tcPr>
            <w:tcW w:w="561" w:type="pct"/>
            <w:gridSpan w:val="2"/>
            <w:shd w:val="clear" w:color="auto" w:fill="auto"/>
            <w:noWrap/>
            <w:vAlign w:val="center"/>
          </w:tcPr>
          <w:p w14:paraId="39E74F53" w14:textId="77777777" w:rsidR="00C55772" w:rsidRPr="00DC7310" w:rsidRDefault="00C55772" w:rsidP="00BA5DCA">
            <w:pPr>
              <w:pStyle w:val="TAC"/>
              <w:keepNext w:val="0"/>
              <w:keepLines w:val="0"/>
            </w:pPr>
            <w:r w:rsidRPr="00DC7310">
              <w:t>1950</w:t>
            </w:r>
          </w:p>
        </w:tc>
        <w:tc>
          <w:tcPr>
            <w:tcW w:w="348" w:type="pct"/>
            <w:gridSpan w:val="2"/>
            <w:shd w:val="clear" w:color="auto" w:fill="auto"/>
            <w:noWrap/>
            <w:vAlign w:val="center"/>
          </w:tcPr>
          <w:p w14:paraId="79DAF0DA"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5F56C2E5" w14:textId="77777777" w:rsidR="00C55772" w:rsidRPr="00DC7310" w:rsidRDefault="00C55772" w:rsidP="00BA5DCA">
            <w:pPr>
              <w:pStyle w:val="TAC"/>
              <w:keepNext w:val="0"/>
              <w:keepLines w:val="0"/>
            </w:pPr>
            <w:r w:rsidRPr="00DC7310">
              <w:t>25</w:t>
            </w:r>
          </w:p>
        </w:tc>
        <w:tc>
          <w:tcPr>
            <w:tcW w:w="539" w:type="pct"/>
            <w:gridSpan w:val="2"/>
            <w:shd w:val="clear" w:color="auto" w:fill="auto"/>
            <w:noWrap/>
            <w:vAlign w:val="center"/>
          </w:tcPr>
          <w:p w14:paraId="1E7FB405" w14:textId="77777777" w:rsidR="00C55772" w:rsidRPr="00DC7310" w:rsidRDefault="00C55772" w:rsidP="00BA5DCA">
            <w:pPr>
              <w:pStyle w:val="TAC"/>
              <w:keepNext w:val="0"/>
              <w:keepLines w:val="0"/>
            </w:pPr>
            <w:r w:rsidRPr="00DC7310">
              <w:rPr>
                <w:rFonts w:eastAsia="MS Mincho"/>
              </w:rPr>
              <w:t>2140</w:t>
            </w:r>
          </w:p>
        </w:tc>
        <w:tc>
          <w:tcPr>
            <w:tcW w:w="357" w:type="pct"/>
            <w:gridSpan w:val="2"/>
            <w:shd w:val="clear" w:color="auto" w:fill="auto"/>
          </w:tcPr>
          <w:p w14:paraId="2429DBB7"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4DEC249" w14:textId="77777777" w:rsidR="00C55772" w:rsidRPr="00DC7310" w:rsidRDefault="00C55772" w:rsidP="00BA5DCA">
            <w:pPr>
              <w:pStyle w:val="TAC"/>
              <w:keepNext w:val="0"/>
              <w:keepLines w:val="0"/>
            </w:pPr>
            <w:r w:rsidRPr="00DC7310">
              <w:t>N/A</w:t>
            </w:r>
          </w:p>
        </w:tc>
      </w:tr>
      <w:tr w:rsidR="00C55772" w:rsidRPr="00DC7310" w14:paraId="286CD038" w14:textId="77777777" w:rsidTr="000864C4">
        <w:trPr>
          <w:jc w:val="center"/>
        </w:trPr>
        <w:tc>
          <w:tcPr>
            <w:tcW w:w="1131" w:type="pct"/>
            <w:tcBorders>
              <w:top w:val="nil"/>
              <w:bottom w:val="nil"/>
            </w:tcBorders>
            <w:shd w:val="clear" w:color="auto" w:fill="auto"/>
          </w:tcPr>
          <w:p w14:paraId="74988406" w14:textId="77777777" w:rsidR="00C55772" w:rsidRPr="00DC7310" w:rsidRDefault="00C55772" w:rsidP="00BA5DCA">
            <w:pPr>
              <w:pStyle w:val="TAC"/>
              <w:keepNext w:val="0"/>
              <w:keepLines w:val="0"/>
            </w:pPr>
          </w:p>
        </w:tc>
        <w:tc>
          <w:tcPr>
            <w:tcW w:w="410" w:type="pct"/>
            <w:shd w:val="clear" w:color="auto" w:fill="auto"/>
          </w:tcPr>
          <w:p w14:paraId="1A0DE2B4" w14:textId="77777777" w:rsidR="00C55772" w:rsidRPr="00DC7310" w:rsidRDefault="00C55772" w:rsidP="00BA5DCA">
            <w:pPr>
              <w:pStyle w:val="TAC"/>
              <w:keepNext w:val="0"/>
              <w:keepLines w:val="0"/>
            </w:pPr>
            <w:r w:rsidRPr="00DC7310">
              <w:t>21</w:t>
            </w:r>
          </w:p>
        </w:tc>
        <w:tc>
          <w:tcPr>
            <w:tcW w:w="561" w:type="pct"/>
            <w:gridSpan w:val="2"/>
            <w:shd w:val="clear" w:color="auto" w:fill="auto"/>
            <w:noWrap/>
            <w:vAlign w:val="center"/>
          </w:tcPr>
          <w:p w14:paraId="21BEC512" w14:textId="77777777" w:rsidR="00C55772" w:rsidRPr="00DC7310" w:rsidRDefault="00C55772" w:rsidP="00BA5DCA">
            <w:pPr>
              <w:pStyle w:val="TAC"/>
              <w:keepNext w:val="0"/>
              <w:keepLines w:val="0"/>
            </w:pPr>
            <w:r w:rsidRPr="00DC7310">
              <w:t>N/A</w:t>
            </w:r>
          </w:p>
        </w:tc>
        <w:tc>
          <w:tcPr>
            <w:tcW w:w="348" w:type="pct"/>
            <w:gridSpan w:val="2"/>
            <w:shd w:val="clear" w:color="auto" w:fill="auto"/>
            <w:noWrap/>
            <w:vAlign w:val="center"/>
          </w:tcPr>
          <w:p w14:paraId="2E9B076D"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0C78A9CE" w14:textId="77777777" w:rsidR="00C55772" w:rsidRPr="00DC7310" w:rsidRDefault="00C55772" w:rsidP="00BA5DCA">
            <w:pPr>
              <w:pStyle w:val="TAC"/>
              <w:keepNext w:val="0"/>
              <w:keepLines w:val="0"/>
            </w:pPr>
            <w:r w:rsidRPr="00DC7310">
              <w:t>N/A</w:t>
            </w:r>
          </w:p>
        </w:tc>
        <w:tc>
          <w:tcPr>
            <w:tcW w:w="539" w:type="pct"/>
            <w:gridSpan w:val="2"/>
            <w:shd w:val="clear" w:color="auto" w:fill="auto"/>
            <w:noWrap/>
            <w:vAlign w:val="center"/>
          </w:tcPr>
          <w:p w14:paraId="0C170913" w14:textId="77777777" w:rsidR="00C55772" w:rsidRPr="00DC7310" w:rsidRDefault="00C55772" w:rsidP="00BA5DCA">
            <w:pPr>
              <w:pStyle w:val="TAC"/>
              <w:keepNext w:val="0"/>
              <w:keepLines w:val="0"/>
            </w:pPr>
            <w:r w:rsidRPr="00DC7310">
              <w:rPr>
                <w:rFonts w:eastAsia="MS Mincho"/>
              </w:rPr>
              <w:t>1500</w:t>
            </w:r>
          </w:p>
        </w:tc>
        <w:tc>
          <w:tcPr>
            <w:tcW w:w="357" w:type="pct"/>
            <w:gridSpan w:val="2"/>
            <w:shd w:val="clear" w:color="auto" w:fill="auto"/>
          </w:tcPr>
          <w:p w14:paraId="6AC3CB15" w14:textId="77777777" w:rsidR="00C55772" w:rsidRPr="00DC7310" w:rsidRDefault="00C55772" w:rsidP="00BA5DCA">
            <w:pPr>
              <w:pStyle w:val="TAC"/>
              <w:keepNext w:val="0"/>
              <w:keepLines w:val="0"/>
            </w:pPr>
            <w:r w:rsidRPr="00DC7310">
              <w:t>31.5</w:t>
            </w:r>
          </w:p>
        </w:tc>
        <w:tc>
          <w:tcPr>
            <w:tcW w:w="612" w:type="pct"/>
            <w:gridSpan w:val="2"/>
            <w:shd w:val="clear" w:color="auto" w:fill="auto"/>
          </w:tcPr>
          <w:p w14:paraId="7452D2C5" w14:textId="77777777" w:rsidR="00C55772" w:rsidRPr="00DC7310" w:rsidRDefault="00C55772" w:rsidP="00BA5DCA">
            <w:pPr>
              <w:pStyle w:val="TAC"/>
              <w:keepNext w:val="0"/>
              <w:keepLines w:val="0"/>
            </w:pPr>
            <w:r w:rsidRPr="00DC7310">
              <w:t>IMD2</w:t>
            </w:r>
          </w:p>
        </w:tc>
      </w:tr>
      <w:tr w:rsidR="00C55772" w:rsidRPr="00DC7310" w14:paraId="145770AC" w14:textId="77777777" w:rsidTr="000864C4">
        <w:trPr>
          <w:jc w:val="center"/>
        </w:trPr>
        <w:tc>
          <w:tcPr>
            <w:tcW w:w="1131" w:type="pct"/>
            <w:tcBorders>
              <w:top w:val="nil"/>
              <w:bottom w:val="nil"/>
            </w:tcBorders>
            <w:shd w:val="clear" w:color="auto" w:fill="auto"/>
          </w:tcPr>
          <w:p w14:paraId="717CC989" w14:textId="77777777" w:rsidR="00C55772" w:rsidRPr="00DC7310" w:rsidRDefault="00C55772" w:rsidP="00BA5DCA">
            <w:pPr>
              <w:pStyle w:val="TAC"/>
              <w:keepNext w:val="0"/>
              <w:keepLines w:val="0"/>
            </w:pPr>
          </w:p>
        </w:tc>
        <w:tc>
          <w:tcPr>
            <w:tcW w:w="410" w:type="pct"/>
            <w:shd w:val="clear" w:color="auto" w:fill="auto"/>
          </w:tcPr>
          <w:p w14:paraId="5B4C7AC3"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vAlign w:val="center"/>
          </w:tcPr>
          <w:p w14:paraId="200E7D8F" w14:textId="77777777" w:rsidR="00C55772" w:rsidRPr="00DC7310" w:rsidRDefault="00C55772" w:rsidP="00BA5DCA">
            <w:pPr>
              <w:pStyle w:val="TAC"/>
              <w:keepNext w:val="0"/>
              <w:keepLines w:val="0"/>
            </w:pPr>
            <w:r w:rsidRPr="00DC7310">
              <w:t>3450</w:t>
            </w:r>
          </w:p>
        </w:tc>
        <w:tc>
          <w:tcPr>
            <w:tcW w:w="348" w:type="pct"/>
            <w:gridSpan w:val="2"/>
            <w:shd w:val="clear" w:color="auto" w:fill="auto"/>
            <w:noWrap/>
            <w:vAlign w:val="center"/>
          </w:tcPr>
          <w:p w14:paraId="66F38DF2" w14:textId="77777777" w:rsidR="00C55772" w:rsidRPr="00DC7310" w:rsidRDefault="00C55772" w:rsidP="00BA5DCA">
            <w:pPr>
              <w:pStyle w:val="TAC"/>
              <w:keepNext w:val="0"/>
              <w:keepLines w:val="0"/>
            </w:pPr>
            <w:r w:rsidRPr="00DC7310">
              <w:t>10</w:t>
            </w:r>
          </w:p>
        </w:tc>
        <w:tc>
          <w:tcPr>
            <w:tcW w:w="1041" w:type="pct"/>
            <w:gridSpan w:val="2"/>
            <w:shd w:val="clear" w:color="auto" w:fill="auto"/>
            <w:noWrap/>
            <w:vAlign w:val="center"/>
          </w:tcPr>
          <w:p w14:paraId="28996331" w14:textId="77777777" w:rsidR="00C55772" w:rsidRPr="00DC7310" w:rsidRDefault="00C55772" w:rsidP="00BA5DCA">
            <w:pPr>
              <w:pStyle w:val="TAC"/>
              <w:keepNext w:val="0"/>
              <w:keepLines w:val="0"/>
            </w:pPr>
            <w:r w:rsidRPr="00DC7310">
              <w:t>50</w:t>
            </w:r>
          </w:p>
        </w:tc>
        <w:tc>
          <w:tcPr>
            <w:tcW w:w="539" w:type="pct"/>
            <w:gridSpan w:val="2"/>
            <w:shd w:val="clear" w:color="auto" w:fill="auto"/>
            <w:noWrap/>
            <w:vAlign w:val="center"/>
          </w:tcPr>
          <w:p w14:paraId="1F7F2652" w14:textId="77777777" w:rsidR="00C55772" w:rsidRPr="00DC7310" w:rsidRDefault="00C55772" w:rsidP="00BA5DCA">
            <w:pPr>
              <w:pStyle w:val="TAC"/>
              <w:keepNext w:val="0"/>
              <w:keepLines w:val="0"/>
            </w:pPr>
            <w:r w:rsidRPr="00DC7310">
              <w:rPr>
                <w:rFonts w:eastAsia="MS Mincho"/>
              </w:rPr>
              <w:t>3450</w:t>
            </w:r>
          </w:p>
        </w:tc>
        <w:tc>
          <w:tcPr>
            <w:tcW w:w="357" w:type="pct"/>
            <w:gridSpan w:val="2"/>
            <w:shd w:val="clear" w:color="auto" w:fill="auto"/>
          </w:tcPr>
          <w:p w14:paraId="6BEDD142"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D81B708" w14:textId="77777777" w:rsidR="00C55772" w:rsidRPr="00DC7310" w:rsidRDefault="00C55772" w:rsidP="00BA5DCA">
            <w:pPr>
              <w:pStyle w:val="TAC"/>
              <w:keepNext w:val="0"/>
              <w:keepLines w:val="0"/>
            </w:pPr>
            <w:r w:rsidRPr="00DC7310">
              <w:t>N/A</w:t>
            </w:r>
          </w:p>
        </w:tc>
      </w:tr>
      <w:tr w:rsidR="00C55772" w:rsidRPr="00DC7310" w14:paraId="178FA28A" w14:textId="77777777" w:rsidTr="000864C4">
        <w:trPr>
          <w:jc w:val="center"/>
        </w:trPr>
        <w:tc>
          <w:tcPr>
            <w:tcW w:w="1131" w:type="pct"/>
            <w:tcBorders>
              <w:top w:val="nil"/>
              <w:bottom w:val="nil"/>
            </w:tcBorders>
            <w:shd w:val="clear" w:color="auto" w:fill="auto"/>
            <w:hideMark/>
          </w:tcPr>
          <w:p w14:paraId="798A23E3" w14:textId="77777777" w:rsidR="00C55772" w:rsidRPr="00DC7310" w:rsidRDefault="00C55772" w:rsidP="00BA5DCA">
            <w:pPr>
              <w:pStyle w:val="TAC"/>
              <w:keepNext w:val="0"/>
              <w:keepLines w:val="0"/>
            </w:pPr>
          </w:p>
        </w:tc>
        <w:tc>
          <w:tcPr>
            <w:tcW w:w="410" w:type="pct"/>
            <w:shd w:val="clear" w:color="auto" w:fill="auto"/>
            <w:hideMark/>
          </w:tcPr>
          <w:p w14:paraId="438FBE84"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7C8C9BF3"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3947BCDA"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024CF8A"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F3A9A86"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36470C21"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5EA914CB" w14:textId="77777777" w:rsidR="00C55772" w:rsidRPr="00DC7310" w:rsidRDefault="00C55772" w:rsidP="00BA5DCA">
            <w:pPr>
              <w:pStyle w:val="TAC"/>
              <w:keepNext w:val="0"/>
              <w:keepLines w:val="0"/>
            </w:pPr>
            <w:r w:rsidRPr="00DC7310">
              <w:t>N/A</w:t>
            </w:r>
          </w:p>
        </w:tc>
      </w:tr>
      <w:tr w:rsidR="00C55772" w:rsidRPr="00DC7310" w14:paraId="03EA0D8B" w14:textId="77777777" w:rsidTr="000864C4">
        <w:trPr>
          <w:jc w:val="center"/>
        </w:trPr>
        <w:tc>
          <w:tcPr>
            <w:tcW w:w="1131" w:type="pct"/>
            <w:tcBorders>
              <w:top w:val="nil"/>
              <w:bottom w:val="nil"/>
            </w:tcBorders>
            <w:shd w:val="clear" w:color="auto" w:fill="auto"/>
            <w:hideMark/>
          </w:tcPr>
          <w:p w14:paraId="7C5B4618" w14:textId="77777777" w:rsidR="00C55772" w:rsidRPr="00DC7310" w:rsidRDefault="00C55772" w:rsidP="00BA5DCA">
            <w:pPr>
              <w:pStyle w:val="TAC"/>
              <w:keepNext w:val="0"/>
              <w:keepLines w:val="0"/>
            </w:pPr>
          </w:p>
        </w:tc>
        <w:tc>
          <w:tcPr>
            <w:tcW w:w="410" w:type="pct"/>
            <w:shd w:val="clear" w:color="auto" w:fill="auto"/>
            <w:hideMark/>
          </w:tcPr>
          <w:p w14:paraId="549D0F3D" w14:textId="77777777" w:rsidR="00C55772" w:rsidRPr="00DC7310" w:rsidRDefault="00C55772" w:rsidP="00BA5DCA">
            <w:pPr>
              <w:pStyle w:val="TAC"/>
              <w:keepNext w:val="0"/>
              <w:keepLines w:val="0"/>
            </w:pPr>
            <w:r w:rsidRPr="00DC7310">
              <w:t>21</w:t>
            </w:r>
          </w:p>
        </w:tc>
        <w:tc>
          <w:tcPr>
            <w:tcW w:w="561" w:type="pct"/>
            <w:gridSpan w:val="2"/>
            <w:shd w:val="clear" w:color="auto" w:fill="auto"/>
            <w:noWrap/>
          </w:tcPr>
          <w:p w14:paraId="285E6F34"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9DCE1C6"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9CE5880"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C25EBBC" w14:textId="77777777" w:rsidR="00C55772" w:rsidRPr="00DC7310" w:rsidRDefault="00C55772" w:rsidP="00BA5DCA">
            <w:pPr>
              <w:pStyle w:val="TAC"/>
              <w:keepNext w:val="0"/>
              <w:keepLines w:val="0"/>
            </w:pPr>
            <w:r w:rsidRPr="00DC7310">
              <w:t>1500</w:t>
            </w:r>
          </w:p>
        </w:tc>
        <w:tc>
          <w:tcPr>
            <w:tcW w:w="357" w:type="pct"/>
            <w:gridSpan w:val="2"/>
            <w:shd w:val="clear" w:color="auto" w:fill="auto"/>
          </w:tcPr>
          <w:p w14:paraId="15D15ED8" w14:textId="77777777" w:rsidR="00C55772" w:rsidRPr="00DC7310" w:rsidRDefault="00C55772" w:rsidP="00BA5DCA">
            <w:pPr>
              <w:pStyle w:val="TAC"/>
              <w:keepNext w:val="0"/>
              <w:keepLines w:val="0"/>
            </w:pPr>
            <w:r w:rsidRPr="00DC7310">
              <w:t>2.9</w:t>
            </w:r>
          </w:p>
        </w:tc>
        <w:tc>
          <w:tcPr>
            <w:tcW w:w="612" w:type="pct"/>
            <w:gridSpan w:val="2"/>
            <w:shd w:val="clear" w:color="auto" w:fill="auto"/>
          </w:tcPr>
          <w:p w14:paraId="1C304C41" w14:textId="77777777" w:rsidR="00C55772" w:rsidRPr="00DC7310" w:rsidRDefault="00C55772" w:rsidP="00BA5DCA">
            <w:pPr>
              <w:pStyle w:val="TAC"/>
              <w:keepNext w:val="0"/>
              <w:keepLines w:val="0"/>
            </w:pPr>
            <w:r w:rsidRPr="00DC7310">
              <w:t>IMD5</w:t>
            </w:r>
          </w:p>
        </w:tc>
      </w:tr>
      <w:tr w:rsidR="00C55772" w:rsidRPr="00DC7310" w14:paraId="5FFD336B" w14:textId="77777777" w:rsidTr="000864C4">
        <w:trPr>
          <w:jc w:val="center"/>
        </w:trPr>
        <w:tc>
          <w:tcPr>
            <w:tcW w:w="1131" w:type="pct"/>
            <w:tcBorders>
              <w:top w:val="nil"/>
              <w:bottom w:val="single" w:sz="4" w:space="0" w:color="auto"/>
            </w:tcBorders>
            <w:shd w:val="clear" w:color="auto" w:fill="auto"/>
          </w:tcPr>
          <w:p w14:paraId="45163C40" w14:textId="77777777" w:rsidR="00C55772" w:rsidRPr="00DC7310" w:rsidRDefault="00C55772" w:rsidP="00BA5DCA">
            <w:pPr>
              <w:pStyle w:val="TAC"/>
              <w:keepNext w:val="0"/>
              <w:keepLines w:val="0"/>
            </w:pPr>
          </w:p>
        </w:tc>
        <w:tc>
          <w:tcPr>
            <w:tcW w:w="410" w:type="pct"/>
            <w:shd w:val="clear" w:color="auto" w:fill="auto"/>
          </w:tcPr>
          <w:p w14:paraId="01124A48"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tcPr>
          <w:p w14:paraId="35B85644" w14:textId="77777777" w:rsidR="00C55772" w:rsidRPr="00DC7310" w:rsidRDefault="00C55772" w:rsidP="00BA5DCA">
            <w:pPr>
              <w:pStyle w:val="TAC"/>
              <w:keepNext w:val="0"/>
              <w:keepLines w:val="0"/>
            </w:pPr>
            <w:r w:rsidRPr="00DC7310">
              <w:t>3675</w:t>
            </w:r>
          </w:p>
        </w:tc>
        <w:tc>
          <w:tcPr>
            <w:tcW w:w="348" w:type="pct"/>
            <w:gridSpan w:val="2"/>
            <w:shd w:val="clear" w:color="auto" w:fill="auto"/>
            <w:noWrap/>
          </w:tcPr>
          <w:p w14:paraId="7BD24BB0"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4DAE9433"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3D784CB5" w14:textId="77777777" w:rsidR="00C55772" w:rsidRPr="00DC7310" w:rsidRDefault="00C55772" w:rsidP="00BA5DCA">
            <w:pPr>
              <w:pStyle w:val="TAC"/>
              <w:keepNext w:val="0"/>
              <w:keepLines w:val="0"/>
            </w:pPr>
            <w:r w:rsidRPr="00DC7310">
              <w:t>3675</w:t>
            </w:r>
          </w:p>
        </w:tc>
        <w:tc>
          <w:tcPr>
            <w:tcW w:w="357" w:type="pct"/>
            <w:gridSpan w:val="2"/>
            <w:shd w:val="clear" w:color="auto" w:fill="auto"/>
          </w:tcPr>
          <w:p w14:paraId="4B238FF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E572397" w14:textId="77777777" w:rsidR="00C55772" w:rsidRPr="00DC7310" w:rsidRDefault="00C55772" w:rsidP="00BA5DCA">
            <w:pPr>
              <w:pStyle w:val="TAC"/>
              <w:keepNext w:val="0"/>
              <w:keepLines w:val="0"/>
            </w:pPr>
            <w:r w:rsidRPr="00DC7310">
              <w:t>N/A</w:t>
            </w:r>
          </w:p>
        </w:tc>
      </w:tr>
      <w:tr w:rsidR="00C55772" w:rsidRPr="00DC7310" w14:paraId="25298779" w14:textId="77777777" w:rsidTr="000864C4">
        <w:trPr>
          <w:jc w:val="center"/>
        </w:trPr>
        <w:tc>
          <w:tcPr>
            <w:tcW w:w="1131" w:type="pct"/>
            <w:tcBorders>
              <w:bottom w:val="nil"/>
            </w:tcBorders>
            <w:shd w:val="clear" w:color="auto" w:fill="auto"/>
          </w:tcPr>
          <w:p w14:paraId="0FAA685D" w14:textId="77777777" w:rsidR="00C55772" w:rsidRPr="00DC7310" w:rsidRDefault="00C55772" w:rsidP="00BA5DCA">
            <w:pPr>
              <w:pStyle w:val="TAC"/>
              <w:keepNext w:val="0"/>
              <w:keepLines w:val="0"/>
            </w:pPr>
            <w:r w:rsidRPr="00DC7310">
              <w:rPr>
                <w:rFonts w:eastAsia="MS Mincho"/>
              </w:rPr>
              <w:t>DC_1A-21A_n79A</w:t>
            </w:r>
          </w:p>
        </w:tc>
        <w:tc>
          <w:tcPr>
            <w:tcW w:w="410" w:type="pct"/>
            <w:shd w:val="clear" w:color="auto" w:fill="auto"/>
          </w:tcPr>
          <w:p w14:paraId="17727F1F"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1E8378BE"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4BBD882"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256DB1A5"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C44C62D"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7573B83C"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36FDACB" w14:textId="77777777" w:rsidR="00C55772" w:rsidRPr="00DC7310" w:rsidRDefault="00C55772" w:rsidP="00BA5DCA">
            <w:pPr>
              <w:pStyle w:val="TAC"/>
              <w:keepNext w:val="0"/>
              <w:keepLines w:val="0"/>
            </w:pPr>
            <w:r w:rsidRPr="00DC7310">
              <w:t>N/A</w:t>
            </w:r>
          </w:p>
        </w:tc>
      </w:tr>
      <w:tr w:rsidR="00C55772" w:rsidRPr="00DC7310" w14:paraId="79FF53B4" w14:textId="77777777" w:rsidTr="000864C4">
        <w:trPr>
          <w:jc w:val="center"/>
        </w:trPr>
        <w:tc>
          <w:tcPr>
            <w:tcW w:w="1131" w:type="pct"/>
            <w:tcBorders>
              <w:top w:val="nil"/>
              <w:bottom w:val="nil"/>
            </w:tcBorders>
            <w:shd w:val="clear" w:color="auto" w:fill="auto"/>
          </w:tcPr>
          <w:p w14:paraId="453EEBD2" w14:textId="77777777" w:rsidR="00C55772" w:rsidRPr="00DC7310" w:rsidRDefault="00C55772" w:rsidP="00BA5DCA">
            <w:pPr>
              <w:pStyle w:val="TAC"/>
              <w:keepNext w:val="0"/>
              <w:keepLines w:val="0"/>
            </w:pPr>
          </w:p>
        </w:tc>
        <w:tc>
          <w:tcPr>
            <w:tcW w:w="410" w:type="pct"/>
            <w:shd w:val="clear" w:color="auto" w:fill="auto"/>
          </w:tcPr>
          <w:p w14:paraId="19E9C057" w14:textId="77777777" w:rsidR="00C55772" w:rsidRPr="00DC7310" w:rsidRDefault="00C55772" w:rsidP="00BA5DCA">
            <w:pPr>
              <w:pStyle w:val="TAC"/>
              <w:keepNext w:val="0"/>
              <w:keepLines w:val="0"/>
            </w:pPr>
            <w:r w:rsidRPr="00DC7310">
              <w:t>21</w:t>
            </w:r>
          </w:p>
        </w:tc>
        <w:tc>
          <w:tcPr>
            <w:tcW w:w="561" w:type="pct"/>
            <w:gridSpan w:val="2"/>
            <w:shd w:val="clear" w:color="auto" w:fill="auto"/>
            <w:noWrap/>
          </w:tcPr>
          <w:p w14:paraId="37849668"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748AF496"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11D61269"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5C8CF99E"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27511A6F"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D6FEDB6" w14:textId="77777777" w:rsidR="00C55772" w:rsidRPr="00DC7310" w:rsidRDefault="00C55772" w:rsidP="00BA5DCA">
            <w:pPr>
              <w:pStyle w:val="TAC"/>
              <w:keepNext w:val="0"/>
              <w:keepLines w:val="0"/>
            </w:pPr>
            <w:r w:rsidRPr="00DC7310">
              <w:t>IMD4</w:t>
            </w:r>
          </w:p>
        </w:tc>
      </w:tr>
      <w:tr w:rsidR="00C55772" w:rsidRPr="00DC7310" w14:paraId="4D6F2EB1" w14:textId="77777777" w:rsidTr="000864C4">
        <w:trPr>
          <w:jc w:val="center"/>
        </w:trPr>
        <w:tc>
          <w:tcPr>
            <w:tcW w:w="1131" w:type="pct"/>
            <w:tcBorders>
              <w:top w:val="nil"/>
              <w:bottom w:val="single" w:sz="4" w:space="0" w:color="auto"/>
            </w:tcBorders>
            <w:shd w:val="clear" w:color="auto" w:fill="auto"/>
          </w:tcPr>
          <w:p w14:paraId="533B1281" w14:textId="77777777" w:rsidR="00C55772" w:rsidRPr="00DC7310" w:rsidRDefault="00C55772" w:rsidP="00BA5DCA">
            <w:pPr>
              <w:pStyle w:val="TAC"/>
              <w:keepNext w:val="0"/>
              <w:keepLines w:val="0"/>
            </w:pPr>
          </w:p>
        </w:tc>
        <w:tc>
          <w:tcPr>
            <w:tcW w:w="410" w:type="pct"/>
            <w:shd w:val="clear" w:color="auto" w:fill="auto"/>
          </w:tcPr>
          <w:p w14:paraId="1C41D148"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240678A5"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274F2257"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21E539A0"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1E076AE"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4B35DCF5"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C6A84A2" w14:textId="77777777" w:rsidR="00C55772" w:rsidRPr="00DC7310" w:rsidRDefault="00C55772" w:rsidP="00BA5DCA">
            <w:pPr>
              <w:pStyle w:val="TAC"/>
              <w:keepNext w:val="0"/>
              <w:keepLines w:val="0"/>
            </w:pPr>
            <w:r w:rsidRPr="00DC7310">
              <w:t>N/A</w:t>
            </w:r>
          </w:p>
        </w:tc>
      </w:tr>
      <w:tr w:rsidR="00C55772" w:rsidRPr="00DC7310" w14:paraId="0189C1F3"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3D5F0F3F" w14:textId="77777777" w:rsidR="00C55772" w:rsidRPr="00DC7310" w:rsidRDefault="00C55772" w:rsidP="00BA5DCA">
            <w:pPr>
              <w:pStyle w:val="TAC"/>
              <w:keepNext w:val="0"/>
              <w:keepLines w:val="0"/>
            </w:pPr>
            <w:r w:rsidRPr="00DC7310">
              <w:rPr>
                <w:rFonts w:cs="Arial"/>
                <w:szCs w:val="18"/>
                <w:lang w:eastAsia="zh-CN"/>
              </w:rPr>
              <w:t>DC_1A-26A_n78A</w:t>
            </w:r>
          </w:p>
        </w:tc>
        <w:tc>
          <w:tcPr>
            <w:tcW w:w="410" w:type="pct"/>
            <w:tcBorders>
              <w:left w:val="single" w:sz="4" w:space="0" w:color="auto"/>
            </w:tcBorders>
            <w:shd w:val="clear" w:color="auto" w:fill="auto"/>
          </w:tcPr>
          <w:p w14:paraId="02D8C0A7" w14:textId="77777777" w:rsidR="00C55772" w:rsidRPr="00DC7310" w:rsidRDefault="00C55772" w:rsidP="00BA5DCA">
            <w:pPr>
              <w:pStyle w:val="TAC"/>
              <w:keepNext w:val="0"/>
              <w:keepLines w:val="0"/>
            </w:pPr>
            <w:r w:rsidRPr="00DC7310">
              <w:rPr>
                <w:rFonts w:cs="Arial"/>
                <w:szCs w:val="18"/>
                <w:lang w:eastAsia="ja-JP"/>
              </w:rPr>
              <w:t>1</w:t>
            </w:r>
          </w:p>
        </w:tc>
        <w:tc>
          <w:tcPr>
            <w:tcW w:w="561" w:type="pct"/>
            <w:gridSpan w:val="2"/>
            <w:shd w:val="clear" w:color="auto" w:fill="auto"/>
            <w:noWrap/>
          </w:tcPr>
          <w:p w14:paraId="50637533"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1293F7A7"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51908F25"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31D0513D" w14:textId="77777777" w:rsidR="00C55772" w:rsidRPr="00DC7310" w:rsidRDefault="00C55772" w:rsidP="00BA5DCA">
            <w:pPr>
              <w:pStyle w:val="TAC"/>
              <w:keepNext w:val="0"/>
              <w:keepLines w:val="0"/>
            </w:pPr>
            <w:r w:rsidRPr="00DC7310">
              <w:rPr>
                <w:rFonts w:eastAsia="Malgun Gothic" w:cs="Arial"/>
                <w:szCs w:val="18"/>
                <w:lang w:eastAsia="ko-KR"/>
              </w:rPr>
              <w:t>2122</w:t>
            </w:r>
          </w:p>
        </w:tc>
        <w:tc>
          <w:tcPr>
            <w:tcW w:w="357" w:type="pct"/>
            <w:gridSpan w:val="2"/>
            <w:shd w:val="clear" w:color="auto" w:fill="auto"/>
          </w:tcPr>
          <w:p w14:paraId="1FC95FFD" w14:textId="77777777" w:rsidR="00C55772" w:rsidRPr="00DC7310" w:rsidRDefault="00C55772" w:rsidP="00BA5DCA">
            <w:pPr>
              <w:pStyle w:val="TAC"/>
              <w:keepNext w:val="0"/>
              <w:keepLines w:val="0"/>
            </w:pPr>
            <w:r w:rsidRPr="00DC7310">
              <w:rPr>
                <w:rFonts w:eastAsia="Malgun Gothic" w:cs="Arial"/>
                <w:szCs w:val="18"/>
                <w:lang w:eastAsia="ko-KR"/>
              </w:rPr>
              <w:t>18.1</w:t>
            </w:r>
          </w:p>
        </w:tc>
        <w:tc>
          <w:tcPr>
            <w:tcW w:w="612" w:type="pct"/>
            <w:gridSpan w:val="2"/>
            <w:shd w:val="clear" w:color="auto" w:fill="auto"/>
          </w:tcPr>
          <w:p w14:paraId="0B7423B0" w14:textId="77777777" w:rsidR="00C55772" w:rsidRPr="00DC7310" w:rsidRDefault="00C55772" w:rsidP="00BA5DCA">
            <w:pPr>
              <w:pStyle w:val="TAC"/>
              <w:keepNext w:val="0"/>
              <w:keepLines w:val="0"/>
            </w:pPr>
            <w:r w:rsidRPr="00DC7310">
              <w:rPr>
                <w:rFonts w:cs="Arial"/>
                <w:szCs w:val="18"/>
              </w:rPr>
              <w:t>IMD3</w:t>
            </w:r>
          </w:p>
        </w:tc>
      </w:tr>
      <w:tr w:rsidR="00C55772" w:rsidRPr="00DC7310" w14:paraId="503EA4B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CE244CC"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2F75FE75" w14:textId="77777777" w:rsidR="00C55772" w:rsidRPr="00DC7310" w:rsidRDefault="00C55772" w:rsidP="00BA5DCA">
            <w:pPr>
              <w:pStyle w:val="TAC"/>
              <w:keepNext w:val="0"/>
              <w:keepLines w:val="0"/>
            </w:pPr>
            <w:r w:rsidRPr="00DC7310">
              <w:rPr>
                <w:rFonts w:cs="Arial"/>
                <w:szCs w:val="18"/>
                <w:lang w:eastAsia="ja-JP"/>
              </w:rPr>
              <w:t>26</w:t>
            </w:r>
          </w:p>
        </w:tc>
        <w:tc>
          <w:tcPr>
            <w:tcW w:w="561" w:type="pct"/>
            <w:gridSpan w:val="2"/>
            <w:shd w:val="clear" w:color="auto" w:fill="auto"/>
            <w:noWrap/>
          </w:tcPr>
          <w:p w14:paraId="5CAFA442" w14:textId="77777777" w:rsidR="00C55772" w:rsidRPr="00DC7310" w:rsidRDefault="00C55772" w:rsidP="00BA5DCA">
            <w:pPr>
              <w:pStyle w:val="TAC"/>
              <w:keepNext w:val="0"/>
              <w:keepLines w:val="0"/>
            </w:pPr>
            <w:r w:rsidRPr="00DC7310">
              <w:rPr>
                <w:rFonts w:eastAsia="Malgun Gothic" w:cs="Arial"/>
                <w:szCs w:val="18"/>
                <w:lang w:eastAsia="ko-KR"/>
              </w:rPr>
              <w:t>829</w:t>
            </w:r>
          </w:p>
        </w:tc>
        <w:tc>
          <w:tcPr>
            <w:tcW w:w="348" w:type="pct"/>
            <w:gridSpan w:val="2"/>
            <w:shd w:val="clear" w:color="auto" w:fill="auto"/>
            <w:noWrap/>
          </w:tcPr>
          <w:p w14:paraId="593D60B0"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22B326E4" w14:textId="77777777" w:rsidR="00C55772" w:rsidRPr="00DC7310" w:rsidRDefault="00C55772" w:rsidP="00BA5DCA">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4DE7C255" w14:textId="77777777" w:rsidR="00C55772" w:rsidRPr="00DC7310" w:rsidRDefault="00C55772" w:rsidP="00BA5DCA">
            <w:pPr>
              <w:pStyle w:val="TAC"/>
              <w:keepNext w:val="0"/>
              <w:keepLines w:val="0"/>
            </w:pPr>
            <w:r w:rsidRPr="00DC7310">
              <w:rPr>
                <w:rFonts w:eastAsia="Malgun Gothic" w:cs="Arial"/>
                <w:szCs w:val="18"/>
                <w:lang w:eastAsia="ko-KR"/>
              </w:rPr>
              <w:t>874</w:t>
            </w:r>
          </w:p>
        </w:tc>
        <w:tc>
          <w:tcPr>
            <w:tcW w:w="357" w:type="pct"/>
            <w:gridSpan w:val="2"/>
            <w:shd w:val="clear" w:color="auto" w:fill="auto"/>
          </w:tcPr>
          <w:p w14:paraId="4F1717FC"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440007F9" w14:textId="77777777" w:rsidR="00C55772" w:rsidRPr="00DC7310" w:rsidRDefault="00C55772" w:rsidP="00BA5DCA">
            <w:pPr>
              <w:pStyle w:val="TAC"/>
              <w:keepNext w:val="0"/>
              <w:keepLines w:val="0"/>
            </w:pPr>
            <w:r w:rsidRPr="00DC7310">
              <w:rPr>
                <w:rFonts w:cs="Arial"/>
                <w:szCs w:val="18"/>
              </w:rPr>
              <w:t>N/A</w:t>
            </w:r>
          </w:p>
        </w:tc>
      </w:tr>
      <w:tr w:rsidR="00C55772" w:rsidRPr="00DC7310" w14:paraId="52E95597"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E42B2DE"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2FD497B6" w14:textId="77777777" w:rsidR="00C55772" w:rsidRPr="00DC7310" w:rsidRDefault="00C55772" w:rsidP="00BA5DCA">
            <w:pPr>
              <w:pStyle w:val="TAC"/>
              <w:keepNext w:val="0"/>
              <w:keepLines w:val="0"/>
            </w:pPr>
            <w:r w:rsidRPr="00DC7310">
              <w:rPr>
                <w:rFonts w:cs="Arial"/>
                <w:szCs w:val="18"/>
                <w:lang w:eastAsia="ja-JP"/>
              </w:rPr>
              <w:t>n78</w:t>
            </w:r>
          </w:p>
        </w:tc>
        <w:tc>
          <w:tcPr>
            <w:tcW w:w="561" w:type="pct"/>
            <w:gridSpan w:val="2"/>
            <w:shd w:val="clear" w:color="auto" w:fill="auto"/>
            <w:noWrap/>
          </w:tcPr>
          <w:p w14:paraId="09CCE947" w14:textId="77777777" w:rsidR="00C55772" w:rsidRPr="00DC7310" w:rsidRDefault="00C55772" w:rsidP="00BA5DCA">
            <w:pPr>
              <w:pStyle w:val="TAC"/>
              <w:keepNext w:val="0"/>
              <w:keepLines w:val="0"/>
            </w:pPr>
            <w:r w:rsidRPr="00DC7310">
              <w:rPr>
                <w:rFonts w:eastAsia="Malgun Gothic" w:cs="Arial"/>
                <w:szCs w:val="18"/>
                <w:lang w:eastAsia="ko-KR"/>
              </w:rPr>
              <w:t>3780</w:t>
            </w:r>
          </w:p>
        </w:tc>
        <w:tc>
          <w:tcPr>
            <w:tcW w:w="348" w:type="pct"/>
            <w:gridSpan w:val="2"/>
            <w:shd w:val="clear" w:color="auto" w:fill="auto"/>
            <w:noWrap/>
          </w:tcPr>
          <w:p w14:paraId="151DF933"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39EDDA0B"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74D29A88" w14:textId="77777777" w:rsidR="00C55772" w:rsidRPr="00DC7310" w:rsidRDefault="00C55772" w:rsidP="00BA5DCA">
            <w:pPr>
              <w:pStyle w:val="TAC"/>
              <w:keepNext w:val="0"/>
              <w:keepLines w:val="0"/>
            </w:pPr>
            <w:r w:rsidRPr="00DC7310">
              <w:rPr>
                <w:rFonts w:eastAsia="Malgun Gothic" w:cs="Arial"/>
                <w:szCs w:val="18"/>
                <w:lang w:eastAsia="ko-KR"/>
              </w:rPr>
              <w:t>3780</w:t>
            </w:r>
          </w:p>
        </w:tc>
        <w:tc>
          <w:tcPr>
            <w:tcW w:w="357" w:type="pct"/>
            <w:gridSpan w:val="2"/>
            <w:shd w:val="clear" w:color="auto" w:fill="auto"/>
          </w:tcPr>
          <w:p w14:paraId="4E7F38A2"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01AC87FB" w14:textId="77777777" w:rsidR="00C55772" w:rsidRPr="00DC7310" w:rsidRDefault="00C55772" w:rsidP="00BA5DCA">
            <w:pPr>
              <w:pStyle w:val="TAC"/>
              <w:keepNext w:val="0"/>
              <w:keepLines w:val="0"/>
            </w:pPr>
            <w:r w:rsidRPr="00DC7310">
              <w:rPr>
                <w:rFonts w:cs="Arial"/>
                <w:szCs w:val="18"/>
              </w:rPr>
              <w:t>N/A</w:t>
            </w:r>
          </w:p>
        </w:tc>
      </w:tr>
      <w:tr w:rsidR="00C55772" w:rsidRPr="00DC7310" w14:paraId="33C01B15"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5C855E8B"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0388DF6E" w14:textId="77777777" w:rsidR="00C55772" w:rsidRPr="00DC7310" w:rsidRDefault="00C55772" w:rsidP="00BA5DCA">
            <w:pPr>
              <w:pStyle w:val="TAC"/>
              <w:keepNext w:val="0"/>
              <w:keepLines w:val="0"/>
            </w:pPr>
            <w:r w:rsidRPr="00DC7310">
              <w:rPr>
                <w:rFonts w:cs="Arial"/>
                <w:szCs w:val="18"/>
                <w:lang w:eastAsia="ja-JP"/>
              </w:rPr>
              <w:t>1</w:t>
            </w:r>
          </w:p>
        </w:tc>
        <w:tc>
          <w:tcPr>
            <w:tcW w:w="561" w:type="pct"/>
            <w:gridSpan w:val="2"/>
            <w:shd w:val="clear" w:color="auto" w:fill="auto"/>
            <w:noWrap/>
          </w:tcPr>
          <w:p w14:paraId="34F025C6" w14:textId="77777777" w:rsidR="00C55772" w:rsidRPr="00DC7310" w:rsidRDefault="00C55772" w:rsidP="00BA5DCA">
            <w:pPr>
              <w:pStyle w:val="TAC"/>
              <w:keepNext w:val="0"/>
              <w:keepLines w:val="0"/>
            </w:pPr>
            <w:r w:rsidRPr="00DC7310">
              <w:rPr>
                <w:rFonts w:eastAsia="Malgun Gothic" w:cs="Arial"/>
                <w:szCs w:val="18"/>
                <w:lang w:eastAsia="ko-KR"/>
              </w:rPr>
              <w:t>1975</w:t>
            </w:r>
          </w:p>
        </w:tc>
        <w:tc>
          <w:tcPr>
            <w:tcW w:w="348" w:type="pct"/>
            <w:gridSpan w:val="2"/>
            <w:shd w:val="clear" w:color="auto" w:fill="auto"/>
            <w:noWrap/>
          </w:tcPr>
          <w:p w14:paraId="7BE5FA36"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40BCEF4A" w14:textId="77777777" w:rsidR="00C55772" w:rsidRPr="00DC7310" w:rsidRDefault="00C55772" w:rsidP="00BA5DCA">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2B34C586" w14:textId="77777777" w:rsidR="00C55772" w:rsidRPr="00DC7310" w:rsidRDefault="00C55772" w:rsidP="00BA5DCA">
            <w:pPr>
              <w:pStyle w:val="TAC"/>
              <w:keepNext w:val="0"/>
              <w:keepLines w:val="0"/>
            </w:pPr>
            <w:r w:rsidRPr="00DC7310">
              <w:rPr>
                <w:rFonts w:eastAsia="Malgun Gothic" w:cs="Arial"/>
                <w:szCs w:val="18"/>
                <w:lang w:eastAsia="ko-KR"/>
              </w:rPr>
              <w:t>2165</w:t>
            </w:r>
          </w:p>
        </w:tc>
        <w:tc>
          <w:tcPr>
            <w:tcW w:w="357" w:type="pct"/>
            <w:gridSpan w:val="2"/>
            <w:shd w:val="clear" w:color="auto" w:fill="auto"/>
          </w:tcPr>
          <w:p w14:paraId="228A5EC7"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3162BB81" w14:textId="77777777" w:rsidR="00C55772" w:rsidRPr="00DC7310" w:rsidRDefault="00C55772" w:rsidP="00BA5DCA">
            <w:pPr>
              <w:pStyle w:val="TAC"/>
              <w:keepNext w:val="0"/>
              <w:keepLines w:val="0"/>
            </w:pPr>
            <w:r w:rsidRPr="00DC7310">
              <w:rPr>
                <w:rFonts w:cs="Arial"/>
                <w:szCs w:val="18"/>
              </w:rPr>
              <w:t>N/A</w:t>
            </w:r>
          </w:p>
        </w:tc>
      </w:tr>
      <w:tr w:rsidR="00C55772" w:rsidRPr="00DC7310" w14:paraId="3568413D"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BDBB896"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67454907" w14:textId="77777777" w:rsidR="00C55772" w:rsidRPr="00DC7310" w:rsidRDefault="00C55772" w:rsidP="00BA5DCA">
            <w:pPr>
              <w:pStyle w:val="TAC"/>
              <w:keepNext w:val="0"/>
              <w:keepLines w:val="0"/>
            </w:pPr>
            <w:r w:rsidRPr="00DC7310">
              <w:rPr>
                <w:rFonts w:cs="Arial"/>
                <w:szCs w:val="18"/>
                <w:lang w:eastAsia="ja-JP"/>
              </w:rPr>
              <w:t>26</w:t>
            </w:r>
          </w:p>
        </w:tc>
        <w:tc>
          <w:tcPr>
            <w:tcW w:w="561" w:type="pct"/>
            <w:gridSpan w:val="2"/>
            <w:shd w:val="clear" w:color="auto" w:fill="auto"/>
            <w:noWrap/>
          </w:tcPr>
          <w:p w14:paraId="680F792B"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34A8487A"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36F152B4"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62FE89D2" w14:textId="77777777" w:rsidR="00C55772" w:rsidRPr="00DC7310" w:rsidRDefault="00C55772" w:rsidP="00BA5DCA">
            <w:pPr>
              <w:pStyle w:val="TAC"/>
              <w:keepNext w:val="0"/>
              <w:keepLines w:val="0"/>
            </w:pPr>
            <w:r w:rsidRPr="00DC7310">
              <w:rPr>
                <w:rFonts w:eastAsia="Malgun Gothic" w:cs="Arial"/>
                <w:szCs w:val="18"/>
                <w:lang w:eastAsia="ko-KR"/>
              </w:rPr>
              <w:t>885</w:t>
            </w:r>
          </w:p>
        </w:tc>
        <w:tc>
          <w:tcPr>
            <w:tcW w:w="357" w:type="pct"/>
            <w:gridSpan w:val="2"/>
            <w:shd w:val="clear" w:color="auto" w:fill="auto"/>
          </w:tcPr>
          <w:p w14:paraId="59FA3399" w14:textId="77777777" w:rsidR="00C55772" w:rsidRPr="00DC7310" w:rsidRDefault="00C55772" w:rsidP="00BA5DCA">
            <w:pPr>
              <w:pStyle w:val="TAC"/>
              <w:keepNext w:val="0"/>
              <w:keepLines w:val="0"/>
            </w:pPr>
            <w:r w:rsidRPr="00DC7310">
              <w:rPr>
                <w:rFonts w:eastAsia="Malgun Gothic" w:cs="Arial"/>
                <w:szCs w:val="18"/>
                <w:lang w:eastAsia="ko-KR"/>
              </w:rPr>
              <w:t>3.1</w:t>
            </w:r>
          </w:p>
        </w:tc>
        <w:tc>
          <w:tcPr>
            <w:tcW w:w="612" w:type="pct"/>
            <w:gridSpan w:val="2"/>
            <w:shd w:val="clear" w:color="auto" w:fill="auto"/>
          </w:tcPr>
          <w:p w14:paraId="6E9A6D84" w14:textId="77777777" w:rsidR="00C55772" w:rsidRPr="00DC7310" w:rsidRDefault="00C55772" w:rsidP="00BA5DCA">
            <w:pPr>
              <w:pStyle w:val="TAC"/>
              <w:keepNext w:val="0"/>
              <w:keepLines w:val="0"/>
            </w:pPr>
            <w:r w:rsidRPr="00DC7310">
              <w:rPr>
                <w:rFonts w:cs="Arial"/>
                <w:szCs w:val="18"/>
              </w:rPr>
              <w:t>IMD5</w:t>
            </w:r>
          </w:p>
        </w:tc>
      </w:tr>
      <w:tr w:rsidR="00C55772" w:rsidRPr="00DC7310" w14:paraId="1B18287C"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7B9B845E"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183207BB" w14:textId="77777777" w:rsidR="00C55772" w:rsidRPr="00DC7310" w:rsidRDefault="00C55772" w:rsidP="00BA5DCA">
            <w:pPr>
              <w:pStyle w:val="TAC"/>
              <w:keepNext w:val="0"/>
              <w:keepLines w:val="0"/>
            </w:pPr>
            <w:r w:rsidRPr="00DC7310">
              <w:rPr>
                <w:rFonts w:cs="Arial"/>
                <w:szCs w:val="18"/>
                <w:lang w:eastAsia="ja-JP"/>
              </w:rPr>
              <w:t>n78</w:t>
            </w:r>
          </w:p>
        </w:tc>
        <w:tc>
          <w:tcPr>
            <w:tcW w:w="561" w:type="pct"/>
            <w:gridSpan w:val="2"/>
            <w:shd w:val="clear" w:color="auto" w:fill="auto"/>
            <w:noWrap/>
          </w:tcPr>
          <w:p w14:paraId="525F54E5" w14:textId="77777777" w:rsidR="00C55772" w:rsidRPr="00DC7310" w:rsidRDefault="00C55772" w:rsidP="00BA5DCA">
            <w:pPr>
              <w:pStyle w:val="TAC"/>
              <w:keepNext w:val="0"/>
              <w:keepLines w:val="0"/>
            </w:pPr>
            <w:r w:rsidRPr="00DC7310">
              <w:rPr>
                <w:rFonts w:eastAsia="Malgun Gothic" w:cs="Arial"/>
                <w:szCs w:val="18"/>
                <w:lang w:eastAsia="ko-KR"/>
              </w:rPr>
              <w:t>3405</w:t>
            </w:r>
          </w:p>
        </w:tc>
        <w:tc>
          <w:tcPr>
            <w:tcW w:w="348" w:type="pct"/>
            <w:gridSpan w:val="2"/>
            <w:shd w:val="clear" w:color="auto" w:fill="auto"/>
            <w:noWrap/>
          </w:tcPr>
          <w:p w14:paraId="2E48A55E"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33FCC843"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039B8643" w14:textId="77777777" w:rsidR="00C55772" w:rsidRPr="00DC7310" w:rsidRDefault="00C55772" w:rsidP="00BA5DCA">
            <w:pPr>
              <w:pStyle w:val="TAC"/>
              <w:keepNext w:val="0"/>
              <w:keepLines w:val="0"/>
            </w:pPr>
            <w:r w:rsidRPr="00DC7310">
              <w:rPr>
                <w:rFonts w:eastAsia="Malgun Gothic" w:cs="Arial"/>
                <w:szCs w:val="18"/>
                <w:lang w:eastAsia="ko-KR"/>
              </w:rPr>
              <w:t>3405</w:t>
            </w:r>
          </w:p>
        </w:tc>
        <w:tc>
          <w:tcPr>
            <w:tcW w:w="357" w:type="pct"/>
            <w:gridSpan w:val="2"/>
            <w:shd w:val="clear" w:color="auto" w:fill="auto"/>
          </w:tcPr>
          <w:p w14:paraId="007A7C9B"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760AE5A0" w14:textId="77777777" w:rsidR="00C55772" w:rsidRPr="00DC7310" w:rsidRDefault="00C55772" w:rsidP="00BA5DCA">
            <w:pPr>
              <w:pStyle w:val="TAC"/>
              <w:keepNext w:val="0"/>
              <w:keepLines w:val="0"/>
            </w:pPr>
            <w:r w:rsidRPr="00DC7310">
              <w:rPr>
                <w:rFonts w:cs="Arial"/>
                <w:szCs w:val="18"/>
              </w:rPr>
              <w:t>N/A</w:t>
            </w:r>
          </w:p>
        </w:tc>
      </w:tr>
      <w:tr w:rsidR="00C55772" w:rsidRPr="00DC7310" w14:paraId="4332353C"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08D5D7B8" w14:textId="77777777" w:rsidR="00C55772" w:rsidRPr="00DC7310" w:rsidRDefault="00C55772" w:rsidP="00BA5DCA">
            <w:pPr>
              <w:pStyle w:val="TAC"/>
              <w:keepNext w:val="0"/>
              <w:keepLines w:val="0"/>
            </w:pPr>
            <w:r w:rsidRPr="00DC7310">
              <w:rPr>
                <w:rFonts w:eastAsia="MS Mincho"/>
              </w:rPr>
              <w:t>DC</w:t>
            </w:r>
            <w:r w:rsidRPr="00DC7310">
              <w:t>_1A_n26A-n78A</w:t>
            </w:r>
          </w:p>
        </w:tc>
        <w:tc>
          <w:tcPr>
            <w:tcW w:w="410" w:type="pct"/>
            <w:tcBorders>
              <w:left w:val="single" w:sz="4" w:space="0" w:color="auto"/>
            </w:tcBorders>
            <w:shd w:val="clear" w:color="auto" w:fill="auto"/>
          </w:tcPr>
          <w:p w14:paraId="0EC169F1" w14:textId="77777777" w:rsidR="00C55772" w:rsidRPr="00DC7310" w:rsidRDefault="00C55772" w:rsidP="00BA5DCA">
            <w:pPr>
              <w:pStyle w:val="TAC"/>
              <w:keepNext w:val="0"/>
              <w:keepLines w:val="0"/>
              <w:rPr>
                <w:rFonts w:eastAsia="MS Mincho"/>
              </w:rPr>
            </w:pPr>
            <w:r w:rsidRPr="00DC7310">
              <w:rPr>
                <w:rFonts w:eastAsia="MS Mincho"/>
              </w:rPr>
              <w:t>n1</w:t>
            </w:r>
          </w:p>
        </w:tc>
        <w:tc>
          <w:tcPr>
            <w:tcW w:w="561" w:type="pct"/>
            <w:gridSpan w:val="2"/>
            <w:shd w:val="clear" w:color="auto" w:fill="auto"/>
            <w:noWrap/>
          </w:tcPr>
          <w:p w14:paraId="2D09E997" w14:textId="77777777" w:rsidR="00C55772" w:rsidRPr="00DC7310" w:rsidRDefault="00C55772" w:rsidP="00BA5DCA">
            <w:pPr>
              <w:pStyle w:val="TAC"/>
              <w:keepNext w:val="0"/>
              <w:keepLines w:val="0"/>
              <w:rPr>
                <w:rFonts w:eastAsia="MS Mincho"/>
              </w:rPr>
            </w:pPr>
            <w:r w:rsidRPr="00DC7310">
              <w:t>1950</w:t>
            </w:r>
          </w:p>
        </w:tc>
        <w:tc>
          <w:tcPr>
            <w:tcW w:w="348" w:type="pct"/>
            <w:gridSpan w:val="2"/>
            <w:shd w:val="clear" w:color="auto" w:fill="auto"/>
            <w:noWrap/>
          </w:tcPr>
          <w:p w14:paraId="705311AE"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3DDA3985"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tcPr>
          <w:p w14:paraId="77DD8026" w14:textId="77777777" w:rsidR="00C55772" w:rsidRPr="00DC7310" w:rsidRDefault="00C55772" w:rsidP="00BA5DCA">
            <w:pPr>
              <w:pStyle w:val="TAC"/>
              <w:keepNext w:val="0"/>
              <w:keepLines w:val="0"/>
              <w:rPr>
                <w:rFonts w:eastAsia="MS Mincho"/>
              </w:rPr>
            </w:pPr>
            <w:r w:rsidRPr="00DC7310">
              <w:rPr>
                <w:rFonts w:eastAsia="MS Mincho"/>
              </w:rPr>
              <w:t>2140</w:t>
            </w:r>
          </w:p>
        </w:tc>
        <w:tc>
          <w:tcPr>
            <w:tcW w:w="357" w:type="pct"/>
            <w:gridSpan w:val="2"/>
            <w:shd w:val="clear" w:color="auto" w:fill="auto"/>
          </w:tcPr>
          <w:p w14:paraId="078A3409"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tcPr>
          <w:p w14:paraId="5BFAE50E"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6033195E"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8310EE4"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0D1547B4" w14:textId="77777777" w:rsidR="00C55772" w:rsidRPr="00DC7310" w:rsidRDefault="00C55772" w:rsidP="00BA5DCA">
            <w:pPr>
              <w:pStyle w:val="TAC"/>
              <w:keepNext w:val="0"/>
              <w:keepLines w:val="0"/>
              <w:rPr>
                <w:rFonts w:eastAsia="MS Mincho"/>
              </w:rPr>
            </w:pPr>
            <w:r w:rsidRPr="00DC7310">
              <w:rPr>
                <w:rFonts w:eastAsia="MS Mincho"/>
              </w:rPr>
              <w:t>n26</w:t>
            </w:r>
          </w:p>
        </w:tc>
        <w:tc>
          <w:tcPr>
            <w:tcW w:w="561" w:type="pct"/>
            <w:gridSpan w:val="2"/>
            <w:shd w:val="clear" w:color="auto" w:fill="auto"/>
            <w:noWrap/>
          </w:tcPr>
          <w:p w14:paraId="046C7612" w14:textId="77777777" w:rsidR="00C55772" w:rsidRPr="00DC7310" w:rsidRDefault="00C55772" w:rsidP="00BA5DCA">
            <w:pPr>
              <w:pStyle w:val="TAC"/>
              <w:keepNext w:val="0"/>
              <w:keepLines w:val="0"/>
              <w:rPr>
                <w:rFonts w:eastAsia="MS Mincho"/>
              </w:rPr>
            </w:pPr>
            <w:r w:rsidRPr="00DC7310">
              <w:t>830</w:t>
            </w:r>
          </w:p>
        </w:tc>
        <w:tc>
          <w:tcPr>
            <w:tcW w:w="348" w:type="pct"/>
            <w:gridSpan w:val="2"/>
            <w:shd w:val="clear" w:color="auto" w:fill="auto"/>
            <w:noWrap/>
          </w:tcPr>
          <w:p w14:paraId="4FFA546C"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5185A2CD"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tcPr>
          <w:p w14:paraId="0EC37E13" w14:textId="77777777" w:rsidR="00C55772" w:rsidRPr="00DC7310" w:rsidRDefault="00C55772" w:rsidP="00BA5DCA">
            <w:pPr>
              <w:pStyle w:val="TAC"/>
              <w:keepNext w:val="0"/>
              <w:keepLines w:val="0"/>
              <w:rPr>
                <w:rFonts w:eastAsia="MS Mincho"/>
              </w:rPr>
            </w:pPr>
            <w:r w:rsidRPr="00DC7310">
              <w:rPr>
                <w:rFonts w:eastAsia="MS Mincho"/>
              </w:rPr>
              <w:t>875</w:t>
            </w:r>
          </w:p>
        </w:tc>
        <w:tc>
          <w:tcPr>
            <w:tcW w:w="357" w:type="pct"/>
            <w:gridSpan w:val="2"/>
            <w:shd w:val="clear" w:color="auto" w:fill="auto"/>
          </w:tcPr>
          <w:p w14:paraId="7CC84C15"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tcPr>
          <w:p w14:paraId="2B1BAFC6"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1DDBC8A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3610E35"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5D6ABFAC" w14:textId="77777777" w:rsidR="00C55772" w:rsidRPr="00DC7310" w:rsidRDefault="00C55772" w:rsidP="00BA5DCA">
            <w:pPr>
              <w:pStyle w:val="TAC"/>
              <w:keepNext w:val="0"/>
              <w:keepLines w:val="0"/>
              <w:rPr>
                <w:rFonts w:eastAsia="MS Mincho"/>
              </w:rPr>
            </w:pPr>
            <w:r w:rsidRPr="00DC7310">
              <w:rPr>
                <w:rFonts w:eastAsia="MS Mincho"/>
              </w:rPr>
              <w:t>n78</w:t>
            </w:r>
          </w:p>
        </w:tc>
        <w:tc>
          <w:tcPr>
            <w:tcW w:w="561" w:type="pct"/>
            <w:gridSpan w:val="2"/>
            <w:shd w:val="clear" w:color="auto" w:fill="auto"/>
            <w:noWrap/>
          </w:tcPr>
          <w:p w14:paraId="63482111" w14:textId="77777777" w:rsidR="00C55772" w:rsidRPr="00DC7310" w:rsidRDefault="00C55772" w:rsidP="00BA5DCA">
            <w:pPr>
              <w:pStyle w:val="TAC"/>
              <w:keepNext w:val="0"/>
              <w:keepLines w:val="0"/>
              <w:rPr>
                <w:rFonts w:eastAsia="MS Mincho"/>
              </w:rPr>
            </w:pPr>
            <w:r w:rsidRPr="00DC7310">
              <w:t>N/A</w:t>
            </w:r>
          </w:p>
        </w:tc>
        <w:tc>
          <w:tcPr>
            <w:tcW w:w="348" w:type="pct"/>
            <w:gridSpan w:val="2"/>
            <w:shd w:val="clear" w:color="auto" w:fill="auto"/>
            <w:noWrap/>
          </w:tcPr>
          <w:p w14:paraId="6129857B" w14:textId="77777777" w:rsidR="00C55772" w:rsidRPr="00DC7310" w:rsidRDefault="00C55772" w:rsidP="00BA5DCA">
            <w:pPr>
              <w:pStyle w:val="TAC"/>
              <w:keepNext w:val="0"/>
              <w:keepLines w:val="0"/>
              <w:rPr>
                <w:rFonts w:eastAsia="MS Mincho"/>
              </w:rPr>
            </w:pPr>
            <w:r w:rsidRPr="00DC7310">
              <w:t>10</w:t>
            </w:r>
          </w:p>
        </w:tc>
        <w:tc>
          <w:tcPr>
            <w:tcW w:w="1041" w:type="pct"/>
            <w:gridSpan w:val="2"/>
            <w:shd w:val="clear" w:color="auto" w:fill="auto"/>
            <w:noWrap/>
          </w:tcPr>
          <w:p w14:paraId="10F2A6A3" w14:textId="77777777" w:rsidR="00C55772" w:rsidRPr="00DC7310" w:rsidRDefault="00C55772" w:rsidP="00BA5DCA">
            <w:pPr>
              <w:pStyle w:val="TAC"/>
              <w:keepNext w:val="0"/>
              <w:keepLines w:val="0"/>
              <w:rPr>
                <w:rFonts w:eastAsia="MS Mincho"/>
              </w:rPr>
            </w:pPr>
            <w:r w:rsidRPr="00DC7310">
              <w:t>N/A</w:t>
            </w:r>
          </w:p>
        </w:tc>
        <w:tc>
          <w:tcPr>
            <w:tcW w:w="539" w:type="pct"/>
            <w:gridSpan w:val="2"/>
            <w:shd w:val="clear" w:color="auto" w:fill="auto"/>
            <w:noWrap/>
          </w:tcPr>
          <w:p w14:paraId="47EF84B8" w14:textId="77777777" w:rsidR="00C55772" w:rsidRPr="00DC7310" w:rsidRDefault="00C55772" w:rsidP="00BA5DCA">
            <w:pPr>
              <w:pStyle w:val="TAC"/>
              <w:keepNext w:val="0"/>
              <w:keepLines w:val="0"/>
              <w:rPr>
                <w:rFonts w:eastAsia="MS Mincho"/>
              </w:rPr>
            </w:pPr>
            <w:r w:rsidRPr="00DC7310">
              <w:rPr>
                <w:rFonts w:eastAsia="MS Mincho"/>
              </w:rPr>
              <w:t>3610</w:t>
            </w:r>
          </w:p>
        </w:tc>
        <w:tc>
          <w:tcPr>
            <w:tcW w:w="357" w:type="pct"/>
            <w:gridSpan w:val="2"/>
            <w:shd w:val="clear" w:color="auto" w:fill="auto"/>
          </w:tcPr>
          <w:p w14:paraId="4AC367F3" w14:textId="77777777" w:rsidR="00C55772" w:rsidRPr="00DC7310" w:rsidRDefault="00C55772" w:rsidP="00BA5DCA">
            <w:pPr>
              <w:pStyle w:val="TAC"/>
              <w:keepNext w:val="0"/>
              <w:keepLines w:val="0"/>
              <w:rPr>
                <w:rFonts w:eastAsia="MS Mincho"/>
              </w:rPr>
            </w:pPr>
            <w:r w:rsidRPr="00DC7310">
              <w:rPr>
                <w:rFonts w:eastAsia="MS Mincho"/>
              </w:rPr>
              <w:t>15.7</w:t>
            </w:r>
          </w:p>
        </w:tc>
        <w:tc>
          <w:tcPr>
            <w:tcW w:w="612" w:type="pct"/>
            <w:gridSpan w:val="2"/>
            <w:shd w:val="clear" w:color="auto" w:fill="auto"/>
          </w:tcPr>
          <w:p w14:paraId="4577BEB4" w14:textId="77777777" w:rsidR="00C55772" w:rsidRPr="00DC7310" w:rsidRDefault="00C55772" w:rsidP="00BA5DCA">
            <w:pPr>
              <w:pStyle w:val="TAC"/>
              <w:keepNext w:val="0"/>
              <w:keepLines w:val="0"/>
              <w:rPr>
                <w:rFonts w:eastAsia="MS Mincho"/>
              </w:rPr>
            </w:pPr>
            <w:r w:rsidRPr="00DC7310">
              <w:rPr>
                <w:rFonts w:eastAsia="MS Mincho"/>
              </w:rPr>
              <w:t>IMD3</w:t>
            </w:r>
          </w:p>
        </w:tc>
      </w:tr>
      <w:tr w:rsidR="00C55772" w:rsidRPr="00DC7310" w14:paraId="3B7BE96B"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3AE3AB1"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1E0E415D" w14:textId="77777777" w:rsidR="00C55772" w:rsidRPr="00DC7310" w:rsidRDefault="00C55772" w:rsidP="00BA5DCA">
            <w:pPr>
              <w:pStyle w:val="TAC"/>
              <w:keepNext w:val="0"/>
              <w:keepLines w:val="0"/>
              <w:rPr>
                <w:rFonts w:eastAsia="MS Mincho"/>
              </w:rPr>
            </w:pPr>
            <w:r w:rsidRPr="00DC7310">
              <w:rPr>
                <w:rFonts w:eastAsia="MS Mincho"/>
              </w:rPr>
              <w:t>1</w:t>
            </w:r>
          </w:p>
        </w:tc>
        <w:tc>
          <w:tcPr>
            <w:tcW w:w="561" w:type="pct"/>
            <w:gridSpan w:val="2"/>
            <w:shd w:val="clear" w:color="auto" w:fill="auto"/>
            <w:noWrap/>
          </w:tcPr>
          <w:p w14:paraId="23EE54F1" w14:textId="77777777" w:rsidR="00C55772" w:rsidRPr="00DC7310" w:rsidRDefault="00C55772" w:rsidP="00BA5DCA">
            <w:pPr>
              <w:pStyle w:val="TAC"/>
              <w:keepNext w:val="0"/>
              <w:keepLines w:val="0"/>
              <w:rPr>
                <w:rFonts w:eastAsia="MS Mincho"/>
              </w:rPr>
            </w:pPr>
            <w:r w:rsidRPr="00DC7310">
              <w:t>1975</w:t>
            </w:r>
          </w:p>
        </w:tc>
        <w:tc>
          <w:tcPr>
            <w:tcW w:w="348" w:type="pct"/>
            <w:gridSpan w:val="2"/>
            <w:shd w:val="clear" w:color="auto" w:fill="auto"/>
            <w:noWrap/>
          </w:tcPr>
          <w:p w14:paraId="093D7852"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163DA24E"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tcPr>
          <w:p w14:paraId="55884CDF" w14:textId="77777777" w:rsidR="00C55772" w:rsidRPr="00DC7310" w:rsidRDefault="00C55772" w:rsidP="00BA5DCA">
            <w:pPr>
              <w:pStyle w:val="TAC"/>
              <w:keepNext w:val="0"/>
              <w:keepLines w:val="0"/>
              <w:rPr>
                <w:rFonts w:eastAsia="MS Mincho"/>
              </w:rPr>
            </w:pPr>
            <w:r w:rsidRPr="00DC7310">
              <w:rPr>
                <w:rFonts w:eastAsia="MS Mincho"/>
              </w:rPr>
              <w:t>2165</w:t>
            </w:r>
          </w:p>
        </w:tc>
        <w:tc>
          <w:tcPr>
            <w:tcW w:w="357" w:type="pct"/>
            <w:gridSpan w:val="2"/>
            <w:shd w:val="clear" w:color="auto" w:fill="auto"/>
          </w:tcPr>
          <w:p w14:paraId="68F9EC3D"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tcPr>
          <w:p w14:paraId="56E8C935"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5EA3931F"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BB68EAE"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458C76C3" w14:textId="77777777" w:rsidR="00C55772" w:rsidRPr="00DC7310" w:rsidRDefault="00C55772" w:rsidP="00BA5DCA">
            <w:pPr>
              <w:pStyle w:val="TAC"/>
              <w:keepNext w:val="0"/>
              <w:keepLines w:val="0"/>
              <w:rPr>
                <w:rFonts w:eastAsia="MS Mincho"/>
              </w:rPr>
            </w:pPr>
            <w:r w:rsidRPr="00DC7310">
              <w:rPr>
                <w:rFonts w:eastAsia="MS Mincho"/>
              </w:rPr>
              <w:t>n26</w:t>
            </w:r>
          </w:p>
        </w:tc>
        <w:tc>
          <w:tcPr>
            <w:tcW w:w="561" w:type="pct"/>
            <w:gridSpan w:val="2"/>
            <w:shd w:val="clear" w:color="auto" w:fill="auto"/>
            <w:noWrap/>
          </w:tcPr>
          <w:p w14:paraId="38B4F09B" w14:textId="77777777" w:rsidR="00C55772" w:rsidRPr="00DC7310" w:rsidRDefault="00C55772" w:rsidP="00BA5DCA">
            <w:pPr>
              <w:pStyle w:val="TAC"/>
              <w:keepNext w:val="0"/>
              <w:keepLines w:val="0"/>
              <w:rPr>
                <w:rFonts w:eastAsia="MS Mincho"/>
              </w:rPr>
            </w:pPr>
            <w:r w:rsidRPr="00DC7310">
              <w:t>N/A</w:t>
            </w:r>
          </w:p>
        </w:tc>
        <w:tc>
          <w:tcPr>
            <w:tcW w:w="348" w:type="pct"/>
            <w:gridSpan w:val="2"/>
            <w:shd w:val="clear" w:color="auto" w:fill="auto"/>
            <w:noWrap/>
          </w:tcPr>
          <w:p w14:paraId="107F3504"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7B219199" w14:textId="77777777" w:rsidR="00C55772" w:rsidRPr="00DC7310" w:rsidRDefault="00C55772" w:rsidP="00BA5DCA">
            <w:pPr>
              <w:pStyle w:val="TAC"/>
              <w:keepNext w:val="0"/>
              <w:keepLines w:val="0"/>
              <w:rPr>
                <w:rFonts w:eastAsia="MS Mincho"/>
              </w:rPr>
            </w:pPr>
            <w:r w:rsidRPr="00DC7310">
              <w:t>N/A</w:t>
            </w:r>
          </w:p>
        </w:tc>
        <w:tc>
          <w:tcPr>
            <w:tcW w:w="539" w:type="pct"/>
            <w:gridSpan w:val="2"/>
            <w:shd w:val="clear" w:color="auto" w:fill="auto"/>
            <w:noWrap/>
          </w:tcPr>
          <w:p w14:paraId="51DB8ECC" w14:textId="77777777" w:rsidR="00C55772" w:rsidRPr="00DC7310" w:rsidRDefault="00C55772" w:rsidP="00BA5DCA">
            <w:pPr>
              <w:pStyle w:val="TAC"/>
              <w:keepNext w:val="0"/>
              <w:keepLines w:val="0"/>
              <w:rPr>
                <w:rFonts w:eastAsia="MS Mincho"/>
              </w:rPr>
            </w:pPr>
            <w:r w:rsidRPr="00DC7310">
              <w:rPr>
                <w:rFonts w:eastAsia="MS Mincho"/>
              </w:rPr>
              <w:t>885</w:t>
            </w:r>
          </w:p>
        </w:tc>
        <w:tc>
          <w:tcPr>
            <w:tcW w:w="357" w:type="pct"/>
            <w:gridSpan w:val="2"/>
            <w:shd w:val="clear" w:color="auto" w:fill="auto"/>
          </w:tcPr>
          <w:p w14:paraId="6F01F775" w14:textId="77777777" w:rsidR="00C55772" w:rsidRPr="00DC7310" w:rsidRDefault="00C55772" w:rsidP="00BA5DCA">
            <w:pPr>
              <w:pStyle w:val="TAC"/>
              <w:keepNext w:val="0"/>
              <w:keepLines w:val="0"/>
              <w:rPr>
                <w:rFonts w:eastAsia="MS Mincho"/>
              </w:rPr>
            </w:pPr>
            <w:r w:rsidRPr="00DC7310">
              <w:rPr>
                <w:rFonts w:eastAsia="MS Mincho"/>
              </w:rPr>
              <w:t>3.1</w:t>
            </w:r>
          </w:p>
        </w:tc>
        <w:tc>
          <w:tcPr>
            <w:tcW w:w="612" w:type="pct"/>
            <w:gridSpan w:val="2"/>
            <w:shd w:val="clear" w:color="auto" w:fill="auto"/>
          </w:tcPr>
          <w:p w14:paraId="397F2B0E" w14:textId="77777777" w:rsidR="00C55772" w:rsidRPr="00DC7310" w:rsidRDefault="00C55772" w:rsidP="00BA5DCA">
            <w:pPr>
              <w:pStyle w:val="TAC"/>
              <w:keepNext w:val="0"/>
              <w:keepLines w:val="0"/>
              <w:rPr>
                <w:rFonts w:eastAsia="MS Mincho"/>
              </w:rPr>
            </w:pPr>
            <w:r w:rsidRPr="00DC7310">
              <w:rPr>
                <w:rFonts w:eastAsia="MS Mincho"/>
              </w:rPr>
              <w:t>IMD5</w:t>
            </w:r>
          </w:p>
        </w:tc>
      </w:tr>
      <w:tr w:rsidR="00C55772" w:rsidRPr="00DC7310" w14:paraId="2A937EE6"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445000B3"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4C37B735" w14:textId="77777777" w:rsidR="00C55772" w:rsidRPr="00DC7310" w:rsidRDefault="00C55772" w:rsidP="00BA5DCA">
            <w:pPr>
              <w:pStyle w:val="TAC"/>
              <w:keepNext w:val="0"/>
              <w:keepLines w:val="0"/>
              <w:rPr>
                <w:rFonts w:eastAsia="MS Mincho"/>
              </w:rPr>
            </w:pPr>
            <w:r w:rsidRPr="00DC7310">
              <w:rPr>
                <w:rFonts w:eastAsia="MS Mincho"/>
              </w:rPr>
              <w:t>n78</w:t>
            </w:r>
          </w:p>
        </w:tc>
        <w:tc>
          <w:tcPr>
            <w:tcW w:w="561" w:type="pct"/>
            <w:gridSpan w:val="2"/>
            <w:shd w:val="clear" w:color="auto" w:fill="auto"/>
            <w:noWrap/>
          </w:tcPr>
          <w:p w14:paraId="107C407A" w14:textId="77777777" w:rsidR="00C55772" w:rsidRPr="00DC7310" w:rsidRDefault="00C55772" w:rsidP="00BA5DCA">
            <w:pPr>
              <w:pStyle w:val="TAC"/>
              <w:keepNext w:val="0"/>
              <w:keepLines w:val="0"/>
              <w:rPr>
                <w:rFonts w:eastAsia="MS Mincho"/>
              </w:rPr>
            </w:pPr>
            <w:r w:rsidRPr="00DC7310">
              <w:t>3405</w:t>
            </w:r>
          </w:p>
        </w:tc>
        <w:tc>
          <w:tcPr>
            <w:tcW w:w="348" w:type="pct"/>
            <w:gridSpan w:val="2"/>
            <w:shd w:val="clear" w:color="auto" w:fill="auto"/>
            <w:noWrap/>
          </w:tcPr>
          <w:p w14:paraId="09C24218" w14:textId="77777777" w:rsidR="00C55772" w:rsidRPr="00DC7310" w:rsidRDefault="00C55772" w:rsidP="00BA5DCA">
            <w:pPr>
              <w:pStyle w:val="TAC"/>
              <w:keepNext w:val="0"/>
              <w:keepLines w:val="0"/>
              <w:rPr>
                <w:rFonts w:eastAsia="MS Mincho"/>
              </w:rPr>
            </w:pPr>
            <w:r w:rsidRPr="00DC7310">
              <w:t>10</w:t>
            </w:r>
          </w:p>
        </w:tc>
        <w:tc>
          <w:tcPr>
            <w:tcW w:w="1041" w:type="pct"/>
            <w:gridSpan w:val="2"/>
            <w:shd w:val="clear" w:color="auto" w:fill="auto"/>
            <w:noWrap/>
          </w:tcPr>
          <w:p w14:paraId="7C6E47EA" w14:textId="77777777" w:rsidR="00C55772" w:rsidRPr="00DC7310" w:rsidRDefault="00C55772" w:rsidP="00BA5DCA">
            <w:pPr>
              <w:pStyle w:val="TAC"/>
              <w:keepNext w:val="0"/>
              <w:keepLines w:val="0"/>
              <w:rPr>
                <w:rFonts w:eastAsia="MS Mincho"/>
              </w:rPr>
            </w:pPr>
            <w:r w:rsidRPr="00DC7310">
              <w:t>50</w:t>
            </w:r>
          </w:p>
        </w:tc>
        <w:tc>
          <w:tcPr>
            <w:tcW w:w="539" w:type="pct"/>
            <w:gridSpan w:val="2"/>
            <w:shd w:val="clear" w:color="auto" w:fill="auto"/>
            <w:noWrap/>
          </w:tcPr>
          <w:p w14:paraId="2DC9DADD" w14:textId="77777777" w:rsidR="00C55772" w:rsidRPr="00DC7310" w:rsidRDefault="00C55772" w:rsidP="00BA5DCA">
            <w:pPr>
              <w:pStyle w:val="TAC"/>
              <w:keepNext w:val="0"/>
              <w:keepLines w:val="0"/>
              <w:rPr>
                <w:rFonts w:eastAsia="MS Mincho"/>
              </w:rPr>
            </w:pPr>
            <w:r w:rsidRPr="00DC7310">
              <w:rPr>
                <w:rFonts w:eastAsia="MS Mincho"/>
              </w:rPr>
              <w:t>3405</w:t>
            </w:r>
          </w:p>
        </w:tc>
        <w:tc>
          <w:tcPr>
            <w:tcW w:w="357" w:type="pct"/>
            <w:gridSpan w:val="2"/>
            <w:shd w:val="clear" w:color="auto" w:fill="auto"/>
          </w:tcPr>
          <w:p w14:paraId="33DE17B1"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tcPr>
          <w:p w14:paraId="6A3FBF1C"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61806615" w14:textId="77777777" w:rsidTr="000864C4">
        <w:trPr>
          <w:jc w:val="center"/>
        </w:trPr>
        <w:tc>
          <w:tcPr>
            <w:tcW w:w="1131" w:type="pct"/>
            <w:tcBorders>
              <w:top w:val="single" w:sz="4" w:space="0" w:color="auto"/>
              <w:bottom w:val="nil"/>
            </w:tcBorders>
            <w:shd w:val="clear" w:color="auto" w:fill="auto"/>
          </w:tcPr>
          <w:p w14:paraId="7777FC57" w14:textId="77777777" w:rsidR="00C55772" w:rsidRPr="00DC7310" w:rsidRDefault="00C55772" w:rsidP="00BA5DCA">
            <w:pPr>
              <w:pStyle w:val="TAC"/>
              <w:keepNext w:val="0"/>
              <w:keepLines w:val="0"/>
            </w:pPr>
            <w:r w:rsidRPr="00DC7310">
              <w:rPr>
                <w:rFonts w:cs="Arial"/>
                <w:lang w:eastAsia="ja-JP"/>
              </w:rPr>
              <w:t>DC_1A-28A_n3A</w:t>
            </w:r>
          </w:p>
        </w:tc>
        <w:tc>
          <w:tcPr>
            <w:tcW w:w="410" w:type="pct"/>
            <w:shd w:val="clear" w:color="auto" w:fill="auto"/>
          </w:tcPr>
          <w:p w14:paraId="51189E0D"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387429B9"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B715F3E"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275FC0D7"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1F75C07D" w14:textId="77777777" w:rsidR="00C55772" w:rsidRPr="00DC7310" w:rsidRDefault="00C55772" w:rsidP="00BA5DCA">
            <w:pPr>
              <w:pStyle w:val="TAC"/>
              <w:keepNext w:val="0"/>
              <w:keepLines w:val="0"/>
            </w:pPr>
            <w:r w:rsidRPr="00DC7310">
              <w:t>2139</w:t>
            </w:r>
          </w:p>
        </w:tc>
        <w:tc>
          <w:tcPr>
            <w:tcW w:w="357" w:type="pct"/>
            <w:gridSpan w:val="2"/>
            <w:shd w:val="clear" w:color="auto" w:fill="auto"/>
          </w:tcPr>
          <w:p w14:paraId="036640B9" w14:textId="77777777" w:rsidR="00C55772" w:rsidRPr="00DC7310" w:rsidRDefault="00C55772" w:rsidP="00BA5DCA">
            <w:pPr>
              <w:pStyle w:val="TAC"/>
              <w:keepNext w:val="0"/>
              <w:keepLines w:val="0"/>
            </w:pPr>
            <w:r w:rsidRPr="00DC7310">
              <w:t>11.0</w:t>
            </w:r>
          </w:p>
        </w:tc>
        <w:tc>
          <w:tcPr>
            <w:tcW w:w="612" w:type="pct"/>
            <w:gridSpan w:val="2"/>
            <w:shd w:val="clear" w:color="auto" w:fill="auto"/>
          </w:tcPr>
          <w:p w14:paraId="04CDAD5C" w14:textId="77777777" w:rsidR="00C55772" w:rsidRPr="00DC7310" w:rsidRDefault="00C55772" w:rsidP="00BA5DCA">
            <w:pPr>
              <w:pStyle w:val="TAC"/>
              <w:keepNext w:val="0"/>
              <w:keepLines w:val="0"/>
            </w:pPr>
            <w:r w:rsidRPr="00DC7310">
              <w:t>IMD4</w:t>
            </w:r>
          </w:p>
        </w:tc>
      </w:tr>
      <w:tr w:rsidR="00C55772" w:rsidRPr="00DC7310" w14:paraId="119F5CAC" w14:textId="77777777" w:rsidTr="000864C4">
        <w:trPr>
          <w:jc w:val="center"/>
        </w:trPr>
        <w:tc>
          <w:tcPr>
            <w:tcW w:w="1131" w:type="pct"/>
            <w:tcBorders>
              <w:top w:val="nil"/>
              <w:bottom w:val="nil"/>
            </w:tcBorders>
            <w:shd w:val="clear" w:color="auto" w:fill="auto"/>
          </w:tcPr>
          <w:p w14:paraId="15D90E4C" w14:textId="77777777" w:rsidR="00C55772" w:rsidRPr="00DC7310" w:rsidRDefault="00C55772" w:rsidP="00BA5DCA">
            <w:pPr>
              <w:pStyle w:val="TAC"/>
              <w:keepNext w:val="0"/>
              <w:keepLines w:val="0"/>
            </w:pPr>
          </w:p>
        </w:tc>
        <w:tc>
          <w:tcPr>
            <w:tcW w:w="410" w:type="pct"/>
            <w:shd w:val="clear" w:color="auto" w:fill="auto"/>
          </w:tcPr>
          <w:p w14:paraId="430624D8" w14:textId="77777777" w:rsidR="00C55772" w:rsidRPr="00DC7310" w:rsidRDefault="00C55772" w:rsidP="00BA5DCA">
            <w:pPr>
              <w:pStyle w:val="TAC"/>
              <w:keepNext w:val="0"/>
              <w:keepLines w:val="0"/>
            </w:pPr>
            <w:r w:rsidRPr="00DC7310">
              <w:rPr>
                <w:lang w:eastAsia="ja-JP"/>
              </w:rPr>
              <w:t>28</w:t>
            </w:r>
          </w:p>
        </w:tc>
        <w:tc>
          <w:tcPr>
            <w:tcW w:w="561" w:type="pct"/>
            <w:gridSpan w:val="2"/>
            <w:shd w:val="clear" w:color="auto" w:fill="auto"/>
            <w:noWrap/>
          </w:tcPr>
          <w:p w14:paraId="5DC044E3" w14:textId="77777777" w:rsidR="00C55772" w:rsidRPr="00DC7310" w:rsidRDefault="00C55772" w:rsidP="00BA5DCA">
            <w:pPr>
              <w:pStyle w:val="TAC"/>
              <w:keepNext w:val="0"/>
              <w:keepLines w:val="0"/>
            </w:pPr>
            <w:r w:rsidRPr="00DC7310">
              <w:t>710.5</w:t>
            </w:r>
          </w:p>
        </w:tc>
        <w:tc>
          <w:tcPr>
            <w:tcW w:w="348" w:type="pct"/>
            <w:gridSpan w:val="2"/>
            <w:shd w:val="clear" w:color="auto" w:fill="auto"/>
            <w:noWrap/>
          </w:tcPr>
          <w:p w14:paraId="341FB12D"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EDCD6BA"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9266D12" w14:textId="77777777" w:rsidR="00C55772" w:rsidRPr="00DC7310" w:rsidRDefault="00C55772" w:rsidP="00BA5DCA">
            <w:pPr>
              <w:pStyle w:val="TAC"/>
              <w:keepNext w:val="0"/>
              <w:keepLines w:val="0"/>
            </w:pPr>
            <w:r w:rsidRPr="00DC7310">
              <w:t>765.5</w:t>
            </w:r>
          </w:p>
        </w:tc>
        <w:tc>
          <w:tcPr>
            <w:tcW w:w="357" w:type="pct"/>
            <w:gridSpan w:val="2"/>
            <w:shd w:val="clear" w:color="auto" w:fill="auto"/>
          </w:tcPr>
          <w:p w14:paraId="12331AAB"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4D92BE67" w14:textId="77777777" w:rsidR="00C55772" w:rsidRPr="00DC7310" w:rsidRDefault="00C55772" w:rsidP="00BA5DCA">
            <w:pPr>
              <w:pStyle w:val="TAC"/>
              <w:keepNext w:val="0"/>
              <w:keepLines w:val="0"/>
            </w:pPr>
            <w:r w:rsidRPr="00DC7310">
              <w:t>N/A</w:t>
            </w:r>
          </w:p>
        </w:tc>
      </w:tr>
      <w:tr w:rsidR="00C55772" w:rsidRPr="00DC7310" w14:paraId="6F8FEB17" w14:textId="77777777" w:rsidTr="000864C4">
        <w:trPr>
          <w:jc w:val="center"/>
        </w:trPr>
        <w:tc>
          <w:tcPr>
            <w:tcW w:w="1131" w:type="pct"/>
            <w:tcBorders>
              <w:top w:val="nil"/>
              <w:bottom w:val="single" w:sz="4" w:space="0" w:color="auto"/>
            </w:tcBorders>
            <w:shd w:val="clear" w:color="auto" w:fill="auto"/>
          </w:tcPr>
          <w:p w14:paraId="29B2F180" w14:textId="77777777" w:rsidR="00C55772" w:rsidRPr="00DC7310" w:rsidRDefault="00C55772" w:rsidP="00BA5DCA">
            <w:pPr>
              <w:pStyle w:val="TAC"/>
              <w:keepNext w:val="0"/>
              <w:keepLines w:val="0"/>
            </w:pPr>
          </w:p>
        </w:tc>
        <w:tc>
          <w:tcPr>
            <w:tcW w:w="410" w:type="pct"/>
            <w:shd w:val="clear" w:color="auto" w:fill="auto"/>
          </w:tcPr>
          <w:p w14:paraId="50E78C1F" w14:textId="77777777" w:rsidR="00C55772" w:rsidRPr="00DC7310" w:rsidRDefault="00C55772" w:rsidP="00BA5DCA">
            <w:pPr>
              <w:pStyle w:val="TAC"/>
              <w:keepNext w:val="0"/>
              <w:keepLines w:val="0"/>
            </w:pPr>
            <w:r w:rsidRPr="00DC7310">
              <w:rPr>
                <w:lang w:eastAsia="ja-JP"/>
              </w:rPr>
              <w:t>n3</w:t>
            </w:r>
          </w:p>
        </w:tc>
        <w:tc>
          <w:tcPr>
            <w:tcW w:w="561" w:type="pct"/>
            <w:gridSpan w:val="2"/>
            <w:shd w:val="clear" w:color="auto" w:fill="auto"/>
            <w:noWrap/>
          </w:tcPr>
          <w:p w14:paraId="5DF76C2F" w14:textId="77777777" w:rsidR="00C55772" w:rsidRPr="00DC7310" w:rsidRDefault="00C55772" w:rsidP="00BA5DCA">
            <w:pPr>
              <w:pStyle w:val="TAC"/>
              <w:keepNext w:val="0"/>
              <w:keepLines w:val="0"/>
            </w:pPr>
            <w:r w:rsidRPr="00DC7310">
              <w:t>1780</w:t>
            </w:r>
          </w:p>
        </w:tc>
        <w:tc>
          <w:tcPr>
            <w:tcW w:w="348" w:type="pct"/>
            <w:gridSpan w:val="2"/>
            <w:shd w:val="clear" w:color="auto" w:fill="auto"/>
            <w:noWrap/>
          </w:tcPr>
          <w:p w14:paraId="77FE28A1"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C69955B"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2993C16A" w14:textId="77777777" w:rsidR="00C55772" w:rsidRPr="00DC7310" w:rsidRDefault="00C55772" w:rsidP="00BA5DCA">
            <w:pPr>
              <w:pStyle w:val="TAC"/>
              <w:keepNext w:val="0"/>
              <w:keepLines w:val="0"/>
            </w:pPr>
            <w:r w:rsidRPr="00DC7310">
              <w:t>1875</w:t>
            </w:r>
          </w:p>
        </w:tc>
        <w:tc>
          <w:tcPr>
            <w:tcW w:w="357" w:type="pct"/>
            <w:gridSpan w:val="2"/>
            <w:shd w:val="clear" w:color="auto" w:fill="auto"/>
          </w:tcPr>
          <w:p w14:paraId="246FD501"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14B4481" w14:textId="77777777" w:rsidR="00C55772" w:rsidRPr="00DC7310" w:rsidRDefault="00C55772" w:rsidP="00BA5DCA">
            <w:pPr>
              <w:pStyle w:val="TAC"/>
              <w:keepNext w:val="0"/>
              <w:keepLines w:val="0"/>
            </w:pPr>
            <w:r w:rsidRPr="00DC7310">
              <w:t>N/A</w:t>
            </w:r>
          </w:p>
        </w:tc>
      </w:tr>
      <w:tr w:rsidR="00C55772" w:rsidRPr="00DC7310" w14:paraId="7DE585C2" w14:textId="77777777" w:rsidTr="000864C4">
        <w:trPr>
          <w:jc w:val="center"/>
        </w:trPr>
        <w:tc>
          <w:tcPr>
            <w:tcW w:w="1131" w:type="pct"/>
            <w:tcBorders>
              <w:top w:val="single" w:sz="4" w:space="0" w:color="auto"/>
              <w:bottom w:val="nil"/>
            </w:tcBorders>
            <w:shd w:val="clear" w:color="auto" w:fill="auto"/>
          </w:tcPr>
          <w:p w14:paraId="7F3AD6A6" w14:textId="77777777" w:rsidR="00C55772" w:rsidRPr="00DC7310" w:rsidRDefault="00C55772" w:rsidP="00BA5DCA">
            <w:pPr>
              <w:pStyle w:val="TAC"/>
              <w:keepNext w:val="0"/>
              <w:keepLines w:val="0"/>
              <w:rPr>
                <w:rFonts w:cs="Arial"/>
                <w:lang w:eastAsia="ja-JP"/>
              </w:rPr>
            </w:pPr>
            <w:r w:rsidRPr="00DC7310">
              <w:rPr>
                <w:rFonts w:cs="Arial"/>
                <w:lang w:eastAsia="ja-JP"/>
              </w:rPr>
              <w:t>DC_1A-28A_n7A</w:t>
            </w:r>
          </w:p>
          <w:p w14:paraId="0F49A3E8" w14:textId="77777777" w:rsidR="00C55772" w:rsidRPr="00DC7310" w:rsidRDefault="00C55772" w:rsidP="00BA5DCA">
            <w:pPr>
              <w:pStyle w:val="TAC"/>
              <w:keepNext w:val="0"/>
              <w:keepLines w:val="0"/>
              <w:rPr>
                <w:rFonts w:cs="Arial"/>
                <w:lang w:eastAsia="ja-JP"/>
              </w:rPr>
            </w:pPr>
            <w:r w:rsidRPr="00DC7310">
              <w:rPr>
                <w:rFonts w:cs="Arial"/>
                <w:lang w:eastAsia="ja-JP"/>
              </w:rPr>
              <w:t>DC_1A-1A-28A_n7A</w:t>
            </w:r>
          </w:p>
          <w:p w14:paraId="1721A9AA" w14:textId="77777777" w:rsidR="00C55772" w:rsidRPr="00DC7310" w:rsidRDefault="00C55772" w:rsidP="00BA5DCA">
            <w:pPr>
              <w:pStyle w:val="TAC"/>
              <w:keepNext w:val="0"/>
              <w:keepLines w:val="0"/>
              <w:rPr>
                <w:rFonts w:cs="Arial"/>
                <w:lang w:eastAsia="ja-JP"/>
              </w:rPr>
            </w:pPr>
            <w:r w:rsidRPr="00DC7310">
              <w:rPr>
                <w:rFonts w:cs="Arial"/>
                <w:lang w:eastAsia="ja-JP"/>
              </w:rPr>
              <w:t>DC_1A-28A_n7B</w:t>
            </w:r>
          </w:p>
          <w:p w14:paraId="0176A2F2" w14:textId="77777777" w:rsidR="00C55772" w:rsidRPr="00DC7310" w:rsidRDefault="00C55772" w:rsidP="00BA5DCA">
            <w:pPr>
              <w:pStyle w:val="TAC"/>
              <w:keepNext w:val="0"/>
              <w:keepLines w:val="0"/>
            </w:pPr>
            <w:r w:rsidRPr="00DC7310">
              <w:rPr>
                <w:rFonts w:cs="Arial"/>
                <w:lang w:eastAsia="ja-JP"/>
              </w:rPr>
              <w:t>DC_1A-1A-28A_n7B</w:t>
            </w:r>
          </w:p>
        </w:tc>
        <w:tc>
          <w:tcPr>
            <w:tcW w:w="410" w:type="pct"/>
            <w:shd w:val="clear" w:color="auto" w:fill="auto"/>
          </w:tcPr>
          <w:p w14:paraId="3F55DCA1"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5BFDE79A" w14:textId="77777777" w:rsidR="00C55772" w:rsidRPr="00DC7310" w:rsidRDefault="00C55772" w:rsidP="00BA5DCA">
            <w:pPr>
              <w:pStyle w:val="TAC"/>
              <w:keepNext w:val="0"/>
              <w:keepLines w:val="0"/>
            </w:pPr>
            <w:r w:rsidRPr="00DC7310">
              <w:t>1935</w:t>
            </w:r>
          </w:p>
        </w:tc>
        <w:tc>
          <w:tcPr>
            <w:tcW w:w="348" w:type="pct"/>
            <w:gridSpan w:val="2"/>
            <w:shd w:val="clear" w:color="auto" w:fill="auto"/>
            <w:noWrap/>
          </w:tcPr>
          <w:p w14:paraId="36AADF74"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44B3D2E"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576F7F5" w14:textId="77777777" w:rsidR="00C55772" w:rsidRPr="00DC7310" w:rsidRDefault="00C55772" w:rsidP="00BA5DCA">
            <w:pPr>
              <w:pStyle w:val="TAC"/>
              <w:keepNext w:val="0"/>
              <w:keepLines w:val="0"/>
            </w:pPr>
            <w:r w:rsidRPr="00DC7310">
              <w:t>2125</w:t>
            </w:r>
          </w:p>
        </w:tc>
        <w:tc>
          <w:tcPr>
            <w:tcW w:w="357" w:type="pct"/>
            <w:gridSpan w:val="2"/>
            <w:shd w:val="clear" w:color="auto" w:fill="auto"/>
          </w:tcPr>
          <w:p w14:paraId="20136193"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29309A3" w14:textId="77777777" w:rsidR="00C55772" w:rsidRPr="00DC7310" w:rsidRDefault="00C55772" w:rsidP="00BA5DCA">
            <w:pPr>
              <w:pStyle w:val="TAC"/>
              <w:keepNext w:val="0"/>
              <w:keepLines w:val="0"/>
            </w:pPr>
            <w:r w:rsidRPr="00DC7310">
              <w:t>N/A</w:t>
            </w:r>
          </w:p>
        </w:tc>
      </w:tr>
      <w:tr w:rsidR="00C55772" w:rsidRPr="00DC7310" w14:paraId="74E8C1B8" w14:textId="77777777" w:rsidTr="000864C4">
        <w:trPr>
          <w:jc w:val="center"/>
        </w:trPr>
        <w:tc>
          <w:tcPr>
            <w:tcW w:w="1131" w:type="pct"/>
            <w:tcBorders>
              <w:top w:val="nil"/>
              <w:bottom w:val="nil"/>
            </w:tcBorders>
            <w:shd w:val="clear" w:color="auto" w:fill="auto"/>
          </w:tcPr>
          <w:p w14:paraId="6949519E" w14:textId="77777777" w:rsidR="00C55772" w:rsidRPr="00DC7310" w:rsidRDefault="00C55772" w:rsidP="00BA5DCA">
            <w:pPr>
              <w:pStyle w:val="TAC"/>
              <w:keepNext w:val="0"/>
              <w:keepLines w:val="0"/>
            </w:pPr>
          </w:p>
        </w:tc>
        <w:tc>
          <w:tcPr>
            <w:tcW w:w="410" w:type="pct"/>
            <w:shd w:val="clear" w:color="auto" w:fill="auto"/>
          </w:tcPr>
          <w:p w14:paraId="3CCD1B33" w14:textId="77777777" w:rsidR="00C55772" w:rsidRPr="00DC7310" w:rsidRDefault="00C55772" w:rsidP="00BA5DCA">
            <w:pPr>
              <w:pStyle w:val="TAC"/>
              <w:keepNext w:val="0"/>
              <w:keepLines w:val="0"/>
            </w:pPr>
            <w:r w:rsidRPr="00DC7310">
              <w:t>28</w:t>
            </w:r>
          </w:p>
        </w:tc>
        <w:tc>
          <w:tcPr>
            <w:tcW w:w="561" w:type="pct"/>
            <w:gridSpan w:val="2"/>
            <w:shd w:val="clear" w:color="auto" w:fill="auto"/>
            <w:noWrap/>
          </w:tcPr>
          <w:p w14:paraId="23995696"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C9B70EA"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0247923C"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0EC1B761" w14:textId="77777777" w:rsidR="00C55772" w:rsidRPr="00DC7310" w:rsidRDefault="00C55772" w:rsidP="00BA5DCA">
            <w:pPr>
              <w:pStyle w:val="TAC"/>
              <w:keepNext w:val="0"/>
              <w:keepLines w:val="0"/>
            </w:pPr>
            <w:r w:rsidRPr="00DC7310">
              <w:t>785</w:t>
            </w:r>
          </w:p>
        </w:tc>
        <w:tc>
          <w:tcPr>
            <w:tcW w:w="357" w:type="pct"/>
            <w:gridSpan w:val="2"/>
            <w:shd w:val="clear" w:color="auto" w:fill="auto"/>
          </w:tcPr>
          <w:p w14:paraId="38A4C4D4" w14:textId="77777777" w:rsidR="00C55772" w:rsidRPr="00DC7310" w:rsidRDefault="00C55772" w:rsidP="00BA5DCA">
            <w:pPr>
              <w:pStyle w:val="TAC"/>
              <w:keepNext w:val="0"/>
              <w:keepLines w:val="0"/>
            </w:pPr>
            <w:r w:rsidRPr="00DC7310">
              <w:t>4.5</w:t>
            </w:r>
          </w:p>
        </w:tc>
        <w:tc>
          <w:tcPr>
            <w:tcW w:w="612" w:type="pct"/>
            <w:gridSpan w:val="2"/>
            <w:shd w:val="clear" w:color="auto" w:fill="auto"/>
          </w:tcPr>
          <w:p w14:paraId="241FD986" w14:textId="77777777" w:rsidR="00C55772" w:rsidRPr="00DC7310" w:rsidRDefault="00C55772" w:rsidP="00BA5DCA">
            <w:pPr>
              <w:pStyle w:val="TAC"/>
              <w:keepNext w:val="0"/>
              <w:keepLines w:val="0"/>
            </w:pPr>
            <w:r w:rsidRPr="00DC7310">
              <w:t>IMD5</w:t>
            </w:r>
          </w:p>
        </w:tc>
      </w:tr>
      <w:tr w:rsidR="00C55772" w:rsidRPr="00DC7310" w14:paraId="471E5CF2" w14:textId="77777777" w:rsidTr="000864C4">
        <w:trPr>
          <w:jc w:val="center"/>
        </w:trPr>
        <w:tc>
          <w:tcPr>
            <w:tcW w:w="1131" w:type="pct"/>
            <w:tcBorders>
              <w:top w:val="nil"/>
              <w:bottom w:val="single" w:sz="4" w:space="0" w:color="auto"/>
            </w:tcBorders>
            <w:shd w:val="clear" w:color="auto" w:fill="auto"/>
          </w:tcPr>
          <w:p w14:paraId="205C9A18" w14:textId="77777777" w:rsidR="00C55772" w:rsidRPr="00DC7310" w:rsidRDefault="00C55772" w:rsidP="00BA5DCA">
            <w:pPr>
              <w:pStyle w:val="TAC"/>
              <w:keepNext w:val="0"/>
              <w:keepLines w:val="0"/>
            </w:pPr>
          </w:p>
        </w:tc>
        <w:tc>
          <w:tcPr>
            <w:tcW w:w="410" w:type="pct"/>
            <w:shd w:val="clear" w:color="auto" w:fill="auto"/>
          </w:tcPr>
          <w:p w14:paraId="1B905413" w14:textId="77777777" w:rsidR="00C55772" w:rsidRPr="00DC7310" w:rsidRDefault="00C55772" w:rsidP="00BA5DCA">
            <w:pPr>
              <w:pStyle w:val="TAC"/>
              <w:keepNext w:val="0"/>
              <w:keepLines w:val="0"/>
            </w:pPr>
            <w:r w:rsidRPr="00DC7310">
              <w:t>n7</w:t>
            </w:r>
          </w:p>
        </w:tc>
        <w:tc>
          <w:tcPr>
            <w:tcW w:w="561" w:type="pct"/>
            <w:gridSpan w:val="2"/>
            <w:shd w:val="clear" w:color="auto" w:fill="auto"/>
            <w:noWrap/>
          </w:tcPr>
          <w:p w14:paraId="0AF63014" w14:textId="77777777" w:rsidR="00C55772" w:rsidRPr="00DC7310" w:rsidRDefault="00C55772" w:rsidP="00BA5DCA">
            <w:pPr>
              <w:pStyle w:val="TAC"/>
              <w:keepNext w:val="0"/>
              <w:keepLines w:val="0"/>
            </w:pPr>
            <w:r w:rsidRPr="00DC7310">
              <w:t>2510</w:t>
            </w:r>
          </w:p>
        </w:tc>
        <w:tc>
          <w:tcPr>
            <w:tcW w:w="348" w:type="pct"/>
            <w:gridSpan w:val="2"/>
            <w:shd w:val="clear" w:color="auto" w:fill="auto"/>
            <w:noWrap/>
          </w:tcPr>
          <w:p w14:paraId="219F1435"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6ED6FDC8"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48D2DB44" w14:textId="77777777" w:rsidR="00C55772" w:rsidRPr="00DC7310" w:rsidRDefault="00C55772" w:rsidP="00BA5DCA">
            <w:pPr>
              <w:pStyle w:val="TAC"/>
              <w:keepNext w:val="0"/>
              <w:keepLines w:val="0"/>
            </w:pPr>
            <w:r w:rsidRPr="00DC7310">
              <w:t>2630</w:t>
            </w:r>
          </w:p>
        </w:tc>
        <w:tc>
          <w:tcPr>
            <w:tcW w:w="357" w:type="pct"/>
            <w:gridSpan w:val="2"/>
            <w:shd w:val="clear" w:color="auto" w:fill="auto"/>
          </w:tcPr>
          <w:p w14:paraId="5C32920C"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B19C81A" w14:textId="77777777" w:rsidR="00C55772" w:rsidRPr="00DC7310" w:rsidRDefault="00C55772" w:rsidP="00BA5DCA">
            <w:pPr>
              <w:pStyle w:val="TAC"/>
              <w:keepNext w:val="0"/>
              <w:keepLines w:val="0"/>
            </w:pPr>
            <w:r w:rsidRPr="00DC7310">
              <w:t>N/A</w:t>
            </w:r>
          </w:p>
        </w:tc>
      </w:tr>
      <w:tr w:rsidR="00C55772" w:rsidRPr="00DC7310" w14:paraId="43C5A205" w14:textId="77777777" w:rsidTr="000864C4">
        <w:trPr>
          <w:jc w:val="center"/>
        </w:trPr>
        <w:tc>
          <w:tcPr>
            <w:tcW w:w="1131" w:type="pct"/>
            <w:tcBorders>
              <w:bottom w:val="nil"/>
            </w:tcBorders>
            <w:shd w:val="clear" w:color="auto" w:fill="auto"/>
          </w:tcPr>
          <w:p w14:paraId="72E07F09" w14:textId="77777777" w:rsidR="00C55772" w:rsidRPr="00DC7310" w:rsidRDefault="00C55772" w:rsidP="00BA5DCA">
            <w:pPr>
              <w:pStyle w:val="TAC"/>
              <w:keepNext w:val="0"/>
              <w:keepLines w:val="0"/>
              <w:rPr>
                <w:lang w:eastAsia="ja-JP"/>
              </w:rPr>
            </w:pPr>
            <w:r w:rsidRPr="00DC7310">
              <w:t>DC_1A-28A_n40A</w:t>
            </w:r>
          </w:p>
        </w:tc>
        <w:tc>
          <w:tcPr>
            <w:tcW w:w="410" w:type="pct"/>
            <w:shd w:val="clear" w:color="auto" w:fill="auto"/>
          </w:tcPr>
          <w:p w14:paraId="29767548" w14:textId="77777777" w:rsidR="00C55772" w:rsidRPr="00DC7310" w:rsidRDefault="00C55772" w:rsidP="00BA5DCA">
            <w:pPr>
              <w:pStyle w:val="TAC"/>
              <w:keepNext w:val="0"/>
              <w:keepLines w:val="0"/>
              <w:rPr>
                <w:lang w:eastAsia="ja-JP"/>
              </w:rPr>
            </w:pPr>
            <w:r w:rsidRPr="00DC7310">
              <w:t>1</w:t>
            </w:r>
          </w:p>
        </w:tc>
        <w:tc>
          <w:tcPr>
            <w:tcW w:w="561" w:type="pct"/>
            <w:gridSpan w:val="2"/>
            <w:shd w:val="clear" w:color="auto" w:fill="auto"/>
            <w:noWrap/>
          </w:tcPr>
          <w:p w14:paraId="407E0C1F" w14:textId="77777777" w:rsidR="00C55772" w:rsidRPr="00DC7310" w:rsidRDefault="00C55772" w:rsidP="00BA5DCA">
            <w:pPr>
              <w:pStyle w:val="TAC"/>
              <w:keepNext w:val="0"/>
              <w:keepLines w:val="0"/>
              <w:rPr>
                <w:lang w:eastAsia="ja-JP"/>
              </w:rPr>
            </w:pPr>
            <w:r w:rsidRPr="00DC7310">
              <w:t>1950</w:t>
            </w:r>
          </w:p>
        </w:tc>
        <w:tc>
          <w:tcPr>
            <w:tcW w:w="348" w:type="pct"/>
            <w:gridSpan w:val="2"/>
            <w:shd w:val="clear" w:color="auto" w:fill="auto"/>
            <w:noWrap/>
          </w:tcPr>
          <w:p w14:paraId="3EA3C73F" w14:textId="77777777" w:rsidR="00C55772" w:rsidRPr="00DC7310" w:rsidRDefault="00C55772" w:rsidP="00BA5DCA">
            <w:pPr>
              <w:pStyle w:val="TAC"/>
              <w:keepNext w:val="0"/>
              <w:keepLines w:val="0"/>
              <w:rPr>
                <w:lang w:eastAsia="ja-JP"/>
              </w:rPr>
            </w:pPr>
            <w:r w:rsidRPr="00DC7310">
              <w:t>5</w:t>
            </w:r>
          </w:p>
        </w:tc>
        <w:tc>
          <w:tcPr>
            <w:tcW w:w="1041" w:type="pct"/>
            <w:gridSpan w:val="2"/>
            <w:shd w:val="clear" w:color="auto" w:fill="auto"/>
            <w:noWrap/>
          </w:tcPr>
          <w:p w14:paraId="2C1F8864" w14:textId="77777777" w:rsidR="00C55772" w:rsidRPr="00DC7310" w:rsidRDefault="00C55772" w:rsidP="00BA5DCA">
            <w:pPr>
              <w:pStyle w:val="TAC"/>
              <w:keepNext w:val="0"/>
              <w:keepLines w:val="0"/>
              <w:rPr>
                <w:lang w:eastAsia="ja-JP"/>
              </w:rPr>
            </w:pPr>
            <w:r w:rsidRPr="00DC7310">
              <w:t>25</w:t>
            </w:r>
          </w:p>
        </w:tc>
        <w:tc>
          <w:tcPr>
            <w:tcW w:w="539" w:type="pct"/>
            <w:gridSpan w:val="2"/>
            <w:shd w:val="clear" w:color="auto" w:fill="auto"/>
            <w:noWrap/>
          </w:tcPr>
          <w:p w14:paraId="50C02943" w14:textId="77777777" w:rsidR="00C55772" w:rsidRPr="00DC7310" w:rsidRDefault="00C55772" w:rsidP="00BA5DCA">
            <w:pPr>
              <w:pStyle w:val="TAC"/>
              <w:keepNext w:val="0"/>
              <w:keepLines w:val="0"/>
              <w:rPr>
                <w:lang w:eastAsia="ja-JP"/>
              </w:rPr>
            </w:pPr>
            <w:r w:rsidRPr="00DC7310">
              <w:t>2140</w:t>
            </w:r>
          </w:p>
        </w:tc>
        <w:tc>
          <w:tcPr>
            <w:tcW w:w="357" w:type="pct"/>
            <w:gridSpan w:val="2"/>
            <w:shd w:val="clear" w:color="auto" w:fill="auto"/>
          </w:tcPr>
          <w:p w14:paraId="76FBCD5F"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3502B424" w14:textId="77777777" w:rsidR="00C55772" w:rsidRPr="00DC7310" w:rsidRDefault="00C55772" w:rsidP="00BA5DCA">
            <w:pPr>
              <w:pStyle w:val="TAC"/>
              <w:keepNext w:val="0"/>
              <w:keepLines w:val="0"/>
              <w:rPr>
                <w:lang w:eastAsia="ja-JP"/>
              </w:rPr>
            </w:pPr>
            <w:r w:rsidRPr="00DC7310">
              <w:t>N/A</w:t>
            </w:r>
          </w:p>
        </w:tc>
      </w:tr>
      <w:tr w:rsidR="00C55772" w:rsidRPr="00DC7310" w14:paraId="7365DF54" w14:textId="77777777" w:rsidTr="000864C4">
        <w:trPr>
          <w:jc w:val="center"/>
        </w:trPr>
        <w:tc>
          <w:tcPr>
            <w:tcW w:w="1131" w:type="pct"/>
            <w:tcBorders>
              <w:top w:val="nil"/>
              <w:bottom w:val="nil"/>
            </w:tcBorders>
            <w:shd w:val="clear" w:color="auto" w:fill="auto"/>
          </w:tcPr>
          <w:p w14:paraId="0FE56499" w14:textId="77777777" w:rsidR="00C55772" w:rsidRPr="00DC7310" w:rsidRDefault="00C55772" w:rsidP="00BA5DCA">
            <w:pPr>
              <w:pStyle w:val="TAC"/>
              <w:keepNext w:val="0"/>
              <w:keepLines w:val="0"/>
            </w:pPr>
            <w:r w:rsidRPr="00DD6A14">
              <w:t>DC_1A-28C_n40A</w:t>
            </w:r>
          </w:p>
        </w:tc>
        <w:tc>
          <w:tcPr>
            <w:tcW w:w="410" w:type="pct"/>
            <w:shd w:val="clear" w:color="auto" w:fill="auto"/>
          </w:tcPr>
          <w:p w14:paraId="6E50FFB2" w14:textId="77777777" w:rsidR="00C55772" w:rsidRPr="00DC7310" w:rsidRDefault="00C55772" w:rsidP="00BA5DCA">
            <w:pPr>
              <w:pStyle w:val="TAC"/>
              <w:keepNext w:val="0"/>
              <w:keepLines w:val="0"/>
            </w:pPr>
            <w:r w:rsidRPr="00DD6A14">
              <w:t>28</w:t>
            </w:r>
          </w:p>
        </w:tc>
        <w:tc>
          <w:tcPr>
            <w:tcW w:w="561" w:type="pct"/>
            <w:gridSpan w:val="2"/>
            <w:shd w:val="clear" w:color="auto" w:fill="auto"/>
            <w:noWrap/>
          </w:tcPr>
          <w:p w14:paraId="346E3FC2" w14:textId="77777777" w:rsidR="00C55772" w:rsidRPr="00DC7310" w:rsidRDefault="00C55772" w:rsidP="00BA5DCA">
            <w:pPr>
              <w:pStyle w:val="TAC"/>
              <w:keepNext w:val="0"/>
              <w:keepLines w:val="0"/>
            </w:pPr>
            <w:r w:rsidRPr="00DD6A14">
              <w:t>N/A</w:t>
            </w:r>
          </w:p>
        </w:tc>
        <w:tc>
          <w:tcPr>
            <w:tcW w:w="348" w:type="pct"/>
            <w:gridSpan w:val="2"/>
            <w:shd w:val="clear" w:color="auto" w:fill="auto"/>
            <w:noWrap/>
          </w:tcPr>
          <w:p w14:paraId="0490C521" w14:textId="77777777" w:rsidR="00C55772" w:rsidRPr="00DC7310" w:rsidRDefault="00C55772" w:rsidP="00BA5DCA">
            <w:pPr>
              <w:pStyle w:val="TAC"/>
              <w:keepNext w:val="0"/>
              <w:keepLines w:val="0"/>
            </w:pPr>
            <w:r w:rsidRPr="00DD6A14">
              <w:t>5</w:t>
            </w:r>
          </w:p>
        </w:tc>
        <w:tc>
          <w:tcPr>
            <w:tcW w:w="1041" w:type="pct"/>
            <w:gridSpan w:val="2"/>
            <w:shd w:val="clear" w:color="auto" w:fill="auto"/>
            <w:noWrap/>
          </w:tcPr>
          <w:p w14:paraId="40E739B0" w14:textId="77777777" w:rsidR="00C55772" w:rsidRPr="00DC7310" w:rsidRDefault="00C55772" w:rsidP="00BA5DCA">
            <w:pPr>
              <w:pStyle w:val="TAC"/>
              <w:keepNext w:val="0"/>
              <w:keepLines w:val="0"/>
            </w:pPr>
            <w:r w:rsidRPr="00DD6A14">
              <w:t>N/A</w:t>
            </w:r>
          </w:p>
        </w:tc>
        <w:tc>
          <w:tcPr>
            <w:tcW w:w="539" w:type="pct"/>
            <w:gridSpan w:val="2"/>
            <w:shd w:val="clear" w:color="auto" w:fill="auto"/>
            <w:noWrap/>
          </w:tcPr>
          <w:p w14:paraId="019CDF58" w14:textId="77777777" w:rsidR="00C55772" w:rsidRPr="00DC7310" w:rsidRDefault="00C55772" w:rsidP="00BA5DCA">
            <w:pPr>
              <w:pStyle w:val="TAC"/>
              <w:keepNext w:val="0"/>
              <w:keepLines w:val="0"/>
            </w:pPr>
            <w:r w:rsidRPr="00DD6A14">
              <w:t>780</w:t>
            </w:r>
          </w:p>
        </w:tc>
        <w:tc>
          <w:tcPr>
            <w:tcW w:w="357" w:type="pct"/>
            <w:gridSpan w:val="2"/>
            <w:shd w:val="clear" w:color="auto" w:fill="auto"/>
          </w:tcPr>
          <w:p w14:paraId="7A30F49A" w14:textId="77777777" w:rsidR="00C55772" w:rsidRPr="00DC7310" w:rsidRDefault="00C55772" w:rsidP="00BA5DCA">
            <w:pPr>
              <w:pStyle w:val="TAC"/>
              <w:keepNext w:val="0"/>
              <w:keepLines w:val="0"/>
            </w:pPr>
            <w:r w:rsidRPr="00DD6A14">
              <w:t>8.9</w:t>
            </w:r>
          </w:p>
        </w:tc>
        <w:tc>
          <w:tcPr>
            <w:tcW w:w="612" w:type="pct"/>
            <w:gridSpan w:val="2"/>
            <w:shd w:val="clear" w:color="auto" w:fill="auto"/>
          </w:tcPr>
          <w:p w14:paraId="4324BCA5" w14:textId="77777777" w:rsidR="00C55772" w:rsidRPr="00DC7310" w:rsidRDefault="00C55772" w:rsidP="00BA5DCA">
            <w:pPr>
              <w:pStyle w:val="TAC"/>
              <w:keepNext w:val="0"/>
              <w:keepLines w:val="0"/>
            </w:pPr>
            <w:r w:rsidRPr="00DD6A14">
              <w:t>IMD4</w:t>
            </w:r>
          </w:p>
        </w:tc>
      </w:tr>
      <w:tr w:rsidR="00C55772" w:rsidRPr="00DC7310" w14:paraId="3F99EBA9" w14:textId="77777777" w:rsidTr="000864C4">
        <w:trPr>
          <w:jc w:val="center"/>
        </w:trPr>
        <w:tc>
          <w:tcPr>
            <w:tcW w:w="1131" w:type="pct"/>
            <w:tcBorders>
              <w:top w:val="nil"/>
              <w:bottom w:val="single" w:sz="4" w:space="0" w:color="auto"/>
            </w:tcBorders>
            <w:shd w:val="clear" w:color="auto" w:fill="auto"/>
          </w:tcPr>
          <w:p w14:paraId="26358E1B" w14:textId="77777777" w:rsidR="00C55772" w:rsidRPr="00DC7310" w:rsidRDefault="00C55772" w:rsidP="00BA5DCA">
            <w:pPr>
              <w:pStyle w:val="TAC"/>
              <w:keepNext w:val="0"/>
              <w:keepLines w:val="0"/>
            </w:pPr>
          </w:p>
        </w:tc>
        <w:tc>
          <w:tcPr>
            <w:tcW w:w="410" w:type="pct"/>
            <w:shd w:val="clear" w:color="auto" w:fill="auto"/>
          </w:tcPr>
          <w:p w14:paraId="6F996D8F" w14:textId="77777777" w:rsidR="00C55772" w:rsidRPr="00DC7310" w:rsidRDefault="00C55772" w:rsidP="00BA5DCA">
            <w:pPr>
              <w:pStyle w:val="TAC"/>
              <w:keepNext w:val="0"/>
              <w:keepLines w:val="0"/>
            </w:pPr>
            <w:r w:rsidRPr="00DD6A14">
              <w:t>n40</w:t>
            </w:r>
          </w:p>
        </w:tc>
        <w:tc>
          <w:tcPr>
            <w:tcW w:w="561" w:type="pct"/>
            <w:gridSpan w:val="2"/>
            <w:shd w:val="clear" w:color="auto" w:fill="auto"/>
            <w:noWrap/>
          </w:tcPr>
          <w:p w14:paraId="6C0CF94A" w14:textId="77777777" w:rsidR="00C55772" w:rsidRPr="00DC7310" w:rsidRDefault="00C55772" w:rsidP="00BA5DCA">
            <w:pPr>
              <w:pStyle w:val="TAC"/>
              <w:keepNext w:val="0"/>
              <w:keepLines w:val="0"/>
            </w:pPr>
            <w:r w:rsidRPr="00DD6A14">
              <w:t>2340</w:t>
            </w:r>
          </w:p>
        </w:tc>
        <w:tc>
          <w:tcPr>
            <w:tcW w:w="348" w:type="pct"/>
            <w:gridSpan w:val="2"/>
            <w:shd w:val="clear" w:color="auto" w:fill="auto"/>
            <w:noWrap/>
          </w:tcPr>
          <w:p w14:paraId="48C46CEA" w14:textId="77777777" w:rsidR="00C55772" w:rsidRPr="00DC7310" w:rsidRDefault="00C55772" w:rsidP="00BA5DCA">
            <w:pPr>
              <w:pStyle w:val="TAC"/>
              <w:keepNext w:val="0"/>
              <w:keepLines w:val="0"/>
            </w:pPr>
            <w:r w:rsidRPr="00DD6A14">
              <w:t>5</w:t>
            </w:r>
          </w:p>
        </w:tc>
        <w:tc>
          <w:tcPr>
            <w:tcW w:w="1041" w:type="pct"/>
            <w:gridSpan w:val="2"/>
            <w:shd w:val="clear" w:color="auto" w:fill="auto"/>
            <w:noWrap/>
          </w:tcPr>
          <w:p w14:paraId="32932F8A" w14:textId="77777777" w:rsidR="00C55772" w:rsidRPr="00DC7310" w:rsidRDefault="00C55772" w:rsidP="00BA5DCA">
            <w:pPr>
              <w:pStyle w:val="TAC"/>
              <w:keepNext w:val="0"/>
              <w:keepLines w:val="0"/>
            </w:pPr>
            <w:r w:rsidRPr="00DD6A14">
              <w:t>25</w:t>
            </w:r>
          </w:p>
        </w:tc>
        <w:tc>
          <w:tcPr>
            <w:tcW w:w="539" w:type="pct"/>
            <w:gridSpan w:val="2"/>
            <w:shd w:val="clear" w:color="auto" w:fill="auto"/>
            <w:noWrap/>
          </w:tcPr>
          <w:p w14:paraId="53939580" w14:textId="77777777" w:rsidR="00C55772" w:rsidRPr="00DC7310" w:rsidRDefault="00C55772" w:rsidP="00BA5DCA">
            <w:pPr>
              <w:pStyle w:val="TAC"/>
              <w:keepNext w:val="0"/>
              <w:keepLines w:val="0"/>
            </w:pPr>
            <w:r w:rsidRPr="00DD6A14">
              <w:t>2340</w:t>
            </w:r>
          </w:p>
        </w:tc>
        <w:tc>
          <w:tcPr>
            <w:tcW w:w="357" w:type="pct"/>
            <w:gridSpan w:val="2"/>
            <w:shd w:val="clear" w:color="auto" w:fill="auto"/>
          </w:tcPr>
          <w:p w14:paraId="5FDB3D91" w14:textId="77777777" w:rsidR="00C55772" w:rsidRPr="00DC7310" w:rsidRDefault="00C55772" w:rsidP="00BA5DCA">
            <w:pPr>
              <w:pStyle w:val="TAC"/>
              <w:keepNext w:val="0"/>
              <w:keepLines w:val="0"/>
            </w:pPr>
            <w:r w:rsidRPr="00DD6A14">
              <w:t>N/A</w:t>
            </w:r>
          </w:p>
        </w:tc>
        <w:tc>
          <w:tcPr>
            <w:tcW w:w="612" w:type="pct"/>
            <w:gridSpan w:val="2"/>
            <w:shd w:val="clear" w:color="auto" w:fill="auto"/>
          </w:tcPr>
          <w:p w14:paraId="78D5DD5B" w14:textId="77777777" w:rsidR="00C55772" w:rsidRPr="00DC7310" w:rsidRDefault="00C55772" w:rsidP="00BA5DCA">
            <w:pPr>
              <w:pStyle w:val="TAC"/>
              <w:keepNext w:val="0"/>
              <w:keepLines w:val="0"/>
            </w:pPr>
            <w:r w:rsidRPr="00DD6A14">
              <w:t>N/A</w:t>
            </w:r>
          </w:p>
        </w:tc>
      </w:tr>
      <w:tr w:rsidR="00C55772" w:rsidRPr="00DC7310" w14:paraId="5E2DFB62"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0EF29920" w14:textId="77777777" w:rsidR="00C55772" w:rsidRPr="00DC7310" w:rsidRDefault="00C55772" w:rsidP="00BA5DCA">
            <w:pPr>
              <w:pStyle w:val="TAC"/>
              <w:keepNext w:val="0"/>
              <w:keepLines w:val="0"/>
            </w:pPr>
            <w:r w:rsidRPr="00DC7310">
              <w:rPr>
                <w:rFonts w:cs="Arial"/>
                <w:szCs w:val="18"/>
                <w:lang w:eastAsia="ja-JP"/>
              </w:rPr>
              <w:t>DC_1A-28A_n38A</w:t>
            </w:r>
          </w:p>
        </w:tc>
        <w:tc>
          <w:tcPr>
            <w:tcW w:w="410" w:type="pct"/>
            <w:tcBorders>
              <w:left w:val="single" w:sz="4" w:space="0" w:color="auto"/>
            </w:tcBorders>
            <w:shd w:val="clear" w:color="auto" w:fill="auto"/>
          </w:tcPr>
          <w:p w14:paraId="0BE9153A" w14:textId="77777777" w:rsidR="00C55772" w:rsidRPr="00DC7310" w:rsidRDefault="00C55772" w:rsidP="00BA5DCA">
            <w:pPr>
              <w:pStyle w:val="TAC"/>
              <w:keepNext w:val="0"/>
              <w:keepLines w:val="0"/>
            </w:pPr>
            <w:r w:rsidRPr="00DC7310">
              <w:rPr>
                <w:rFonts w:cs="Arial"/>
                <w:szCs w:val="18"/>
              </w:rPr>
              <w:t>1</w:t>
            </w:r>
          </w:p>
        </w:tc>
        <w:tc>
          <w:tcPr>
            <w:tcW w:w="561" w:type="pct"/>
            <w:gridSpan w:val="2"/>
            <w:shd w:val="clear" w:color="auto" w:fill="auto"/>
            <w:noWrap/>
          </w:tcPr>
          <w:p w14:paraId="07E0192E" w14:textId="77777777" w:rsidR="00C55772" w:rsidRPr="00DC7310" w:rsidRDefault="00C55772" w:rsidP="00BA5DCA">
            <w:pPr>
              <w:pStyle w:val="TAC"/>
              <w:keepNext w:val="0"/>
              <w:keepLines w:val="0"/>
            </w:pPr>
            <w:r w:rsidRPr="00DC7310">
              <w:rPr>
                <w:rFonts w:cs="Arial"/>
                <w:szCs w:val="18"/>
              </w:rPr>
              <w:t>1975</w:t>
            </w:r>
          </w:p>
        </w:tc>
        <w:tc>
          <w:tcPr>
            <w:tcW w:w="348" w:type="pct"/>
            <w:gridSpan w:val="2"/>
            <w:shd w:val="clear" w:color="auto" w:fill="auto"/>
            <w:noWrap/>
          </w:tcPr>
          <w:p w14:paraId="3B32BBA6"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2455A327"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tcPr>
          <w:p w14:paraId="0460CC77" w14:textId="77777777" w:rsidR="00C55772" w:rsidRPr="00DC7310" w:rsidRDefault="00C55772" w:rsidP="00BA5DCA">
            <w:pPr>
              <w:pStyle w:val="TAC"/>
              <w:keepNext w:val="0"/>
              <w:keepLines w:val="0"/>
            </w:pPr>
            <w:r w:rsidRPr="00DC7310">
              <w:rPr>
                <w:rFonts w:cs="Arial"/>
                <w:szCs w:val="18"/>
              </w:rPr>
              <w:t>2165</w:t>
            </w:r>
          </w:p>
        </w:tc>
        <w:tc>
          <w:tcPr>
            <w:tcW w:w="357" w:type="pct"/>
            <w:gridSpan w:val="2"/>
            <w:shd w:val="clear" w:color="auto" w:fill="auto"/>
          </w:tcPr>
          <w:p w14:paraId="109094AD"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15A4611B" w14:textId="77777777" w:rsidR="00C55772" w:rsidRPr="00DC7310" w:rsidRDefault="00C55772" w:rsidP="00BA5DCA">
            <w:pPr>
              <w:pStyle w:val="TAC"/>
              <w:keepNext w:val="0"/>
              <w:keepLines w:val="0"/>
            </w:pPr>
            <w:r w:rsidRPr="00DC7310">
              <w:rPr>
                <w:rFonts w:cs="Arial"/>
                <w:szCs w:val="18"/>
              </w:rPr>
              <w:t>N/A</w:t>
            </w:r>
          </w:p>
        </w:tc>
      </w:tr>
      <w:tr w:rsidR="00C55772" w:rsidRPr="00DC7310" w14:paraId="0739B083"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511CFBF"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375B9081" w14:textId="77777777" w:rsidR="00C55772" w:rsidRPr="00DC7310" w:rsidRDefault="00C55772" w:rsidP="00BA5DCA">
            <w:pPr>
              <w:pStyle w:val="TAC"/>
              <w:keepNext w:val="0"/>
              <w:keepLines w:val="0"/>
            </w:pPr>
            <w:r w:rsidRPr="00DC7310">
              <w:rPr>
                <w:rFonts w:cs="Arial"/>
                <w:szCs w:val="18"/>
              </w:rPr>
              <w:t>28</w:t>
            </w:r>
          </w:p>
        </w:tc>
        <w:tc>
          <w:tcPr>
            <w:tcW w:w="561" w:type="pct"/>
            <w:gridSpan w:val="2"/>
            <w:shd w:val="clear" w:color="auto" w:fill="auto"/>
            <w:noWrap/>
          </w:tcPr>
          <w:p w14:paraId="4EC36E98" w14:textId="77777777" w:rsidR="00C55772" w:rsidRPr="00DC7310" w:rsidRDefault="00C55772" w:rsidP="00BA5DCA">
            <w:pPr>
              <w:pStyle w:val="TAC"/>
              <w:keepNext w:val="0"/>
              <w:keepLines w:val="0"/>
            </w:pPr>
            <w:r w:rsidRPr="00DC7310">
              <w:rPr>
                <w:rFonts w:cs="Arial"/>
                <w:szCs w:val="18"/>
              </w:rPr>
              <w:t>N/A</w:t>
            </w:r>
          </w:p>
        </w:tc>
        <w:tc>
          <w:tcPr>
            <w:tcW w:w="348" w:type="pct"/>
            <w:gridSpan w:val="2"/>
            <w:shd w:val="clear" w:color="auto" w:fill="auto"/>
            <w:noWrap/>
          </w:tcPr>
          <w:p w14:paraId="3A768CDE"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7106FDB5" w14:textId="77777777" w:rsidR="00C55772" w:rsidRPr="00DC7310" w:rsidRDefault="00C55772" w:rsidP="00BA5DCA">
            <w:pPr>
              <w:pStyle w:val="TAC"/>
              <w:keepNext w:val="0"/>
              <w:keepLines w:val="0"/>
            </w:pPr>
            <w:r w:rsidRPr="00DC7310">
              <w:rPr>
                <w:rFonts w:cs="Arial"/>
                <w:szCs w:val="18"/>
              </w:rPr>
              <w:t>N/A</w:t>
            </w:r>
          </w:p>
        </w:tc>
        <w:tc>
          <w:tcPr>
            <w:tcW w:w="539" w:type="pct"/>
            <w:gridSpan w:val="2"/>
            <w:shd w:val="clear" w:color="auto" w:fill="auto"/>
            <w:noWrap/>
          </w:tcPr>
          <w:p w14:paraId="343FF986" w14:textId="77777777" w:rsidR="00C55772" w:rsidRPr="00DC7310" w:rsidRDefault="00C55772" w:rsidP="00BA5DCA">
            <w:pPr>
              <w:pStyle w:val="TAC"/>
              <w:keepNext w:val="0"/>
              <w:keepLines w:val="0"/>
            </w:pPr>
            <w:r w:rsidRPr="00DC7310">
              <w:rPr>
                <w:rFonts w:cs="Arial"/>
                <w:szCs w:val="18"/>
              </w:rPr>
              <w:t>765</w:t>
            </w:r>
          </w:p>
        </w:tc>
        <w:tc>
          <w:tcPr>
            <w:tcW w:w="357" w:type="pct"/>
            <w:gridSpan w:val="2"/>
            <w:shd w:val="clear" w:color="auto" w:fill="auto"/>
          </w:tcPr>
          <w:p w14:paraId="15544B65" w14:textId="77777777" w:rsidR="00C55772" w:rsidRPr="00DC7310" w:rsidRDefault="00C55772" w:rsidP="00BA5DCA">
            <w:pPr>
              <w:pStyle w:val="TAC"/>
              <w:keepNext w:val="0"/>
              <w:keepLines w:val="0"/>
            </w:pPr>
            <w:r w:rsidRPr="00DC7310">
              <w:rPr>
                <w:rFonts w:cs="Arial"/>
                <w:szCs w:val="18"/>
              </w:rPr>
              <w:t>4.5</w:t>
            </w:r>
          </w:p>
        </w:tc>
        <w:tc>
          <w:tcPr>
            <w:tcW w:w="612" w:type="pct"/>
            <w:gridSpan w:val="2"/>
            <w:shd w:val="clear" w:color="auto" w:fill="auto"/>
          </w:tcPr>
          <w:p w14:paraId="5DDD20A1" w14:textId="77777777" w:rsidR="00C55772" w:rsidRPr="00DC7310" w:rsidRDefault="00C55772" w:rsidP="00BA5DCA">
            <w:pPr>
              <w:pStyle w:val="TAC"/>
              <w:keepNext w:val="0"/>
              <w:keepLines w:val="0"/>
            </w:pPr>
            <w:r w:rsidRPr="00DC7310">
              <w:rPr>
                <w:rFonts w:cs="Arial"/>
                <w:szCs w:val="18"/>
              </w:rPr>
              <w:t>IMD5</w:t>
            </w:r>
          </w:p>
        </w:tc>
      </w:tr>
      <w:tr w:rsidR="00C55772" w:rsidRPr="00DC7310" w14:paraId="7A41D3C7"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4B3533E8"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tcPr>
          <w:p w14:paraId="53152C76" w14:textId="77777777" w:rsidR="00C55772" w:rsidRPr="00DC7310" w:rsidRDefault="00C55772" w:rsidP="00BA5DCA">
            <w:pPr>
              <w:pStyle w:val="TAC"/>
              <w:keepNext w:val="0"/>
              <w:keepLines w:val="0"/>
            </w:pPr>
            <w:r w:rsidRPr="00DC7310">
              <w:rPr>
                <w:rFonts w:cs="Arial"/>
                <w:szCs w:val="18"/>
              </w:rPr>
              <w:t>n38</w:t>
            </w:r>
          </w:p>
        </w:tc>
        <w:tc>
          <w:tcPr>
            <w:tcW w:w="561" w:type="pct"/>
            <w:gridSpan w:val="2"/>
            <w:shd w:val="clear" w:color="auto" w:fill="auto"/>
            <w:noWrap/>
          </w:tcPr>
          <w:p w14:paraId="6E579B42" w14:textId="77777777" w:rsidR="00C55772" w:rsidRPr="00DC7310" w:rsidRDefault="00C55772" w:rsidP="00BA5DCA">
            <w:pPr>
              <w:pStyle w:val="TAC"/>
              <w:keepNext w:val="0"/>
              <w:keepLines w:val="0"/>
            </w:pPr>
            <w:r w:rsidRPr="00DC7310">
              <w:rPr>
                <w:rFonts w:cs="Arial"/>
                <w:szCs w:val="18"/>
              </w:rPr>
              <w:t>2580</w:t>
            </w:r>
          </w:p>
        </w:tc>
        <w:tc>
          <w:tcPr>
            <w:tcW w:w="348" w:type="pct"/>
            <w:gridSpan w:val="2"/>
            <w:shd w:val="clear" w:color="auto" w:fill="auto"/>
            <w:noWrap/>
          </w:tcPr>
          <w:p w14:paraId="31EC1E80"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4A5AE127"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tcPr>
          <w:p w14:paraId="1B7C680B" w14:textId="77777777" w:rsidR="00C55772" w:rsidRPr="00DC7310" w:rsidRDefault="00C55772" w:rsidP="00BA5DCA">
            <w:pPr>
              <w:pStyle w:val="TAC"/>
              <w:keepNext w:val="0"/>
              <w:keepLines w:val="0"/>
            </w:pPr>
            <w:r w:rsidRPr="00DC7310">
              <w:rPr>
                <w:rFonts w:cs="Arial"/>
                <w:szCs w:val="18"/>
              </w:rPr>
              <w:t>2580</w:t>
            </w:r>
          </w:p>
        </w:tc>
        <w:tc>
          <w:tcPr>
            <w:tcW w:w="357" w:type="pct"/>
            <w:gridSpan w:val="2"/>
            <w:shd w:val="clear" w:color="auto" w:fill="auto"/>
          </w:tcPr>
          <w:p w14:paraId="0EB01D6E"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1565B79E" w14:textId="77777777" w:rsidR="00C55772" w:rsidRPr="00DC7310" w:rsidRDefault="00C55772" w:rsidP="00BA5DCA">
            <w:pPr>
              <w:pStyle w:val="TAC"/>
              <w:keepNext w:val="0"/>
              <w:keepLines w:val="0"/>
            </w:pPr>
            <w:r w:rsidRPr="00DC7310">
              <w:rPr>
                <w:rFonts w:cs="Arial"/>
                <w:szCs w:val="18"/>
              </w:rPr>
              <w:t>N/A</w:t>
            </w:r>
          </w:p>
        </w:tc>
      </w:tr>
      <w:tr w:rsidR="00C55772" w:rsidRPr="00DC7310" w14:paraId="22AF05D3"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4A668004" w14:textId="77777777" w:rsidR="00C55772" w:rsidRPr="00DC7310" w:rsidRDefault="00C55772" w:rsidP="00BA5DCA">
            <w:pPr>
              <w:pStyle w:val="TAC"/>
              <w:keepNext w:val="0"/>
              <w:keepLines w:val="0"/>
            </w:pPr>
            <w:r w:rsidRPr="000627A3">
              <w:t>DC_1A-28A_n71A</w:t>
            </w:r>
          </w:p>
        </w:tc>
        <w:tc>
          <w:tcPr>
            <w:tcW w:w="410" w:type="pct"/>
            <w:tcBorders>
              <w:left w:val="single" w:sz="4" w:space="0" w:color="auto"/>
            </w:tcBorders>
            <w:shd w:val="clear" w:color="auto" w:fill="auto"/>
            <w:vAlign w:val="center"/>
          </w:tcPr>
          <w:p w14:paraId="5949E3B5" w14:textId="77777777" w:rsidR="00C55772" w:rsidRPr="00DC7310" w:rsidRDefault="00C55772" w:rsidP="00BA5DCA">
            <w:pPr>
              <w:pStyle w:val="TAC"/>
              <w:keepNext w:val="0"/>
              <w:keepLines w:val="0"/>
              <w:rPr>
                <w:rFonts w:cs="Arial"/>
                <w:szCs w:val="18"/>
              </w:rPr>
            </w:pPr>
            <w:r>
              <w:rPr>
                <w:rFonts w:cs="Arial"/>
                <w:color w:val="000000"/>
                <w:szCs w:val="18"/>
              </w:rPr>
              <w:t>1</w:t>
            </w:r>
          </w:p>
        </w:tc>
        <w:tc>
          <w:tcPr>
            <w:tcW w:w="561" w:type="pct"/>
            <w:gridSpan w:val="2"/>
            <w:shd w:val="clear" w:color="auto" w:fill="auto"/>
            <w:noWrap/>
            <w:vAlign w:val="center"/>
          </w:tcPr>
          <w:p w14:paraId="02B170D2" w14:textId="77777777" w:rsidR="00C55772" w:rsidRPr="00DC7310" w:rsidRDefault="00C55772" w:rsidP="00BA5DCA">
            <w:pPr>
              <w:pStyle w:val="TAC"/>
              <w:keepNext w:val="0"/>
              <w:keepLines w:val="0"/>
              <w:rPr>
                <w:rFonts w:cs="Arial"/>
                <w:szCs w:val="18"/>
              </w:rPr>
            </w:pPr>
            <w:r w:rsidRPr="00F9519C">
              <w:rPr>
                <w:rFonts w:cs="Arial"/>
                <w:color w:val="000000"/>
                <w:szCs w:val="18"/>
              </w:rPr>
              <w:t>1</w:t>
            </w:r>
            <w:r>
              <w:rPr>
                <w:rFonts w:cs="Arial"/>
                <w:color w:val="000000"/>
                <w:szCs w:val="18"/>
              </w:rPr>
              <w:t>922.5</w:t>
            </w:r>
          </w:p>
        </w:tc>
        <w:tc>
          <w:tcPr>
            <w:tcW w:w="348" w:type="pct"/>
            <w:gridSpan w:val="2"/>
            <w:shd w:val="clear" w:color="auto" w:fill="auto"/>
            <w:noWrap/>
          </w:tcPr>
          <w:p w14:paraId="6C41E880" w14:textId="77777777" w:rsidR="00C55772" w:rsidRPr="00DC7310" w:rsidRDefault="00C55772" w:rsidP="00BA5DCA">
            <w:pPr>
              <w:pStyle w:val="TAC"/>
              <w:keepNext w:val="0"/>
              <w:keepLines w:val="0"/>
              <w:rPr>
                <w:rFonts w:cs="Arial"/>
                <w:szCs w:val="18"/>
              </w:rPr>
            </w:pPr>
            <w:r w:rsidRPr="00F9519C">
              <w:rPr>
                <w:lang w:eastAsia="zh-CN"/>
              </w:rPr>
              <w:t>5</w:t>
            </w:r>
          </w:p>
        </w:tc>
        <w:tc>
          <w:tcPr>
            <w:tcW w:w="1041" w:type="pct"/>
            <w:gridSpan w:val="2"/>
            <w:shd w:val="clear" w:color="auto" w:fill="auto"/>
            <w:noWrap/>
          </w:tcPr>
          <w:p w14:paraId="378169E5" w14:textId="77777777" w:rsidR="00C55772" w:rsidRPr="00DC7310" w:rsidRDefault="00C55772" w:rsidP="00BA5DCA">
            <w:pPr>
              <w:pStyle w:val="TAC"/>
              <w:keepNext w:val="0"/>
              <w:keepLines w:val="0"/>
              <w:rPr>
                <w:rFonts w:cs="Arial"/>
                <w:szCs w:val="18"/>
              </w:rPr>
            </w:pPr>
            <w:r w:rsidRPr="00F9519C">
              <w:rPr>
                <w:lang w:eastAsia="zh-CN"/>
              </w:rPr>
              <w:t>25</w:t>
            </w:r>
          </w:p>
        </w:tc>
        <w:tc>
          <w:tcPr>
            <w:tcW w:w="539" w:type="pct"/>
            <w:gridSpan w:val="2"/>
            <w:shd w:val="clear" w:color="auto" w:fill="auto"/>
            <w:noWrap/>
            <w:vAlign w:val="center"/>
          </w:tcPr>
          <w:p w14:paraId="7AC83640" w14:textId="77777777" w:rsidR="00C55772" w:rsidRPr="00DC7310" w:rsidRDefault="00C55772" w:rsidP="00BA5DCA">
            <w:pPr>
              <w:pStyle w:val="TAC"/>
              <w:keepNext w:val="0"/>
              <w:keepLines w:val="0"/>
              <w:rPr>
                <w:rFonts w:cs="Arial"/>
                <w:szCs w:val="18"/>
              </w:rPr>
            </w:pPr>
            <w:r>
              <w:rPr>
                <w:rFonts w:cs="Arial"/>
                <w:color w:val="000000"/>
                <w:szCs w:val="18"/>
              </w:rPr>
              <w:t>2112.5</w:t>
            </w:r>
          </w:p>
        </w:tc>
        <w:tc>
          <w:tcPr>
            <w:tcW w:w="357" w:type="pct"/>
            <w:gridSpan w:val="2"/>
            <w:shd w:val="clear" w:color="auto" w:fill="auto"/>
          </w:tcPr>
          <w:p w14:paraId="6DD64110" w14:textId="77777777" w:rsidR="00C55772" w:rsidRPr="00DC7310" w:rsidRDefault="00C55772" w:rsidP="00BA5DCA">
            <w:pPr>
              <w:pStyle w:val="TAC"/>
              <w:keepNext w:val="0"/>
              <w:keepLines w:val="0"/>
              <w:rPr>
                <w:rFonts w:cs="Arial"/>
                <w:szCs w:val="18"/>
              </w:rPr>
            </w:pPr>
            <w:r w:rsidRPr="00F9519C">
              <w:rPr>
                <w:lang w:eastAsia="zh-CN"/>
              </w:rPr>
              <w:t>N/A</w:t>
            </w:r>
          </w:p>
        </w:tc>
        <w:tc>
          <w:tcPr>
            <w:tcW w:w="612" w:type="pct"/>
            <w:gridSpan w:val="2"/>
            <w:shd w:val="clear" w:color="auto" w:fill="auto"/>
            <w:vAlign w:val="center"/>
          </w:tcPr>
          <w:p w14:paraId="4F8B00EB" w14:textId="77777777" w:rsidR="00C55772" w:rsidRPr="00DC7310" w:rsidRDefault="00C55772" w:rsidP="00BA5DCA">
            <w:pPr>
              <w:pStyle w:val="TAC"/>
              <w:keepNext w:val="0"/>
              <w:keepLines w:val="0"/>
              <w:rPr>
                <w:rFonts w:cs="Arial"/>
                <w:szCs w:val="18"/>
              </w:rPr>
            </w:pPr>
            <w:r w:rsidRPr="00F9519C">
              <w:rPr>
                <w:lang w:eastAsia="zh-CN"/>
              </w:rPr>
              <w:t>N/A</w:t>
            </w:r>
          </w:p>
        </w:tc>
      </w:tr>
      <w:tr w:rsidR="00C55772" w:rsidRPr="00DC7310" w14:paraId="5F68CDAB"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F7F29F3"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3C790EE4" w14:textId="77777777" w:rsidR="00C55772" w:rsidRPr="00DC7310" w:rsidRDefault="00C55772" w:rsidP="00BA5DCA">
            <w:pPr>
              <w:pStyle w:val="TAC"/>
              <w:keepNext w:val="0"/>
              <w:keepLines w:val="0"/>
              <w:rPr>
                <w:rFonts w:cs="Arial"/>
                <w:szCs w:val="18"/>
              </w:rPr>
            </w:pPr>
            <w:r>
              <w:rPr>
                <w:rFonts w:cs="Arial"/>
                <w:color w:val="000000"/>
                <w:szCs w:val="18"/>
              </w:rPr>
              <w:t>28</w:t>
            </w:r>
          </w:p>
        </w:tc>
        <w:tc>
          <w:tcPr>
            <w:tcW w:w="561" w:type="pct"/>
            <w:gridSpan w:val="2"/>
            <w:shd w:val="clear" w:color="auto" w:fill="auto"/>
            <w:noWrap/>
            <w:vAlign w:val="center"/>
          </w:tcPr>
          <w:p w14:paraId="0B3D22D6" w14:textId="77777777" w:rsidR="00C55772" w:rsidRPr="00DC7310" w:rsidRDefault="00C55772" w:rsidP="00BA5DCA">
            <w:pPr>
              <w:pStyle w:val="TAC"/>
              <w:keepNext w:val="0"/>
              <w:keepLines w:val="0"/>
              <w:rPr>
                <w:rFonts w:cs="Arial"/>
                <w:szCs w:val="18"/>
              </w:rPr>
            </w:pPr>
            <w:r w:rsidRPr="00F9519C">
              <w:rPr>
                <w:rFonts w:cs="Arial"/>
                <w:color w:val="000000"/>
                <w:szCs w:val="18"/>
              </w:rPr>
              <w:t>N/A</w:t>
            </w:r>
          </w:p>
        </w:tc>
        <w:tc>
          <w:tcPr>
            <w:tcW w:w="348" w:type="pct"/>
            <w:gridSpan w:val="2"/>
            <w:shd w:val="clear" w:color="auto" w:fill="auto"/>
            <w:noWrap/>
          </w:tcPr>
          <w:p w14:paraId="436E35B2" w14:textId="77777777" w:rsidR="00C55772" w:rsidRPr="00DC7310" w:rsidRDefault="00C55772" w:rsidP="00BA5DCA">
            <w:pPr>
              <w:pStyle w:val="TAC"/>
              <w:keepNext w:val="0"/>
              <w:keepLines w:val="0"/>
              <w:rPr>
                <w:rFonts w:cs="Arial"/>
                <w:szCs w:val="18"/>
              </w:rPr>
            </w:pPr>
            <w:r>
              <w:rPr>
                <w:lang w:eastAsia="zh-CN"/>
              </w:rPr>
              <w:t>5</w:t>
            </w:r>
          </w:p>
        </w:tc>
        <w:tc>
          <w:tcPr>
            <w:tcW w:w="1041" w:type="pct"/>
            <w:gridSpan w:val="2"/>
            <w:shd w:val="clear" w:color="auto" w:fill="auto"/>
            <w:noWrap/>
          </w:tcPr>
          <w:p w14:paraId="760ED237" w14:textId="77777777" w:rsidR="00C55772" w:rsidRPr="00DC7310" w:rsidRDefault="00C55772" w:rsidP="00BA5DCA">
            <w:pPr>
              <w:pStyle w:val="TAC"/>
              <w:keepNext w:val="0"/>
              <w:keepLines w:val="0"/>
              <w:rPr>
                <w:rFonts w:cs="Arial"/>
                <w:szCs w:val="18"/>
              </w:rPr>
            </w:pPr>
            <w:r w:rsidRPr="00F9519C">
              <w:t>N/A</w:t>
            </w:r>
          </w:p>
        </w:tc>
        <w:tc>
          <w:tcPr>
            <w:tcW w:w="539" w:type="pct"/>
            <w:gridSpan w:val="2"/>
            <w:shd w:val="clear" w:color="auto" w:fill="auto"/>
            <w:noWrap/>
          </w:tcPr>
          <w:p w14:paraId="31A37F0B" w14:textId="77777777" w:rsidR="00C55772" w:rsidRPr="00DC7310" w:rsidRDefault="00C55772" w:rsidP="00BA5DCA">
            <w:pPr>
              <w:pStyle w:val="TAC"/>
              <w:keepNext w:val="0"/>
              <w:keepLines w:val="0"/>
              <w:rPr>
                <w:rFonts w:cs="Arial"/>
                <w:szCs w:val="18"/>
              </w:rPr>
            </w:pPr>
            <w:r>
              <w:rPr>
                <w:lang w:eastAsia="zh-CN"/>
              </w:rPr>
              <w:t>779.5</w:t>
            </w:r>
          </w:p>
        </w:tc>
        <w:tc>
          <w:tcPr>
            <w:tcW w:w="357" w:type="pct"/>
            <w:gridSpan w:val="2"/>
            <w:shd w:val="clear" w:color="auto" w:fill="auto"/>
          </w:tcPr>
          <w:p w14:paraId="684D9499" w14:textId="77777777" w:rsidR="00C55772" w:rsidRPr="00DC7310" w:rsidRDefault="00C55772" w:rsidP="00BA5DCA">
            <w:pPr>
              <w:pStyle w:val="TAC"/>
              <w:keepNext w:val="0"/>
              <w:keepLines w:val="0"/>
              <w:rPr>
                <w:rFonts w:cs="Arial"/>
                <w:szCs w:val="18"/>
              </w:rPr>
            </w:pPr>
            <w:r>
              <w:rPr>
                <w:lang w:eastAsia="zh-CN"/>
              </w:rPr>
              <w:t>7</w:t>
            </w:r>
            <w:r>
              <w:rPr>
                <w:rFonts w:eastAsia="PMingLiU"/>
                <w:lang w:eastAsia="zh-TW"/>
              </w:rPr>
              <w:t>.5</w:t>
            </w:r>
          </w:p>
        </w:tc>
        <w:tc>
          <w:tcPr>
            <w:tcW w:w="612" w:type="pct"/>
            <w:gridSpan w:val="2"/>
            <w:shd w:val="clear" w:color="auto" w:fill="auto"/>
            <w:vAlign w:val="center"/>
          </w:tcPr>
          <w:p w14:paraId="034A95FD" w14:textId="77777777" w:rsidR="00C55772" w:rsidRPr="00DC7310" w:rsidRDefault="00C55772" w:rsidP="00BA5DCA">
            <w:pPr>
              <w:pStyle w:val="TAC"/>
              <w:keepNext w:val="0"/>
              <w:keepLines w:val="0"/>
              <w:rPr>
                <w:rFonts w:cs="Arial"/>
                <w:szCs w:val="18"/>
              </w:rPr>
            </w:pPr>
            <w:r>
              <w:rPr>
                <w:lang w:eastAsia="zh-CN"/>
              </w:rPr>
              <w:t>IMD5</w:t>
            </w:r>
          </w:p>
        </w:tc>
      </w:tr>
      <w:tr w:rsidR="00C55772" w:rsidRPr="00DC7310" w14:paraId="5EC146B4"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52A71341" w14:textId="77777777" w:rsidR="00C55772" w:rsidRPr="00DC7310" w:rsidRDefault="00C55772" w:rsidP="00BA5DCA">
            <w:pPr>
              <w:pStyle w:val="TAC"/>
              <w:keepNext w:val="0"/>
              <w:keepLines w:val="0"/>
            </w:pPr>
          </w:p>
        </w:tc>
        <w:tc>
          <w:tcPr>
            <w:tcW w:w="410" w:type="pct"/>
            <w:tcBorders>
              <w:left w:val="single" w:sz="4" w:space="0" w:color="auto"/>
            </w:tcBorders>
            <w:shd w:val="clear" w:color="auto" w:fill="auto"/>
            <w:vAlign w:val="center"/>
          </w:tcPr>
          <w:p w14:paraId="6E9A984D" w14:textId="77777777" w:rsidR="00C55772" w:rsidRPr="00DC7310" w:rsidRDefault="00C55772" w:rsidP="00BA5DCA">
            <w:pPr>
              <w:pStyle w:val="TAC"/>
              <w:keepNext w:val="0"/>
              <w:keepLines w:val="0"/>
              <w:rPr>
                <w:rFonts w:cs="Arial"/>
                <w:szCs w:val="18"/>
              </w:rPr>
            </w:pPr>
            <w:r>
              <w:rPr>
                <w:rFonts w:cs="Arial"/>
                <w:color w:val="000000"/>
                <w:szCs w:val="18"/>
              </w:rPr>
              <w:t>n71</w:t>
            </w:r>
          </w:p>
        </w:tc>
        <w:tc>
          <w:tcPr>
            <w:tcW w:w="561" w:type="pct"/>
            <w:gridSpan w:val="2"/>
            <w:shd w:val="clear" w:color="auto" w:fill="auto"/>
            <w:noWrap/>
            <w:vAlign w:val="center"/>
          </w:tcPr>
          <w:p w14:paraId="3BD1AD32" w14:textId="77777777" w:rsidR="00C55772" w:rsidRPr="00DC7310" w:rsidRDefault="00C55772" w:rsidP="00BA5DCA">
            <w:pPr>
              <w:pStyle w:val="TAC"/>
              <w:keepNext w:val="0"/>
              <w:keepLines w:val="0"/>
              <w:rPr>
                <w:rFonts w:cs="Arial"/>
                <w:szCs w:val="18"/>
              </w:rPr>
            </w:pPr>
            <w:r>
              <w:rPr>
                <w:rFonts w:cs="Arial"/>
                <w:color w:val="000000"/>
                <w:szCs w:val="18"/>
              </w:rPr>
              <w:t>675.5</w:t>
            </w:r>
          </w:p>
        </w:tc>
        <w:tc>
          <w:tcPr>
            <w:tcW w:w="348" w:type="pct"/>
            <w:gridSpan w:val="2"/>
            <w:shd w:val="clear" w:color="auto" w:fill="auto"/>
            <w:noWrap/>
          </w:tcPr>
          <w:p w14:paraId="75EE2E4D" w14:textId="77777777" w:rsidR="00C55772" w:rsidRPr="00DC7310" w:rsidRDefault="00C55772" w:rsidP="00BA5DCA">
            <w:pPr>
              <w:pStyle w:val="TAC"/>
              <w:keepNext w:val="0"/>
              <w:keepLines w:val="0"/>
              <w:rPr>
                <w:rFonts w:cs="Arial"/>
                <w:szCs w:val="18"/>
              </w:rPr>
            </w:pPr>
            <w:r w:rsidRPr="00F9519C">
              <w:rPr>
                <w:lang w:eastAsia="zh-CN"/>
              </w:rPr>
              <w:t>5</w:t>
            </w:r>
          </w:p>
        </w:tc>
        <w:tc>
          <w:tcPr>
            <w:tcW w:w="1041" w:type="pct"/>
            <w:gridSpan w:val="2"/>
            <w:shd w:val="clear" w:color="auto" w:fill="auto"/>
            <w:noWrap/>
          </w:tcPr>
          <w:p w14:paraId="4D7349B1" w14:textId="77777777" w:rsidR="00C55772" w:rsidRPr="00DC7310" w:rsidRDefault="00C55772" w:rsidP="00BA5DCA">
            <w:pPr>
              <w:pStyle w:val="TAC"/>
              <w:keepNext w:val="0"/>
              <w:keepLines w:val="0"/>
              <w:rPr>
                <w:rFonts w:cs="Arial"/>
                <w:szCs w:val="18"/>
              </w:rPr>
            </w:pPr>
            <w:r w:rsidRPr="00F9519C">
              <w:rPr>
                <w:lang w:eastAsia="zh-CN"/>
              </w:rPr>
              <w:t>25</w:t>
            </w:r>
          </w:p>
        </w:tc>
        <w:tc>
          <w:tcPr>
            <w:tcW w:w="539" w:type="pct"/>
            <w:gridSpan w:val="2"/>
            <w:shd w:val="clear" w:color="auto" w:fill="auto"/>
            <w:noWrap/>
            <w:vAlign w:val="center"/>
          </w:tcPr>
          <w:p w14:paraId="5ADEDFBE" w14:textId="77777777" w:rsidR="00C55772" w:rsidRPr="00DC7310" w:rsidRDefault="00C55772" w:rsidP="00BA5DCA">
            <w:pPr>
              <w:pStyle w:val="TAC"/>
              <w:keepNext w:val="0"/>
              <w:keepLines w:val="0"/>
              <w:rPr>
                <w:rFonts w:cs="Arial"/>
                <w:szCs w:val="18"/>
              </w:rPr>
            </w:pPr>
            <w:r>
              <w:rPr>
                <w:rFonts w:cs="Arial"/>
                <w:color w:val="000000"/>
                <w:szCs w:val="18"/>
              </w:rPr>
              <w:t>629.5</w:t>
            </w:r>
          </w:p>
        </w:tc>
        <w:tc>
          <w:tcPr>
            <w:tcW w:w="357" w:type="pct"/>
            <w:gridSpan w:val="2"/>
            <w:shd w:val="clear" w:color="auto" w:fill="auto"/>
          </w:tcPr>
          <w:p w14:paraId="333A7110" w14:textId="77777777" w:rsidR="00C55772" w:rsidRPr="00DC7310" w:rsidRDefault="00C55772" w:rsidP="00BA5DCA">
            <w:pPr>
              <w:pStyle w:val="TAC"/>
              <w:keepNext w:val="0"/>
              <w:keepLines w:val="0"/>
              <w:rPr>
                <w:rFonts w:cs="Arial"/>
                <w:szCs w:val="18"/>
              </w:rPr>
            </w:pPr>
            <w:r w:rsidRPr="00F9519C">
              <w:rPr>
                <w:lang w:eastAsia="zh-CN"/>
              </w:rPr>
              <w:t>N/A</w:t>
            </w:r>
          </w:p>
        </w:tc>
        <w:tc>
          <w:tcPr>
            <w:tcW w:w="612" w:type="pct"/>
            <w:gridSpan w:val="2"/>
            <w:shd w:val="clear" w:color="auto" w:fill="auto"/>
            <w:vAlign w:val="center"/>
          </w:tcPr>
          <w:p w14:paraId="64104203" w14:textId="77777777" w:rsidR="00C55772" w:rsidRPr="00DC7310" w:rsidRDefault="00C55772" w:rsidP="00BA5DCA">
            <w:pPr>
              <w:pStyle w:val="TAC"/>
              <w:keepNext w:val="0"/>
              <w:keepLines w:val="0"/>
              <w:rPr>
                <w:rFonts w:cs="Arial"/>
                <w:szCs w:val="18"/>
              </w:rPr>
            </w:pPr>
            <w:r w:rsidRPr="00F9519C">
              <w:rPr>
                <w:lang w:eastAsia="zh-CN"/>
              </w:rPr>
              <w:t>N/A</w:t>
            </w:r>
          </w:p>
        </w:tc>
      </w:tr>
      <w:tr w:rsidR="00C55772" w:rsidRPr="00DC7310" w14:paraId="05C1E177" w14:textId="77777777" w:rsidTr="000864C4">
        <w:trPr>
          <w:trHeight w:val="59"/>
          <w:jc w:val="center"/>
        </w:trPr>
        <w:tc>
          <w:tcPr>
            <w:tcW w:w="1131" w:type="pct"/>
            <w:tcBorders>
              <w:top w:val="single" w:sz="4" w:space="0" w:color="auto"/>
              <w:bottom w:val="nil"/>
            </w:tcBorders>
            <w:shd w:val="clear" w:color="auto" w:fill="auto"/>
          </w:tcPr>
          <w:p w14:paraId="37C24A86" w14:textId="77777777" w:rsidR="00C55772" w:rsidRPr="00DC7310" w:rsidRDefault="00C55772" w:rsidP="00BA5DCA">
            <w:pPr>
              <w:pStyle w:val="TAC"/>
              <w:keepNext w:val="0"/>
              <w:keepLines w:val="0"/>
              <w:rPr>
                <w:lang w:eastAsia="ja-JP"/>
              </w:rPr>
            </w:pPr>
            <w:r w:rsidRPr="00DC7310">
              <w:rPr>
                <w:lang w:eastAsia="ja-JP"/>
              </w:rPr>
              <w:t>DC</w:t>
            </w:r>
            <w:r w:rsidRPr="00DC7310">
              <w:t>_</w:t>
            </w:r>
            <w:r w:rsidRPr="00DC7310">
              <w:rPr>
                <w:lang w:eastAsia="ja-JP"/>
              </w:rPr>
              <w:t>1</w:t>
            </w:r>
            <w:r w:rsidRPr="00DC7310">
              <w:t>A-</w:t>
            </w:r>
            <w:r w:rsidRPr="00DC7310">
              <w:rPr>
                <w:lang w:eastAsia="ja-JP"/>
              </w:rPr>
              <w:t>28A_n77</w:t>
            </w:r>
            <w:r w:rsidRPr="00DC7310">
              <w:t>A</w:t>
            </w:r>
          </w:p>
        </w:tc>
        <w:tc>
          <w:tcPr>
            <w:tcW w:w="410" w:type="pct"/>
            <w:vMerge w:val="restart"/>
            <w:shd w:val="clear" w:color="auto" w:fill="auto"/>
          </w:tcPr>
          <w:p w14:paraId="33B1B612" w14:textId="77777777" w:rsidR="00C55772" w:rsidRPr="00DC7310" w:rsidRDefault="00C55772" w:rsidP="00BA5DCA">
            <w:pPr>
              <w:pStyle w:val="TAC"/>
              <w:keepNext w:val="0"/>
              <w:keepLines w:val="0"/>
            </w:pPr>
            <w:r w:rsidRPr="00DC7310">
              <w:rPr>
                <w:lang w:eastAsia="ja-JP"/>
              </w:rPr>
              <w:t>1</w:t>
            </w:r>
          </w:p>
        </w:tc>
        <w:tc>
          <w:tcPr>
            <w:tcW w:w="561" w:type="pct"/>
            <w:gridSpan w:val="2"/>
            <w:vMerge w:val="restart"/>
            <w:shd w:val="clear" w:color="auto" w:fill="auto"/>
            <w:noWrap/>
          </w:tcPr>
          <w:p w14:paraId="43A29DA4" w14:textId="77777777" w:rsidR="00C55772" w:rsidRPr="00DC7310" w:rsidRDefault="00C55772" w:rsidP="00BA5DCA">
            <w:pPr>
              <w:pStyle w:val="TAC"/>
              <w:keepNext w:val="0"/>
              <w:keepLines w:val="0"/>
            </w:pPr>
            <w:r w:rsidRPr="00DC7310">
              <w:rPr>
                <w:lang w:eastAsia="ja-JP"/>
              </w:rPr>
              <w:t>N/A</w:t>
            </w:r>
          </w:p>
        </w:tc>
        <w:tc>
          <w:tcPr>
            <w:tcW w:w="348" w:type="pct"/>
            <w:gridSpan w:val="2"/>
            <w:vMerge w:val="restart"/>
            <w:shd w:val="clear" w:color="auto" w:fill="auto"/>
            <w:noWrap/>
          </w:tcPr>
          <w:p w14:paraId="508672E5" w14:textId="77777777" w:rsidR="00C55772" w:rsidRPr="00DC7310" w:rsidRDefault="00C55772" w:rsidP="00BA5DCA">
            <w:pPr>
              <w:pStyle w:val="TAC"/>
              <w:keepNext w:val="0"/>
              <w:keepLines w:val="0"/>
            </w:pPr>
            <w:r w:rsidRPr="00DC7310">
              <w:rPr>
                <w:lang w:eastAsia="ja-JP"/>
              </w:rPr>
              <w:t>5</w:t>
            </w:r>
          </w:p>
        </w:tc>
        <w:tc>
          <w:tcPr>
            <w:tcW w:w="1041" w:type="pct"/>
            <w:gridSpan w:val="2"/>
            <w:vMerge w:val="restart"/>
            <w:shd w:val="clear" w:color="auto" w:fill="auto"/>
            <w:noWrap/>
          </w:tcPr>
          <w:p w14:paraId="50F29E9F" w14:textId="77777777" w:rsidR="00C55772" w:rsidRPr="00DC7310" w:rsidRDefault="00C55772" w:rsidP="00BA5DCA">
            <w:pPr>
              <w:pStyle w:val="TAC"/>
              <w:keepNext w:val="0"/>
              <w:keepLines w:val="0"/>
            </w:pPr>
            <w:r w:rsidRPr="00DC7310">
              <w:rPr>
                <w:lang w:eastAsia="ja-JP"/>
              </w:rPr>
              <w:t>N/A</w:t>
            </w:r>
          </w:p>
        </w:tc>
        <w:tc>
          <w:tcPr>
            <w:tcW w:w="539" w:type="pct"/>
            <w:gridSpan w:val="2"/>
            <w:vMerge w:val="restart"/>
            <w:shd w:val="clear" w:color="auto" w:fill="auto"/>
            <w:noWrap/>
          </w:tcPr>
          <w:p w14:paraId="06BC1507" w14:textId="77777777" w:rsidR="00C55772" w:rsidRPr="00DC7310" w:rsidRDefault="00C55772" w:rsidP="00BA5DCA">
            <w:pPr>
              <w:pStyle w:val="TAC"/>
              <w:keepNext w:val="0"/>
              <w:keepLines w:val="0"/>
            </w:pPr>
            <w:r w:rsidRPr="00DC7310">
              <w:rPr>
                <w:lang w:eastAsia="ja-JP"/>
              </w:rPr>
              <w:t>2150</w:t>
            </w:r>
          </w:p>
        </w:tc>
        <w:tc>
          <w:tcPr>
            <w:tcW w:w="357" w:type="pct"/>
            <w:gridSpan w:val="2"/>
            <w:vMerge w:val="restart"/>
            <w:shd w:val="clear" w:color="auto" w:fill="auto"/>
          </w:tcPr>
          <w:p w14:paraId="787F6A28" w14:textId="77777777" w:rsidR="00C55772" w:rsidRPr="00DC7310" w:rsidRDefault="00C55772" w:rsidP="00BA5DCA">
            <w:pPr>
              <w:pStyle w:val="TAC"/>
              <w:keepNext w:val="0"/>
              <w:keepLines w:val="0"/>
            </w:pPr>
            <w:r w:rsidRPr="00DC7310">
              <w:rPr>
                <w:lang w:eastAsia="ja-JP"/>
              </w:rPr>
              <w:t>15.7</w:t>
            </w:r>
          </w:p>
        </w:tc>
        <w:tc>
          <w:tcPr>
            <w:tcW w:w="612" w:type="pct"/>
            <w:gridSpan w:val="2"/>
            <w:vMerge w:val="restart"/>
            <w:shd w:val="clear" w:color="auto" w:fill="auto"/>
          </w:tcPr>
          <w:p w14:paraId="4B187EB6" w14:textId="77777777" w:rsidR="00C55772" w:rsidRPr="00DC7310" w:rsidRDefault="00C55772" w:rsidP="00BA5DCA">
            <w:pPr>
              <w:pStyle w:val="TAC"/>
              <w:keepNext w:val="0"/>
              <w:keepLines w:val="0"/>
            </w:pPr>
            <w:r w:rsidRPr="00DC7310">
              <w:rPr>
                <w:lang w:eastAsia="ja-JP"/>
              </w:rPr>
              <w:t>IMD3</w:t>
            </w:r>
          </w:p>
        </w:tc>
      </w:tr>
      <w:tr w:rsidR="00C55772" w:rsidRPr="00DC7310" w14:paraId="280A1763" w14:textId="77777777" w:rsidTr="000864C4">
        <w:trPr>
          <w:trHeight w:val="59"/>
          <w:jc w:val="center"/>
        </w:trPr>
        <w:tc>
          <w:tcPr>
            <w:tcW w:w="1131" w:type="pct"/>
            <w:tcBorders>
              <w:top w:val="nil"/>
              <w:bottom w:val="nil"/>
            </w:tcBorders>
            <w:shd w:val="clear" w:color="auto" w:fill="auto"/>
          </w:tcPr>
          <w:p w14:paraId="31F98D1F" w14:textId="7A70B7E8" w:rsidR="00C55772" w:rsidRPr="00DC7310" w:rsidRDefault="00C55772" w:rsidP="00BA5DCA">
            <w:pPr>
              <w:pStyle w:val="TAC"/>
              <w:keepNext w:val="0"/>
              <w:keepLines w:val="0"/>
              <w:rPr>
                <w:lang w:eastAsia="ja-JP"/>
              </w:rPr>
            </w:pPr>
            <w:ins w:id="21" w:author="Huawei" w:date="2025-07-09T21:11:00Z">
              <w:r w:rsidRPr="00DC7310">
                <w:rPr>
                  <w:lang w:eastAsia="ja-JP"/>
                </w:rPr>
                <w:t>DC</w:t>
              </w:r>
              <w:r w:rsidRPr="00DC7310">
                <w:t>_</w:t>
              </w:r>
              <w:r w:rsidRPr="00DC7310">
                <w:rPr>
                  <w:lang w:eastAsia="ja-JP"/>
                </w:rPr>
                <w:t>1</w:t>
              </w:r>
              <w:r w:rsidRPr="00DC7310">
                <w:t>A-</w:t>
              </w:r>
              <w:r w:rsidRPr="00DC7310">
                <w:rPr>
                  <w:lang w:eastAsia="ja-JP"/>
                </w:rPr>
                <w:t>28A_n77</w:t>
              </w:r>
              <w:r>
                <w:rPr>
                  <w:lang w:eastAsia="ja-JP"/>
                </w:rPr>
                <w:t>(2</w:t>
              </w:r>
              <w:r w:rsidRPr="00DC7310">
                <w:t>A</w:t>
              </w:r>
              <w:r>
                <w:t>)</w:t>
              </w:r>
            </w:ins>
          </w:p>
        </w:tc>
        <w:tc>
          <w:tcPr>
            <w:tcW w:w="410" w:type="pct"/>
            <w:vMerge/>
            <w:shd w:val="clear" w:color="auto" w:fill="auto"/>
          </w:tcPr>
          <w:p w14:paraId="4DA7B64D" w14:textId="77777777" w:rsidR="00C55772" w:rsidRPr="00DC7310" w:rsidRDefault="00C55772" w:rsidP="00BA5DCA">
            <w:pPr>
              <w:pStyle w:val="TAC"/>
              <w:keepNext w:val="0"/>
              <w:keepLines w:val="0"/>
              <w:rPr>
                <w:lang w:eastAsia="ja-JP"/>
              </w:rPr>
            </w:pPr>
          </w:p>
        </w:tc>
        <w:tc>
          <w:tcPr>
            <w:tcW w:w="561" w:type="pct"/>
            <w:gridSpan w:val="2"/>
            <w:vMerge/>
            <w:shd w:val="clear" w:color="auto" w:fill="auto"/>
            <w:noWrap/>
          </w:tcPr>
          <w:p w14:paraId="36099239" w14:textId="77777777" w:rsidR="00C55772" w:rsidRPr="00DC7310" w:rsidRDefault="00C55772" w:rsidP="00BA5DCA">
            <w:pPr>
              <w:pStyle w:val="TAC"/>
              <w:keepNext w:val="0"/>
              <w:keepLines w:val="0"/>
              <w:rPr>
                <w:lang w:eastAsia="ja-JP"/>
              </w:rPr>
            </w:pPr>
          </w:p>
        </w:tc>
        <w:tc>
          <w:tcPr>
            <w:tcW w:w="348" w:type="pct"/>
            <w:gridSpan w:val="2"/>
            <w:vMerge/>
            <w:shd w:val="clear" w:color="auto" w:fill="auto"/>
            <w:noWrap/>
          </w:tcPr>
          <w:p w14:paraId="283B5DEA" w14:textId="77777777" w:rsidR="00C55772" w:rsidRPr="00DC7310" w:rsidRDefault="00C55772" w:rsidP="00BA5DCA">
            <w:pPr>
              <w:pStyle w:val="TAC"/>
              <w:keepNext w:val="0"/>
              <w:keepLines w:val="0"/>
              <w:rPr>
                <w:lang w:eastAsia="ja-JP"/>
              </w:rPr>
            </w:pPr>
          </w:p>
        </w:tc>
        <w:tc>
          <w:tcPr>
            <w:tcW w:w="1041" w:type="pct"/>
            <w:gridSpan w:val="2"/>
            <w:vMerge/>
            <w:shd w:val="clear" w:color="auto" w:fill="auto"/>
            <w:noWrap/>
          </w:tcPr>
          <w:p w14:paraId="088E9F3F" w14:textId="77777777" w:rsidR="00C55772" w:rsidRPr="00DC7310" w:rsidRDefault="00C55772" w:rsidP="00BA5DCA">
            <w:pPr>
              <w:pStyle w:val="TAC"/>
              <w:keepNext w:val="0"/>
              <w:keepLines w:val="0"/>
              <w:rPr>
                <w:lang w:eastAsia="ja-JP"/>
              </w:rPr>
            </w:pPr>
          </w:p>
        </w:tc>
        <w:tc>
          <w:tcPr>
            <w:tcW w:w="539" w:type="pct"/>
            <w:gridSpan w:val="2"/>
            <w:vMerge/>
            <w:shd w:val="clear" w:color="auto" w:fill="auto"/>
            <w:noWrap/>
          </w:tcPr>
          <w:p w14:paraId="627FE111" w14:textId="77777777" w:rsidR="00C55772" w:rsidRPr="00DC7310" w:rsidRDefault="00C55772" w:rsidP="00BA5DCA">
            <w:pPr>
              <w:pStyle w:val="TAC"/>
              <w:keepNext w:val="0"/>
              <w:keepLines w:val="0"/>
              <w:rPr>
                <w:lang w:eastAsia="ja-JP"/>
              </w:rPr>
            </w:pPr>
          </w:p>
        </w:tc>
        <w:tc>
          <w:tcPr>
            <w:tcW w:w="357" w:type="pct"/>
            <w:gridSpan w:val="2"/>
            <w:vMerge/>
            <w:shd w:val="clear" w:color="auto" w:fill="auto"/>
          </w:tcPr>
          <w:p w14:paraId="5EEA3752" w14:textId="77777777" w:rsidR="00C55772" w:rsidRPr="00DC7310" w:rsidRDefault="00C55772" w:rsidP="00BA5DCA">
            <w:pPr>
              <w:pStyle w:val="TAC"/>
              <w:keepNext w:val="0"/>
              <w:keepLines w:val="0"/>
              <w:rPr>
                <w:lang w:eastAsia="ja-JP"/>
              </w:rPr>
            </w:pPr>
          </w:p>
        </w:tc>
        <w:tc>
          <w:tcPr>
            <w:tcW w:w="612" w:type="pct"/>
            <w:gridSpan w:val="2"/>
            <w:vMerge/>
            <w:shd w:val="clear" w:color="auto" w:fill="auto"/>
          </w:tcPr>
          <w:p w14:paraId="5A591F14" w14:textId="77777777" w:rsidR="00C55772" w:rsidRPr="00DC7310" w:rsidRDefault="00C55772" w:rsidP="00BA5DCA">
            <w:pPr>
              <w:pStyle w:val="TAC"/>
              <w:keepNext w:val="0"/>
              <w:keepLines w:val="0"/>
              <w:rPr>
                <w:lang w:eastAsia="ja-JP"/>
              </w:rPr>
            </w:pPr>
          </w:p>
        </w:tc>
      </w:tr>
      <w:tr w:rsidR="00C55772" w:rsidRPr="00DC7310" w14:paraId="3D4C821E" w14:textId="77777777" w:rsidTr="000864C4">
        <w:trPr>
          <w:trHeight w:val="58"/>
          <w:jc w:val="center"/>
        </w:trPr>
        <w:tc>
          <w:tcPr>
            <w:tcW w:w="1131" w:type="pct"/>
            <w:tcBorders>
              <w:top w:val="nil"/>
              <w:bottom w:val="nil"/>
            </w:tcBorders>
            <w:shd w:val="clear" w:color="auto" w:fill="auto"/>
          </w:tcPr>
          <w:p w14:paraId="1A7BA6F7" w14:textId="51AF9C66" w:rsidR="00C55772" w:rsidRPr="00DC7310" w:rsidRDefault="00C55772" w:rsidP="00C55772">
            <w:pPr>
              <w:pStyle w:val="TAC"/>
              <w:keepNext w:val="0"/>
              <w:keepLines w:val="0"/>
              <w:rPr>
                <w:lang w:eastAsia="ja-JP"/>
              </w:rPr>
            </w:pPr>
            <w:ins w:id="22" w:author="Huawei" w:date="2025-07-09T21:11:00Z">
              <w:r w:rsidRPr="00DC7310">
                <w:rPr>
                  <w:lang w:eastAsia="ja-JP"/>
                </w:rPr>
                <w:t>DC</w:t>
              </w:r>
              <w:r w:rsidRPr="00DC7310">
                <w:t>_</w:t>
              </w:r>
              <w:r w:rsidRPr="00DC7310">
                <w:rPr>
                  <w:lang w:eastAsia="ja-JP"/>
                </w:rPr>
                <w:t>1</w:t>
              </w:r>
              <w:r w:rsidRPr="00DC7310">
                <w:t>A-</w:t>
              </w:r>
              <w:r w:rsidRPr="00DC7310">
                <w:rPr>
                  <w:lang w:eastAsia="ja-JP"/>
                </w:rPr>
                <w:t>28</w:t>
              </w:r>
              <w:r>
                <w:rPr>
                  <w:lang w:eastAsia="ja-JP"/>
                </w:rPr>
                <w:t>C</w:t>
              </w:r>
              <w:r w:rsidRPr="00DC7310">
                <w:rPr>
                  <w:lang w:eastAsia="ja-JP"/>
                </w:rPr>
                <w:t>_n77</w:t>
              </w:r>
              <w:r>
                <w:rPr>
                  <w:lang w:eastAsia="ja-JP"/>
                </w:rPr>
                <w:t>(2</w:t>
              </w:r>
              <w:r w:rsidRPr="00DC7310">
                <w:t>A</w:t>
              </w:r>
              <w:r>
                <w:t>)</w:t>
              </w:r>
            </w:ins>
          </w:p>
        </w:tc>
        <w:tc>
          <w:tcPr>
            <w:tcW w:w="410" w:type="pct"/>
            <w:vMerge/>
            <w:shd w:val="clear" w:color="auto" w:fill="auto"/>
          </w:tcPr>
          <w:p w14:paraId="14C11A30" w14:textId="77777777" w:rsidR="00C55772" w:rsidRPr="00DC7310" w:rsidRDefault="00C55772" w:rsidP="00BA5DCA">
            <w:pPr>
              <w:pStyle w:val="TAC"/>
              <w:keepNext w:val="0"/>
              <w:keepLines w:val="0"/>
              <w:rPr>
                <w:lang w:eastAsia="ja-JP"/>
              </w:rPr>
            </w:pPr>
          </w:p>
        </w:tc>
        <w:tc>
          <w:tcPr>
            <w:tcW w:w="561" w:type="pct"/>
            <w:gridSpan w:val="2"/>
            <w:vMerge/>
            <w:shd w:val="clear" w:color="auto" w:fill="auto"/>
            <w:noWrap/>
          </w:tcPr>
          <w:p w14:paraId="4F166FB7" w14:textId="77777777" w:rsidR="00C55772" w:rsidRPr="00DC7310" w:rsidRDefault="00C55772" w:rsidP="00BA5DCA">
            <w:pPr>
              <w:pStyle w:val="TAC"/>
              <w:keepNext w:val="0"/>
              <w:keepLines w:val="0"/>
              <w:rPr>
                <w:lang w:eastAsia="ja-JP"/>
              </w:rPr>
            </w:pPr>
          </w:p>
        </w:tc>
        <w:tc>
          <w:tcPr>
            <w:tcW w:w="348" w:type="pct"/>
            <w:gridSpan w:val="2"/>
            <w:vMerge/>
            <w:shd w:val="clear" w:color="auto" w:fill="auto"/>
            <w:noWrap/>
          </w:tcPr>
          <w:p w14:paraId="2AC895E0" w14:textId="77777777" w:rsidR="00C55772" w:rsidRPr="00DC7310" w:rsidRDefault="00C55772" w:rsidP="00BA5DCA">
            <w:pPr>
              <w:pStyle w:val="TAC"/>
              <w:keepNext w:val="0"/>
              <w:keepLines w:val="0"/>
              <w:rPr>
                <w:lang w:eastAsia="ja-JP"/>
              </w:rPr>
            </w:pPr>
          </w:p>
        </w:tc>
        <w:tc>
          <w:tcPr>
            <w:tcW w:w="1041" w:type="pct"/>
            <w:gridSpan w:val="2"/>
            <w:vMerge/>
            <w:shd w:val="clear" w:color="auto" w:fill="auto"/>
            <w:noWrap/>
          </w:tcPr>
          <w:p w14:paraId="6C2A7668" w14:textId="77777777" w:rsidR="00C55772" w:rsidRPr="00DC7310" w:rsidRDefault="00C55772" w:rsidP="00BA5DCA">
            <w:pPr>
              <w:pStyle w:val="TAC"/>
              <w:keepNext w:val="0"/>
              <w:keepLines w:val="0"/>
              <w:rPr>
                <w:lang w:eastAsia="ja-JP"/>
              </w:rPr>
            </w:pPr>
          </w:p>
        </w:tc>
        <w:tc>
          <w:tcPr>
            <w:tcW w:w="539" w:type="pct"/>
            <w:gridSpan w:val="2"/>
            <w:vMerge/>
            <w:shd w:val="clear" w:color="auto" w:fill="auto"/>
            <w:noWrap/>
          </w:tcPr>
          <w:p w14:paraId="340D714A" w14:textId="77777777" w:rsidR="00C55772" w:rsidRPr="00DC7310" w:rsidRDefault="00C55772" w:rsidP="00BA5DCA">
            <w:pPr>
              <w:pStyle w:val="TAC"/>
              <w:keepNext w:val="0"/>
              <w:keepLines w:val="0"/>
              <w:rPr>
                <w:lang w:eastAsia="ja-JP"/>
              </w:rPr>
            </w:pPr>
          </w:p>
        </w:tc>
        <w:tc>
          <w:tcPr>
            <w:tcW w:w="357" w:type="pct"/>
            <w:gridSpan w:val="2"/>
            <w:vMerge/>
            <w:shd w:val="clear" w:color="auto" w:fill="auto"/>
          </w:tcPr>
          <w:p w14:paraId="02BFE0F4" w14:textId="77777777" w:rsidR="00C55772" w:rsidRPr="00DC7310" w:rsidRDefault="00C55772" w:rsidP="00BA5DCA">
            <w:pPr>
              <w:pStyle w:val="TAC"/>
              <w:keepNext w:val="0"/>
              <w:keepLines w:val="0"/>
              <w:rPr>
                <w:lang w:eastAsia="ja-JP"/>
              </w:rPr>
            </w:pPr>
          </w:p>
        </w:tc>
        <w:tc>
          <w:tcPr>
            <w:tcW w:w="612" w:type="pct"/>
            <w:gridSpan w:val="2"/>
            <w:vMerge/>
            <w:shd w:val="clear" w:color="auto" w:fill="auto"/>
          </w:tcPr>
          <w:p w14:paraId="1625A58B" w14:textId="77777777" w:rsidR="00C55772" w:rsidRPr="00DC7310" w:rsidRDefault="00C55772" w:rsidP="00BA5DCA">
            <w:pPr>
              <w:pStyle w:val="TAC"/>
              <w:keepNext w:val="0"/>
              <w:keepLines w:val="0"/>
              <w:rPr>
                <w:lang w:eastAsia="ja-JP"/>
              </w:rPr>
            </w:pPr>
          </w:p>
        </w:tc>
      </w:tr>
      <w:tr w:rsidR="00C55772" w:rsidRPr="00DC7310" w14:paraId="1B793924" w14:textId="77777777" w:rsidTr="000864C4">
        <w:trPr>
          <w:jc w:val="center"/>
        </w:trPr>
        <w:tc>
          <w:tcPr>
            <w:tcW w:w="1131" w:type="pct"/>
            <w:tcBorders>
              <w:top w:val="nil"/>
              <w:bottom w:val="nil"/>
            </w:tcBorders>
            <w:shd w:val="clear" w:color="auto" w:fill="auto"/>
          </w:tcPr>
          <w:p w14:paraId="79F3416F" w14:textId="77777777" w:rsidR="00C55772" w:rsidRPr="00DC7310" w:rsidRDefault="00C55772" w:rsidP="00BA5DCA">
            <w:pPr>
              <w:pStyle w:val="TAC"/>
              <w:keepNext w:val="0"/>
              <w:keepLines w:val="0"/>
              <w:rPr>
                <w:lang w:eastAsia="ja-JP"/>
              </w:rPr>
            </w:pPr>
          </w:p>
        </w:tc>
        <w:tc>
          <w:tcPr>
            <w:tcW w:w="410" w:type="pct"/>
            <w:shd w:val="clear" w:color="auto" w:fill="auto"/>
          </w:tcPr>
          <w:p w14:paraId="042229CD" w14:textId="77777777" w:rsidR="00C55772" w:rsidRPr="00DC7310" w:rsidRDefault="00C55772" w:rsidP="00BA5DCA">
            <w:pPr>
              <w:pStyle w:val="TAC"/>
              <w:keepNext w:val="0"/>
              <w:keepLines w:val="0"/>
            </w:pPr>
            <w:r w:rsidRPr="00DC7310">
              <w:rPr>
                <w:lang w:eastAsia="ja-JP"/>
              </w:rPr>
              <w:t>28</w:t>
            </w:r>
          </w:p>
        </w:tc>
        <w:tc>
          <w:tcPr>
            <w:tcW w:w="561" w:type="pct"/>
            <w:gridSpan w:val="2"/>
            <w:shd w:val="clear" w:color="auto" w:fill="auto"/>
            <w:noWrap/>
          </w:tcPr>
          <w:p w14:paraId="2DAA554C" w14:textId="77777777" w:rsidR="00C55772" w:rsidRPr="00DC7310" w:rsidRDefault="00C55772" w:rsidP="00BA5DCA">
            <w:pPr>
              <w:pStyle w:val="TAC"/>
              <w:keepNext w:val="0"/>
              <w:keepLines w:val="0"/>
            </w:pPr>
            <w:r w:rsidRPr="00DC7310">
              <w:rPr>
                <w:lang w:eastAsia="ja-JP"/>
              </w:rPr>
              <w:t>740</w:t>
            </w:r>
          </w:p>
        </w:tc>
        <w:tc>
          <w:tcPr>
            <w:tcW w:w="348" w:type="pct"/>
            <w:gridSpan w:val="2"/>
            <w:shd w:val="clear" w:color="auto" w:fill="auto"/>
            <w:noWrap/>
          </w:tcPr>
          <w:p w14:paraId="7A970472"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0E928054"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2551D42F" w14:textId="77777777" w:rsidR="00C55772" w:rsidRPr="00DC7310" w:rsidRDefault="00C55772" w:rsidP="00BA5DCA">
            <w:pPr>
              <w:pStyle w:val="TAC"/>
              <w:keepNext w:val="0"/>
              <w:keepLines w:val="0"/>
            </w:pPr>
            <w:r w:rsidRPr="00DC7310">
              <w:rPr>
                <w:lang w:eastAsia="ja-JP"/>
              </w:rPr>
              <w:t>795</w:t>
            </w:r>
          </w:p>
        </w:tc>
        <w:tc>
          <w:tcPr>
            <w:tcW w:w="357" w:type="pct"/>
            <w:gridSpan w:val="2"/>
            <w:shd w:val="clear" w:color="auto" w:fill="auto"/>
          </w:tcPr>
          <w:p w14:paraId="4F45D55B"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4516EC6F" w14:textId="77777777" w:rsidR="00C55772" w:rsidRPr="00DC7310" w:rsidRDefault="00C55772" w:rsidP="00BA5DCA">
            <w:pPr>
              <w:pStyle w:val="TAC"/>
              <w:keepNext w:val="0"/>
              <w:keepLines w:val="0"/>
            </w:pPr>
            <w:r w:rsidRPr="00DC7310">
              <w:rPr>
                <w:lang w:eastAsia="ja-JP"/>
              </w:rPr>
              <w:t>N/A</w:t>
            </w:r>
          </w:p>
        </w:tc>
      </w:tr>
      <w:tr w:rsidR="00C55772" w:rsidRPr="00DC7310" w14:paraId="4A3DF58B" w14:textId="77777777" w:rsidTr="000864C4">
        <w:trPr>
          <w:jc w:val="center"/>
        </w:trPr>
        <w:tc>
          <w:tcPr>
            <w:tcW w:w="1131" w:type="pct"/>
            <w:tcBorders>
              <w:top w:val="nil"/>
              <w:bottom w:val="nil"/>
            </w:tcBorders>
            <w:shd w:val="clear" w:color="auto" w:fill="auto"/>
          </w:tcPr>
          <w:p w14:paraId="1491D340" w14:textId="77777777" w:rsidR="00C55772" w:rsidRPr="00DC7310" w:rsidRDefault="00C55772" w:rsidP="00BA5DCA">
            <w:pPr>
              <w:pStyle w:val="TAC"/>
              <w:keepNext w:val="0"/>
              <w:keepLines w:val="0"/>
              <w:rPr>
                <w:lang w:eastAsia="ja-JP"/>
              </w:rPr>
            </w:pPr>
          </w:p>
        </w:tc>
        <w:tc>
          <w:tcPr>
            <w:tcW w:w="410" w:type="pct"/>
            <w:shd w:val="clear" w:color="auto" w:fill="auto"/>
          </w:tcPr>
          <w:p w14:paraId="3962086E" w14:textId="77777777" w:rsidR="00C55772" w:rsidRPr="00DC7310" w:rsidRDefault="00C55772" w:rsidP="00BA5DCA">
            <w:pPr>
              <w:pStyle w:val="TAC"/>
              <w:keepNext w:val="0"/>
              <w:keepLines w:val="0"/>
            </w:pPr>
            <w:r w:rsidRPr="00DC7310">
              <w:rPr>
                <w:lang w:eastAsia="ja-JP"/>
              </w:rPr>
              <w:t>n77</w:t>
            </w:r>
          </w:p>
        </w:tc>
        <w:tc>
          <w:tcPr>
            <w:tcW w:w="561" w:type="pct"/>
            <w:gridSpan w:val="2"/>
            <w:shd w:val="clear" w:color="auto" w:fill="auto"/>
            <w:noWrap/>
          </w:tcPr>
          <w:p w14:paraId="00EA3710" w14:textId="77777777" w:rsidR="00C55772" w:rsidRPr="00DC7310" w:rsidRDefault="00C55772" w:rsidP="00BA5DCA">
            <w:pPr>
              <w:pStyle w:val="TAC"/>
              <w:keepNext w:val="0"/>
              <w:keepLines w:val="0"/>
            </w:pPr>
            <w:r w:rsidRPr="00DC7310">
              <w:rPr>
                <w:lang w:eastAsia="ja-JP"/>
              </w:rPr>
              <w:t>3630</w:t>
            </w:r>
          </w:p>
        </w:tc>
        <w:tc>
          <w:tcPr>
            <w:tcW w:w="348" w:type="pct"/>
            <w:gridSpan w:val="2"/>
            <w:shd w:val="clear" w:color="auto" w:fill="auto"/>
            <w:noWrap/>
          </w:tcPr>
          <w:p w14:paraId="344EFEC9"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559131AC"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3E2B71DB" w14:textId="77777777" w:rsidR="00C55772" w:rsidRPr="00DC7310" w:rsidRDefault="00C55772" w:rsidP="00BA5DCA">
            <w:pPr>
              <w:pStyle w:val="TAC"/>
              <w:keepNext w:val="0"/>
              <w:keepLines w:val="0"/>
            </w:pPr>
            <w:r w:rsidRPr="00DC7310">
              <w:rPr>
                <w:lang w:eastAsia="ja-JP"/>
              </w:rPr>
              <w:t>3630</w:t>
            </w:r>
          </w:p>
        </w:tc>
        <w:tc>
          <w:tcPr>
            <w:tcW w:w="357" w:type="pct"/>
            <w:gridSpan w:val="2"/>
            <w:shd w:val="clear" w:color="auto" w:fill="auto"/>
          </w:tcPr>
          <w:p w14:paraId="23BBC2F7"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533407D" w14:textId="77777777" w:rsidR="00C55772" w:rsidRPr="00DC7310" w:rsidRDefault="00C55772" w:rsidP="00BA5DCA">
            <w:pPr>
              <w:pStyle w:val="TAC"/>
              <w:keepNext w:val="0"/>
              <w:keepLines w:val="0"/>
            </w:pPr>
            <w:r w:rsidRPr="00DC7310">
              <w:rPr>
                <w:lang w:eastAsia="ja-JP"/>
              </w:rPr>
              <w:t>N/A</w:t>
            </w:r>
          </w:p>
        </w:tc>
      </w:tr>
      <w:tr w:rsidR="00C55772" w:rsidRPr="00DC7310" w14:paraId="0E74816D" w14:textId="77777777" w:rsidTr="000864C4">
        <w:trPr>
          <w:jc w:val="center"/>
        </w:trPr>
        <w:tc>
          <w:tcPr>
            <w:tcW w:w="1131" w:type="pct"/>
            <w:tcBorders>
              <w:top w:val="nil"/>
              <w:bottom w:val="nil"/>
            </w:tcBorders>
            <w:shd w:val="clear" w:color="auto" w:fill="auto"/>
          </w:tcPr>
          <w:p w14:paraId="4601B255" w14:textId="77777777" w:rsidR="00C55772" w:rsidRPr="00DC7310" w:rsidRDefault="00C55772" w:rsidP="00BA5DCA">
            <w:pPr>
              <w:pStyle w:val="TAC"/>
              <w:keepNext w:val="0"/>
              <w:keepLines w:val="0"/>
              <w:rPr>
                <w:lang w:eastAsia="ja-JP"/>
              </w:rPr>
            </w:pPr>
          </w:p>
        </w:tc>
        <w:tc>
          <w:tcPr>
            <w:tcW w:w="410" w:type="pct"/>
            <w:shd w:val="clear" w:color="auto" w:fill="auto"/>
          </w:tcPr>
          <w:p w14:paraId="4A2342BE"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45C44106" w14:textId="77777777" w:rsidR="00C55772" w:rsidRPr="00DC7310" w:rsidRDefault="00C55772" w:rsidP="00BA5DCA">
            <w:pPr>
              <w:pStyle w:val="TAC"/>
              <w:keepNext w:val="0"/>
              <w:keepLines w:val="0"/>
            </w:pPr>
            <w:r w:rsidRPr="00DC7310">
              <w:rPr>
                <w:lang w:eastAsia="ja-JP"/>
              </w:rPr>
              <w:t>1970</w:t>
            </w:r>
          </w:p>
        </w:tc>
        <w:tc>
          <w:tcPr>
            <w:tcW w:w="348" w:type="pct"/>
            <w:gridSpan w:val="2"/>
            <w:shd w:val="clear" w:color="auto" w:fill="auto"/>
            <w:noWrap/>
          </w:tcPr>
          <w:p w14:paraId="14FF6065"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2421B4AC"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3C1CE3E1" w14:textId="77777777" w:rsidR="00C55772" w:rsidRPr="00DC7310" w:rsidRDefault="00C55772" w:rsidP="00BA5DCA">
            <w:pPr>
              <w:pStyle w:val="TAC"/>
              <w:keepNext w:val="0"/>
              <w:keepLines w:val="0"/>
            </w:pPr>
            <w:r w:rsidRPr="00DC7310">
              <w:rPr>
                <w:lang w:eastAsia="ja-JP"/>
              </w:rPr>
              <w:t>2160</w:t>
            </w:r>
          </w:p>
        </w:tc>
        <w:tc>
          <w:tcPr>
            <w:tcW w:w="357" w:type="pct"/>
            <w:gridSpan w:val="2"/>
            <w:shd w:val="clear" w:color="auto" w:fill="auto"/>
          </w:tcPr>
          <w:p w14:paraId="3B5F0DD3"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48A21E62" w14:textId="77777777" w:rsidR="00C55772" w:rsidRPr="00DC7310" w:rsidRDefault="00C55772" w:rsidP="00BA5DCA">
            <w:pPr>
              <w:pStyle w:val="TAC"/>
              <w:keepNext w:val="0"/>
              <w:keepLines w:val="0"/>
            </w:pPr>
            <w:r w:rsidRPr="00DC7310">
              <w:rPr>
                <w:lang w:eastAsia="ja-JP"/>
              </w:rPr>
              <w:t>N/A</w:t>
            </w:r>
          </w:p>
        </w:tc>
      </w:tr>
      <w:tr w:rsidR="00C55772" w:rsidRPr="00DC7310" w14:paraId="04CE88F4" w14:textId="77777777" w:rsidTr="000864C4">
        <w:trPr>
          <w:jc w:val="center"/>
        </w:trPr>
        <w:tc>
          <w:tcPr>
            <w:tcW w:w="1131" w:type="pct"/>
            <w:tcBorders>
              <w:top w:val="nil"/>
              <w:bottom w:val="nil"/>
            </w:tcBorders>
            <w:shd w:val="clear" w:color="auto" w:fill="auto"/>
          </w:tcPr>
          <w:p w14:paraId="2695F4B0" w14:textId="77777777" w:rsidR="00C55772" w:rsidRPr="00DC7310" w:rsidRDefault="00C55772" w:rsidP="00BA5DCA">
            <w:pPr>
              <w:pStyle w:val="TAC"/>
              <w:keepNext w:val="0"/>
              <w:keepLines w:val="0"/>
              <w:rPr>
                <w:lang w:eastAsia="ja-JP"/>
              </w:rPr>
            </w:pPr>
          </w:p>
        </w:tc>
        <w:tc>
          <w:tcPr>
            <w:tcW w:w="410" w:type="pct"/>
            <w:shd w:val="clear" w:color="auto" w:fill="auto"/>
          </w:tcPr>
          <w:p w14:paraId="61D8BF5B" w14:textId="77777777" w:rsidR="00C55772" w:rsidRPr="00DC7310" w:rsidRDefault="00C55772" w:rsidP="00BA5DCA">
            <w:pPr>
              <w:pStyle w:val="TAC"/>
              <w:keepNext w:val="0"/>
              <w:keepLines w:val="0"/>
            </w:pPr>
            <w:r w:rsidRPr="00DC7310">
              <w:rPr>
                <w:lang w:eastAsia="ja-JP"/>
              </w:rPr>
              <w:t>28</w:t>
            </w:r>
          </w:p>
        </w:tc>
        <w:tc>
          <w:tcPr>
            <w:tcW w:w="561" w:type="pct"/>
            <w:gridSpan w:val="2"/>
            <w:shd w:val="clear" w:color="auto" w:fill="auto"/>
            <w:noWrap/>
          </w:tcPr>
          <w:p w14:paraId="5331E178"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3BA3A983"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10AAD62B"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04E6DF5B" w14:textId="77777777" w:rsidR="00C55772" w:rsidRPr="00DC7310" w:rsidRDefault="00C55772" w:rsidP="00BA5DCA">
            <w:pPr>
              <w:pStyle w:val="TAC"/>
              <w:keepNext w:val="0"/>
              <w:keepLines w:val="0"/>
            </w:pPr>
            <w:r w:rsidRPr="00DC7310">
              <w:rPr>
                <w:lang w:eastAsia="ja-JP"/>
              </w:rPr>
              <w:t>794</w:t>
            </w:r>
          </w:p>
        </w:tc>
        <w:tc>
          <w:tcPr>
            <w:tcW w:w="357" w:type="pct"/>
            <w:gridSpan w:val="2"/>
            <w:shd w:val="clear" w:color="auto" w:fill="auto"/>
          </w:tcPr>
          <w:p w14:paraId="28134E39" w14:textId="77777777" w:rsidR="00C55772" w:rsidRPr="00DC7310" w:rsidRDefault="00C55772" w:rsidP="00BA5DCA">
            <w:pPr>
              <w:pStyle w:val="TAC"/>
              <w:keepNext w:val="0"/>
              <w:keepLines w:val="0"/>
            </w:pPr>
            <w:r w:rsidRPr="00DC7310">
              <w:rPr>
                <w:lang w:eastAsia="ja-JP"/>
              </w:rPr>
              <w:t>4.2</w:t>
            </w:r>
          </w:p>
        </w:tc>
        <w:tc>
          <w:tcPr>
            <w:tcW w:w="612" w:type="pct"/>
            <w:gridSpan w:val="2"/>
            <w:shd w:val="clear" w:color="auto" w:fill="auto"/>
          </w:tcPr>
          <w:p w14:paraId="07ACA1F9" w14:textId="77777777" w:rsidR="00C55772" w:rsidRPr="00DC7310" w:rsidRDefault="00C55772" w:rsidP="00BA5DCA">
            <w:pPr>
              <w:pStyle w:val="TAC"/>
              <w:keepNext w:val="0"/>
              <w:keepLines w:val="0"/>
            </w:pPr>
            <w:r w:rsidRPr="00DC7310">
              <w:rPr>
                <w:lang w:eastAsia="ja-JP"/>
              </w:rPr>
              <w:t>IMD5</w:t>
            </w:r>
          </w:p>
        </w:tc>
      </w:tr>
      <w:tr w:rsidR="00C55772" w:rsidRPr="00DC7310" w14:paraId="60F73F0D" w14:textId="77777777" w:rsidTr="000864C4">
        <w:trPr>
          <w:jc w:val="center"/>
        </w:trPr>
        <w:tc>
          <w:tcPr>
            <w:tcW w:w="1131" w:type="pct"/>
            <w:tcBorders>
              <w:top w:val="nil"/>
              <w:bottom w:val="single" w:sz="4" w:space="0" w:color="auto"/>
            </w:tcBorders>
            <w:shd w:val="clear" w:color="auto" w:fill="auto"/>
          </w:tcPr>
          <w:p w14:paraId="0268B4AA" w14:textId="77777777" w:rsidR="00C55772" w:rsidRPr="00DC7310" w:rsidRDefault="00C55772" w:rsidP="00BA5DCA">
            <w:pPr>
              <w:pStyle w:val="TAC"/>
              <w:keepNext w:val="0"/>
              <w:keepLines w:val="0"/>
              <w:rPr>
                <w:lang w:eastAsia="ja-JP"/>
              </w:rPr>
            </w:pPr>
          </w:p>
        </w:tc>
        <w:tc>
          <w:tcPr>
            <w:tcW w:w="410" w:type="pct"/>
            <w:shd w:val="clear" w:color="auto" w:fill="auto"/>
          </w:tcPr>
          <w:p w14:paraId="05E77DD5" w14:textId="77777777" w:rsidR="00C55772" w:rsidRPr="00DC7310" w:rsidRDefault="00C55772" w:rsidP="00BA5DCA">
            <w:pPr>
              <w:pStyle w:val="TAC"/>
              <w:keepNext w:val="0"/>
              <w:keepLines w:val="0"/>
            </w:pPr>
            <w:r w:rsidRPr="00DC7310">
              <w:rPr>
                <w:lang w:eastAsia="ja-JP"/>
              </w:rPr>
              <w:t>n77</w:t>
            </w:r>
          </w:p>
        </w:tc>
        <w:tc>
          <w:tcPr>
            <w:tcW w:w="561" w:type="pct"/>
            <w:gridSpan w:val="2"/>
            <w:shd w:val="clear" w:color="auto" w:fill="auto"/>
            <w:noWrap/>
          </w:tcPr>
          <w:p w14:paraId="1CD2FDF8" w14:textId="77777777" w:rsidR="00C55772" w:rsidRPr="00DC7310" w:rsidRDefault="00C55772" w:rsidP="00BA5DCA">
            <w:pPr>
              <w:pStyle w:val="TAC"/>
              <w:keepNext w:val="0"/>
              <w:keepLines w:val="0"/>
            </w:pPr>
            <w:r w:rsidRPr="00DC7310">
              <w:rPr>
                <w:lang w:eastAsia="ja-JP"/>
              </w:rPr>
              <w:t>3352</w:t>
            </w:r>
          </w:p>
        </w:tc>
        <w:tc>
          <w:tcPr>
            <w:tcW w:w="348" w:type="pct"/>
            <w:gridSpan w:val="2"/>
            <w:shd w:val="clear" w:color="auto" w:fill="auto"/>
            <w:noWrap/>
          </w:tcPr>
          <w:p w14:paraId="6565D64B"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0EDAE995"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7F3FAB54" w14:textId="77777777" w:rsidR="00C55772" w:rsidRPr="00DC7310" w:rsidRDefault="00C55772" w:rsidP="00BA5DCA">
            <w:pPr>
              <w:pStyle w:val="TAC"/>
              <w:keepNext w:val="0"/>
              <w:keepLines w:val="0"/>
            </w:pPr>
            <w:r w:rsidRPr="00DC7310">
              <w:rPr>
                <w:lang w:eastAsia="ja-JP"/>
              </w:rPr>
              <w:t>3352</w:t>
            </w:r>
          </w:p>
        </w:tc>
        <w:tc>
          <w:tcPr>
            <w:tcW w:w="357" w:type="pct"/>
            <w:gridSpan w:val="2"/>
            <w:shd w:val="clear" w:color="auto" w:fill="auto"/>
          </w:tcPr>
          <w:p w14:paraId="489CAA2E"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3D397982" w14:textId="77777777" w:rsidR="00C55772" w:rsidRPr="00DC7310" w:rsidRDefault="00C55772" w:rsidP="00BA5DCA">
            <w:pPr>
              <w:pStyle w:val="TAC"/>
              <w:keepNext w:val="0"/>
              <w:keepLines w:val="0"/>
            </w:pPr>
            <w:r w:rsidRPr="00DC7310">
              <w:rPr>
                <w:lang w:eastAsia="ja-JP"/>
              </w:rPr>
              <w:t>N/A</w:t>
            </w:r>
          </w:p>
        </w:tc>
      </w:tr>
      <w:tr w:rsidR="00C55772" w:rsidRPr="00DC7310" w14:paraId="481C2D17" w14:textId="77777777" w:rsidTr="000864C4">
        <w:trPr>
          <w:jc w:val="center"/>
        </w:trPr>
        <w:tc>
          <w:tcPr>
            <w:tcW w:w="1131" w:type="pct"/>
            <w:tcBorders>
              <w:bottom w:val="nil"/>
            </w:tcBorders>
            <w:shd w:val="clear" w:color="auto" w:fill="auto"/>
          </w:tcPr>
          <w:p w14:paraId="083AB2DD" w14:textId="77777777" w:rsidR="00C55772" w:rsidRPr="00DC7310" w:rsidRDefault="00C55772" w:rsidP="00BA5DCA">
            <w:pPr>
              <w:pStyle w:val="TAC"/>
              <w:keepNext w:val="0"/>
              <w:keepLines w:val="0"/>
            </w:pPr>
            <w:r w:rsidRPr="00DC7310">
              <w:rPr>
                <w:lang w:eastAsia="ja-JP"/>
              </w:rPr>
              <w:t>DC</w:t>
            </w:r>
            <w:r w:rsidRPr="00DC7310">
              <w:t>_</w:t>
            </w:r>
            <w:r w:rsidRPr="00DC7310">
              <w:rPr>
                <w:lang w:eastAsia="ja-JP"/>
              </w:rPr>
              <w:t>1</w:t>
            </w:r>
            <w:r w:rsidRPr="00DC7310">
              <w:t>A-</w:t>
            </w:r>
            <w:r w:rsidRPr="00DC7310">
              <w:rPr>
                <w:lang w:eastAsia="ja-JP"/>
              </w:rPr>
              <w:t>28A_n78</w:t>
            </w:r>
            <w:r w:rsidRPr="00DC7310">
              <w:t>A</w:t>
            </w:r>
          </w:p>
        </w:tc>
        <w:tc>
          <w:tcPr>
            <w:tcW w:w="410" w:type="pct"/>
            <w:shd w:val="clear" w:color="auto" w:fill="auto"/>
          </w:tcPr>
          <w:p w14:paraId="4EEC734B"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600FE820"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5D48F255"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5285977F"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6A11BD33" w14:textId="77777777" w:rsidR="00C55772" w:rsidRPr="00DC7310" w:rsidRDefault="00C55772" w:rsidP="00BA5DCA">
            <w:pPr>
              <w:pStyle w:val="TAC"/>
              <w:keepNext w:val="0"/>
              <w:keepLines w:val="0"/>
            </w:pPr>
            <w:r w:rsidRPr="00DC7310">
              <w:rPr>
                <w:lang w:eastAsia="ja-JP"/>
              </w:rPr>
              <w:t>2150</w:t>
            </w:r>
          </w:p>
        </w:tc>
        <w:tc>
          <w:tcPr>
            <w:tcW w:w="357" w:type="pct"/>
            <w:gridSpan w:val="2"/>
            <w:shd w:val="clear" w:color="auto" w:fill="auto"/>
          </w:tcPr>
          <w:p w14:paraId="4594341B" w14:textId="77777777" w:rsidR="00C55772" w:rsidRPr="00DC7310" w:rsidRDefault="00C55772" w:rsidP="00BA5DCA">
            <w:pPr>
              <w:pStyle w:val="TAC"/>
              <w:keepNext w:val="0"/>
              <w:keepLines w:val="0"/>
            </w:pPr>
            <w:r w:rsidRPr="00DC7310">
              <w:rPr>
                <w:lang w:eastAsia="ja-JP"/>
              </w:rPr>
              <w:t>15.7</w:t>
            </w:r>
          </w:p>
        </w:tc>
        <w:tc>
          <w:tcPr>
            <w:tcW w:w="612" w:type="pct"/>
            <w:gridSpan w:val="2"/>
            <w:shd w:val="clear" w:color="auto" w:fill="auto"/>
          </w:tcPr>
          <w:p w14:paraId="619FBCD5" w14:textId="77777777" w:rsidR="00C55772" w:rsidRPr="00DC7310" w:rsidRDefault="00C55772" w:rsidP="00BA5DCA">
            <w:pPr>
              <w:pStyle w:val="TAC"/>
              <w:keepNext w:val="0"/>
              <w:keepLines w:val="0"/>
            </w:pPr>
            <w:r w:rsidRPr="00DC7310">
              <w:rPr>
                <w:lang w:eastAsia="ja-JP"/>
              </w:rPr>
              <w:t>IMD3</w:t>
            </w:r>
          </w:p>
        </w:tc>
      </w:tr>
      <w:tr w:rsidR="00C55772" w:rsidRPr="00DC7310" w14:paraId="473FEDF9" w14:textId="77777777" w:rsidTr="000864C4">
        <w:trPr>
          <w:jc w:val="center"/>
        </w:trPr>
        <w:tc>
          <w:tcPr>
            <w:tcW w:w="1131" w:type="pct"/>
            <w:tcBorders>
              <w:top w:val="nil"/>
              <w:bottom w:val="nil"/>
            </w:tcBorders>
            <w:shd w:val="clear" w:color="auto" w:fill="auto"/>
          </w:tcPr>
          <w:p w14:paraId="7BFAB2E7" w14:textId="77777777" w:rsidR="00C55772" w:rsidRPr="00DC7310" w:rsidRDefault="00C55772" w:rsidP="00BA5DCA">
            <w:pPr>
              <w:pStyle w:val="TAC"/>
              <w:keepNext w:val="0"/>
              <w:keepLines w:val="0"/>
            </w:pPr>
          </w:p>
        </w:tc>
        <w:tc>
          <w:tcPr>
            <w:tcW w:w="410" w:type="pct"/>
            <w:shd w:val="clear" w:color="auto" w:fill="auto"/>
          </w:tcPr>
          <w:p w14:paraId="5BAE492B" w14:textId="77777777" w:rsidR="00C55772" w:rsidRPr="00DC7310" w:rsidRDefault="00C55772" w:rsidP="00BA5DCA">
            <w:pPr>
              <w:pStyle w:val="TAC"/>
              <w:keepNext w:val="0"/>
              <w:keepLines w:val="0"/>
            </w:pPr>
            <w:r w:rsidRPr="00DC7310">
              <w:rPr>
                <w:lang w:eastAsia="ja-JP"/>
              </w:rPr>
              <w:t>28</w:t>
            </w:r>
          </w:p>
        </w:tc>
        <w:tc>
          <w:tcPr>
            <w:tcW w:w="561" w:type="pct"/>
            <w:gridSpan w:val="2"/>
            <w:shd w:val="clear" w:color="auto" w:fill="auto"/>
            <w:noWrap/>
          </w:tcPr>
          <w:p w14:paraId="4839DD33" w14:textId="77777777" w:rsidR="00C55772" w:rsidRPr="00DC7310" w:rsidRDefault="00C55772" w:rsidP="00BA5DCA">
            <w:pPr>
              <w:pStyle w:val="TAC"/>
              <w:keepNext w:val="0"/>
              <w:keepLines w:val="0"/>
            </w:pPr>
            <w:r w:rsidRPr="00DC7310">
              <w:rPr>
                <w:lang w:eastAsia="ja-JP"/>
              </w:rPr>
              <w:t>740</w:t>
            </w:r>
          </w:p>
        </w:tc>
        <w:tc>
          <w:tcPr>
            <w:tcW w:w="348" w:type="pct"/>
            <w:gridSpan w:val="2"/>
            <w:shd w:val="clear" w:color="auto" w:fill="auto"/>
            <w:noWrap/>
          </w:tcPr>
          <w:p w14:paraId="6EE7BA8D"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4AECA8EF"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7419C072" w14:textId="77777777" w:rsidR="00C55772" w:rsidRPr="00DC7310" w:rsidRDefault="00C55772" w:rsidP="00BA5DCA">
            <w:pPr>
              <w:pStyle w:val="TAC"/>
              <w:keepNext w:val="0"/>
              <w:keepLines w:val="0"/>
            </w:pPr>
            <w:r w:rsidRPr="00DC7310">
              <w:rPr>
                <w:lang w:eastAsia="ja-JP"/>
              </w:rPr>
              <w:t>795</w:t>
            </w:r>
          </w:p>
        </w:tc>
        <w:tc>
          <w:tcPr>
            <w:tcW w:w="357" w:type="pct"/>
            <w:gridSpan w:val="2"/>
            <w:shd w:val="clear" w:color="auto" w:fill="auto"/>
          </w:tcPr>
          <w:p w14:paraId="1AF8DDA3"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585B7262" w14:textId="77777777" w:rsidR="00C55772" w:rsidRPr="00DC7310" w:rsidRDefault="00C55772" w:rsidP="00BA5DCA">
            <w:pPr>
              <w:pStyle w:val="TAC"/>
              <w:keepNext w:val="0"/>
              <w:keepLines w:val="0"/>
            </w:pPr>
            <w:r w:rsidRPr="00DC7310">
              <w:rPr>
                <w:lang w:eastAsia="ja-JP"/>
              </w:rPr>
              <w:t>N/A</w:t>
            </w:r>
          </w:p>
        </w:tc>
      </w:tr>
      <w:tr w:rsidR="00C55772" w:rsidRPr="00DC7310" w14:paraId="6AD0FC25" w14:textId="77777777" w:rsidTr="000864C4">
        <w:trPr>
          <w:jc w:val="center"/>
        </w:trPr>
        <w:tc>
          <w:tcPr>
            <w:tcW w:w="1131" w:type="pct"/>
            <w:tcBorders>
              <w:top w:val="nil"/>
              <w:bottom w:val="nil"/>
            </w:tcBorders>
            <w:shd w:val="clear" w:color="auto" w:fill="auto"/>
          </w:tcPr>
          <w:p w14:paraId="7A993129" w14:textId="77777777" w:rsidR="00C55772" w:rsidRPr="00DC7310" w:rsidRDefault="00C55772" w:rsidP="00BA5DCA">
            <w:pPr>
              <w:pStyle w:val="TAC"/>
              <w:keepNext w:val="0"/>
              <w:keepLines w:val="0"/>
            </w:pPr>
          </w:p>
        </w:tc>
        <w:tc>
          <w:tcPr>
            <w:tcW w:w="410" w:type="pct"/>
            <w:shd w:val="clear" w:color="auto" w:fill="auto"/>
          </w:tcPr>
          <w:p w14:paraId="61FFEB94" w14:textId="77777777" w:rsidR="00C55772" w:rsidRPr="00DC7310" w:rsidRDefault="00C55772" w:rsidP="00BA5DCA">
            <w:pPr>
              <w:pStyle w:val="TAC"/>
              <w:keepNext w:val="0"/>
              <w:keepLines w:val="0"/>
            </w:pPr>
            <w:r w:rsidRPr="00DC7310">
              <w:rPr>
                <w:lang w:eastAsia="ja-JP"/>
              </w:rPr>
              <w:t>n78</w:t>
            </w:r>
          </w:p>
        </w:tc>
        <w:tc>
          <w:tcPr>
            <w:tcW w:w="561" w:type="pct"/>
            <w:gridSpan w:val="2"/>
            <w:shd w:val="clear" w:color="auto" w:fill="auto"/>
            <w:noWrap/>
          </w:tcPr>
          <w:p w14:paraId="31FD6602" w14:textId="77777777" w:rsidR="00C55772" w:rsidRPr="00DC7310" w:rsidRDefault="00C55772" w:rsidP="00BA5DCA">
            <w:pPr>
              <w:pStyle w:val="TAC"/>
              <w:keepNext w:val="0"/>
              <w:keepLines w:val="0"/>
            </w:pPr>
            <w:r w:rsidRPr="00DC7310">
              <w:rPr>
                <w:lang w:eastAsia="ja-JP"/>
              </w:rPr>
              <w:t>3630</w:t>
            </w:r>
          </w:p>
        </w:tc>
        <w:tc>
          <w:tcPr>
            <w:tcW w:w="348" w:type="pct"/>
            <w:gridSpan w:val="2"/>
            <w:shd w:val="clear" w:color="auto" w:fill="auto"/>
            <w:noWrap/>
          </w:tcPr>
          <w:p w14:paraId="613F1B03"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4CFC3C73"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03A7D302" w14:textId="77777777" w:rsidR="00C55772" w:rsidRPr="00DC7310" w:rsidRDefault="00C55772" w:rsidP="00BA5DCA">
            <w:pPr>
              <w:pStyle w:val="TAC"/>
              <w:keepNext w:val="0"/>
              <w:keepLines w:val="0"/>
            </w:pPr>
            <w:r w:rsidRPr="00DC7310">
              <w:rPr>
                <w:lang w:eastAsia="ja-JP"/>
              </w:rPr>
              <w:t>3630</w:t>
            </w:r>
          </w:p>
        </w:tc>
        <w:tc>
          <w:tcPr>
            <w:tcW w:w="357" w:type="pct"/>
            <w:gridSpan w:val="2"/>
            <w:shd w:val="clear" w:color="auto" w:fill="auto"/>
          </w:tcPr>
          <w:p w14:paraId="5856B54A"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1175AF41" w14:textId="77777777" w:rsidR="00C55772" w:rsidRPr="00DC7310" w:rsidRDefault="00C55772" w:rsidP="00BA5DCA">
            <w:pPr>
              <w:pStyle w:val="TAC"/>
              <w:keepNext w:val="0"/>
              <w:keepLines w:val="0"/>
            </w:pPr>
            <w:r w:rsidRPr="00DC7310">
              <w:rPr>
                <w:lang w:eastAsia="ja-JP"/>
              </w:rPr>
              <w:t>N/A</w:t>
            </w:r>
          </w:p>
        </w:tc>
      </w:tr>
      <w:tr w:rsidR="00C55772" w:rsidRPr="00DC7310" w14:paraId="6FECF189" w14:textId="77777777" w:rsidTr="000864C4">
        <w:trPr>
          <w:jc w:val="center"/>
        </w:trPr>
        <w:tc>
          <w:tcPr>
            <w:tcW w:w="1131" w:type="pct"/>
            <w:tcBorders>
              <w:top w:val="nil"/>
              <w:bottom w:val="nil"/>
            </w:tcBorders>
            <w:shd w:val="clear" w:color="auto" w:fill="auto"/>
          </w:tcPr>
          <w:p w14:paraId="6E6605BC" w14:textId="77777777" w:rsidR="00C55772" w:rsidRPr="00DC7310" w:rsidRDefault="00C55772" w:rsidP="00BA5DCA">
            <w:pPr>
              <w:pStyle w:val="TAC"/>
              <w:keepNext w:val="0"/>
              <w:keepLines w:val="0"/>
            </w:pPr>
          </w:p>
        </w:tc>
        <w:tc>
          <w:tcPr>
            <w:tcW w:w="410" w:type="pct"/>
            <w:shd w:val="clear" w:color="auto" w:fill="auto"/>
          </w:tcPr>
          <w:p w14:paraId="5AF6E585" w14:textId="77777777" w:rsidR="00C55772" w:rsidRPr="00DC7310" w:rsidRDefault="00C55772" w:rsidP="00BA5DCA">
            <w:pPr>
              <w:pStyle w:val="TAC"/>
              <w:keepNext w:val="0"/>
              <w:keepLines w:val="0"/>
            </w:pPr>
            <w:r w:rsidRPr="00DC7310">
              <w:rPr>
                <w:lang w:eastAsia="ja-JP"/>
              </w:rPr>
              <w:t>1</w:t>
            </w:r>
          </w:p>
        </w:tc>
        <w:tc>
          <w:tcPr>
            <w:tcW w:w="561" w:type="pct"/>
            <w:gridSpan w:val="2"/>
            <w:shd w:val="clear" w:color="auto" w:fill="auto"/>
            <w:noWrap/>
          </w:tcPr>
          <w:p w14:paraId="4CD012A1" w14:textId="77777777" w:rsidR="00C55772" w:rsidRPr="00DC7310" w:rsidRDefault="00C55772" w:rsidP="00BA5DCA">
            <w:pPr>
              <w:pStyle w:val="TAC"/>
              <w:keepNext w:val="0"/>
              <w:keepLines w:val="0"/>
            </w:pPr>
            <w:r w:rsidRPr="00DC7310">
              <w:rPr>
                <w:lang w:eastAsia="ja-JP"/>
              </w:rPr>
              <w:t>1970</w:t>
            </w:r>
          </w:p>
        </w:tc>
        <w:tc>
          <w:tcPr>
            <w:tcW w:w="348" w:type="pct"/>
            <w:gridSpan w:val="2"/>
            <w:shd w:val="clear" w:color="auto" w:fill="auto"/>
            <w:noWrap/>
          </w:tcPr>
          <w:p w14:paraId="6567993B"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526E581B" w14:textId="77777777" w:rsidR="00C55772" w:rsidRPr="00DC7310" w:rsidRDefault="00C55772" w:rsidP="00BA5DCA">
            <w:pPr>
              <w:pStyle w:val="TAC"/>
              <w:keepNext w:val="0"/>
              <w:keepLines w:val="0"/>
            </w:pPr>
            <w:r w:rsidRPr="00DC7310">
              <w:rPr>
                <w:lang w:eastAsia="ja-JP"/>
              </w:rPr>
              <w:t>25</w:t>
            </w:r>
          </w:p>
        </w:tc>
        <w:tc>
          <w:tcPr>
            <w:tcW w:w="539" w:type="pct"/>
            <w:gridSpan w:val="2"/>
            <w:shd w:val="clear" w:color="auto" w:fill="auto"/>
            <w:noWrap/>
          </w:tcPr>
          <w:p w14:paraId="6E36DE52" w14:textId="77777777" w:rsidR="00C55772" w:rsidRPr="00DC7310" w:rsidRDefault="00C55772" w:rsidP="00BA5DCA">
            <w:pPr>
              <w:pStyle w:val="TAC"/>
              <w:keepNext w:val="0"/>
              <w:keepLines w:val="0"/>
            </w:pPr>
            <w:r w:rsidRPr="00DC7310">
              <w:rPr>
                <w:lang w:eastAsia="ja-JP"/>
              </w:rPr>
              <w:t>2160</w:t>
            </w:r>
          </w:p>
        </w:tc>
        <w:tc>
          <w:tcPr>
            <w:tcW w:w="357" w:type="pct"/>
            <w:gridSpan w:val="2"/>
            <w:shd w:val="clear" w:color="auto" w:fill="auto"/>
          </w:tcPr>
          <w:p w14:paraId="49FBD9D0"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5DDFDB4D" w14:textId="77777777" w:rsidR="00C55772" w:rsidRPr="00DC7310" w:rsidRDefault="00C55772" w:rsidP="00BA5DCA">
            <w:pPr>
              <w:pStyle w:val="TAC"/>
              <w:keepNext w:val="0"/>
              <w:keepLines w:val="0"/>
            </w:pPr>
            <w:r w:rsidRPr="00DC7310">
              <w:rPr>
                <w:lang w:eastAsia="ja-JP"/>
              </w:rPr>
              <w:t>N/A</w:t>
            </w:r>
          </w:p>
        </w:tc>
      </w:tr>
      <w:tr w:rsidR="00C55772" w:rsidRPr="00DC7310" w14:paraId="21051104" w14:textId="77777777" w:rsidTr="000864C4">
        <w:trPr>
          <w:jc w:val="center"/>
        </w:trPr>
        <w:tc>
          <w:tcPr>
            <w:tcW w:w="1131" w:type="pct"/>
            <w:tcBorders>
              <w:top w:val="nil"/>
              <w:bottom w:val="nil"/>
            </w:tcBorders>
            <w:shd w:val="clear" w:color="auto" w:fill="auto"/>
          </w:tcPr>
          <w:p w14:paraId="6FFB096E" w14:textId="77777777" w:rsidR="00C55772" w:rsidRPr="00DC7310" w:rsidRDefault="00C55772" w:rsidP="00BA5DCA">
            <w:pPr>
              <w:pStyle w:val="TAC"/>
              <w:keepNext w:val="0"/>
              <w:keepLines w:val="0"/>
            </w:pPr>
          </w:p>
        </w:tc>
        <w:tc>
          <w:tcPr>
            <w:tcW w:w="410" w:type="pct"/>
            <w:shd w:val="clear" w:color="auto" w:fill="auto"/>
          </w:tcPr>
          <w:p w14:paraId="0CA5BA20" w14:textId="77777777" w:rsidR="00C55772" w:rsidRPr="00DC7310" w:rsidRDefault="00C55772" w:rsidP="00BA5DCA">
            <w:pPr>
              <w:pStyle w:val="TAC"/>
              <w:keepNext w:val="0"/>
              <w:keepLines w:val="0"/>
            </w:pPr>
            <w:r w:rsidRPr="00DC7310">
              <w:rPr>
                <w:lang w:eastAsia="ja-JP"/>
              </w:rPr>
              <w:t>28</w:t>
            </w:r>
          </w:p>
        </w:tc>
        <w:tc>
          <w:tcPr>
            <w:tcW w:w="561" w:type="pct"/>
            <w:gridSpan w:val="2"/>
            <w:shd w:val="clear" w:color="auto" w:fill="auto"/>
            <w:noWrap/>
          </w:tcPr>
          <w:p w14:paraId="4CE20629" w14:textId="77777777" w:rsidR="00C55772" w:rsidRPr="00DC7310" w:rsidRDefault="00C55772" w:rsidP="00BA5DCA">
            <w:pPr>
              <w:pStyle w:val="TAC"/>
              <w:keepNext w:val="0"/>
              <w:keepLines w:val="0"/>
            </w:pPr>
            <w:r w:rsidRPr="00DC7310">
              <w:rPr>
                <w:lang w:eastAsia="ja-JP"/>
              </w:rPr>
              <w:t>N/A</w:t>
            </w:r>
          </w:p>
        </w:tc>
        <w:tc>
          <w:tcPr>
            <w:tcW w:w="348" w:type="pct"/>
            <w:gridSpan w:val="2"/>
            <w:shd w:val="clear" w:color="auto" w:fill="auto"/>
            <w:noWrap/>
          </w:tcPr>
          <w:p w14:paraId="16133700" w14:textId="77777777" w:rsidR="00C55772" w:rsidRPr="00DC7310" w:rsidRDefault="00C55772" w:rsidP="00BA5DCA">
            <w:pPr>
              <w:pStyle w:val="TAC"/>
              <w:keepNext w:val="0"/>
              <w:keepLines w:val="0"/>
            </w:pPr>
            <w:r w:rsidRPr="00DC7310">
              <w:rPr>
                <w:lang w:eastAsia="ja-JP"/>
              </w:rPr>
              <w:t>5</w:t>
            </w:r>
          </w:p>
        </w:tc>
        <w:tc>
          <w:tcPr>
            <w:tcW w:w="1041" w:type="pct"/>
            <w:gridSpan w:val="2"/>
            <w:shd w:val="clear" w:color="auto" w:fill="auto"/>
            <w:noWrap/>
          </w:tcPr>
          <w:p w14:paraId="7A31C83F" w14:textId="77777777" w:rsidR="00C55772" w:rsidRPr="00DC7310" w:rsidRDefault="00C55772" w:rsidP="00BA5DCA">
            <w:pPr>
              <w:pStyle w:val="TAC"/>
              <w:keepNext w:val="0"/>
              <w:keepLines w:val="0"/>
            </w:pPr>
            <w:r w:rsidRPr="00DC7310">
              <w:rPr>
                <w:lang w:eastAsia="ja-JP"/>
              </w:rPr>
              <w:t>N/A</w:t>
            </w:r>
          </w:p>
        </w:tc>
        <w:tc>
          <w:tcPr>
            <w:tcW w:w="539" w:type="pct"/>
            <w:gridSpan w:val="2"/>
            <w:shd w:val="clear" w:color="auto" w:fill="auto"/>
            <w:noWrap/>
          </w:tcPr>
          <w:p w14:paraId="62DC2381" w14:textId="77777777" w:rsidR="00C55772" w:rsidRPr="00DC7310" w:rsidRDefault="00C55772" w:rsidP="00BA5DCA">
            <w:pPr>
              <w:pStyle w:val="TAC"/>
              <w:keepNext w:val="0"/>
              <w:keepLines w:val="0"/>
            </w:pPr>
            <w:r w:rsidRPr="00DC7310">
              <w:rPr>
                <w:lang w:eastAsia="ja-JP"/>
              </w:rPr>
              <w:t>794</w:t>
            </w:r>
          </w:p>
        </w:tc>
        <w:tc>
          <w:tcPr>
            <w:tcW w:w="357" w:type="pct"/>
            <w:gridSpan w:val="2"/>
            <w:shd w:val="clear" w:color="auto" w:fill="auto"/>
          </w:tcPr>
          <w:p w14:paraId="324AE734" w14:textId="77777777" w:rsidR="00C55772" w:rsidRPr="00DC7310" w:rsidRDefault="00C55772" w:rsidP="00BA5DCA">
            <w:pPr>
              <w:pStyle w:val="TAC"/>
              <w:keepNext w:val="0"/>
              <w:keepLines w:val="0"/>
            </w:pPr>
            <w:r w:rsidRPr="00DC7310">
              <w:rPr>
                <w:lang w:eastAsia="ja-JP"/>
              </w:rPr>
              <w:t>4.2</w:t>
            </w:r>
          </w:p>
        </w:tc>
        <w:tc>
          <w:tcPr>
            <w:tcW w:w="612" w:type="pct"/>
            <w:gridSpan w:val="2"/>
            <w:shd w:val="clear" w:color="auto" w:fill="auto"/>
          </w:tcPr>
          <w:p w14:paraId="7E947979" w14:textId="77777777" w:rsidR="00C55772" w:rsidRPr="00DC7310" w:rsidRDefault="00C55772" w:rsidP="00BA5DCA">
            <w:pPr>
              <w:pStyle w:val="TAC"/>
              <w:keepNext w:val="0"/>
              <w:keepLines w:val="0"/>
            </w:pPr>
            <w:r w:rsidRPr="00DC7310">
              <w:rPr>
                <w:lang w:eastAsia="ja-JP"/>
              </w:rPr>
              <w:t>IMD5</w:t>
            </w:r>
          </w:p>
        </w:tc>
      </w:tr>
      <w:tr w:rsidR="00C55772" w:rsidRPr="00DC7310" w14:paraId="6DD36282" w14:textId="77777777" w:rsidTr="000864C4">
        <w:trPr>
          <w:jc w:val="center"/>
        </w:trPr>
        <w:tc>
          <w:tcPr>
            <w:tcW w:w="1131" w:type="pct"/>
            <w:tcBorders>
              <w:top w:val="nil"/>
              <w:bottom w:val="single" w:sz="4" w:space="0" w:color="auto"/>
            </w:tcBorders>
            <w:shd w:val="clear" w:color="auto" w:fill="auto"/>
          </w:tcPr>
          <w:p w14:paraId="5A6A9C3F" w14:textId="77777777" w:rsidR="00C55772" w:rsidRPr="00DC7310" w:rsidRDefault="00C55772" w:rsidP="00BA5DCA">
            <w:pPr>
              <w:pStyle w:val="TAC"/>
              <w:keepNext w:val="0"/>
              <w:keepLines w:val="0"/>
            </w:pPr>
          </w:p>
        </w:tc>
        <w:tc>
          <w:tcPr>
            <w:tcW w:w="410" w:type="pct"/>
            <w:shd w:val="clear" w:color="auto" w:fill="auto"/>
          </w:tcPr>
          <w:p w14:paraId="46F8F5E7" w14:textId="77777777" w:rsidR="00C55772" w:rsidRPr="00DC7310" w:rsidRDefault="00C55772" w:rsidP="00BA5DCA">
            <w:pPr>
              <w:pStyle w:val="TAC"/>
              <w:keepNext w:val="0"/>
              <w:keepLines w:val="0"/>
            </w:pPr>
            <w:r w:rsidRPr="00DC7310">
              <w:rPr>
                <w:lang w:eastAsia="ja-JP"/>
              </w:rPr>
              <w:t>n78</w:t>
            </w:r>
          </w:p>
        </w:tc>
        <w:tc>
          <w:tcPr>
            <w:tcW w:w="561" w:type="pct"/>
            <w:gridSpan w:val="2"/>
            <w:shd w:val="clear" w:color="auto" w:fill="auto"/>
            <w:noWrap/>
          </w:tcPr>
          <w:p w14:paraId="57FE70AA" w14:textId="77777777" w:rsidR="00C55772" w:rsidRPr="00DC7310" w:rsidRDefault="00C55772" w:rsidP="00BA5DCA">
            <w:pPr>
              <w:pStyle w:val="TAC"/>
              <w:keepNext w:val="0"/>
              <w:keepLines w:val="0"/>
            </w:pPr>
            <w:r w:rsidRPr="00DC7310">
              <w:rPr>
                <w:lang w:eastAsia="ja-JP"/>
              </w:rPr>
              <w:t>3352</w:t>
            </w:r>
          </w:p>
        </w:tc>
        <w:tc>
          <w:tcPr>
            <w:tcW w:w="348" w:type="pct"/>
            <w:gridSpan w:val="2"/>
            <w:shd w:val="clear" w:color="auto" w:fill="auto"/>
            <w:noWrap/>
          </w:tcPr>
          <w:p w14:paraId="57350A1D" w14:textId="77777777" w:rsidR="00C55772" w:rsidRPr="00DC7310" w:rsidRDefault="00C55772" w:rsidP="00BA5DCA">
            <w:pPr>
              <w:pStyle w:val="TAC"/>
              <w:keepNext w:val="0"/>
              <w:keepLines w:val="0"/>
            </w:pPr>
            <w:r w:rsidRPr="00DC7310">
              <w:rPr>
                <w:lang w:eastAsia="ja-JP"/>
              </w:rPr>
              <w:t>10</w:t>
            </w:r>
          </w:p>
        </w:tc>
        <w:tc>
          <w:tcPr>
            <w:tcW w:w="1041" w:type="pct"/>
            <w:gridSpan w:val="2"/>
            <w:shd w:val="clear" w:color="auto" w:fill="auto"/>
            <w:noWrap/>
          </w:tcPr>
          <w:p w14:paraId="28D1EB01" w14:textId="77777777" w:rsidR="00C55772" w:rsidRPr="00DC7310" w:rsidRDefault="00C55772" w:rsidP="00BA5DCA">
            <w:pPr>
              <w:pStyle w:val="TAC"/>
              <w:keepNext w:val="0"/>
              <w:keepLines w:val="0"/>
            </w:pPr>
            <w:r w:rsidRPr="00DC7310">
              <w:rPr>
                <w:lang w:eastAsia="ja-JP"/>
              </w:rPr>
              <w:t>50</w:t>
            </w:r>
          </w:p>
        </w:tc>
        <w:tc>
          <w:tcPr>
            <w:tcW w:w="539" w:type="pct"/>
            <w:gridSpan w:val="2"/>
            <w:shd w:val="clear" w:color="auto" w:fill="auto"/>
            <w:noWrap/>
          </w:tcPr>
          <w:p w14:paraId="1831517E" w14:textId="77777777" w:rsidR="00C55772" w:rsidRPr="00DC7310" w:rsidRDefault="00C55772" w:rsidP="00BA5DCA">
            <w:pPr>
              <w:pStyle w:val="TAC"/>
              <w:keepNext w:val="0"/>
              <w:keepLines w:val="0"/>
            </w:pPr>
            <w:r w:rsidRPr="00DC7310">
              <w:rPr>
                <w:lang w:eastAsia="ja-JP"/>
              </w:rPr>
              <w:t>3352</w:t>
            </w:r>
          </w:p>
        </w:tc>
        <w:tc>
          <w:tcPr>
            <w:tcW w:w="357" w:type="pct"/>
            <w:gridSpan w:val="2"/>
            <w:shd w:val="clear" w:color="auto" w:fill="auto"/>
          </w:tcPr>
          <w:p w14:paraId="3710173B"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7F57FEB5" w14:textId="77777777" w:rsidR="00C55772" w:rsidRPr="00DC7310" w:rsidRDefault="00C55772" w:rsidP="00BA5DCA">
            <w:pPr>
              <w:pStyle w:val="TAC"/>
              <w:keepNext w:val="0"/>
              <w:keepLines w:val="0"/>
            </w:pPr>
            <w:r w:rsidRPr="00DC7310">
              <w:rPr>
                <w:lang w:eastAsia="ja-JP"/>
              </w:rPr>
              <w:t>N/A</w:t>
            </w:r>
          </w:p>
        </w:tc>
      </w:tr>
      <w:tr w:rsidR="00C55772" w:rsidRPr="00DC7310" w14:paraId="31B64187" w14:textId="77777777" w:rsidTr="000864C4">
        <w:trPr>
          <w:jc w:val="center"/>
        </w:trPr>
        <w:tc>
          <w:tcPr>
            <w:tcW w:w="1131" w:type="pct"/>
            <w:tcBorders>
              <w:top w:val="single" w:sz="4" w:space="0" w:color="auto"/>
              <w:bottom w:val="nil"/>
            </w:tcBorders>
            <w:shd w:val="clear" w:color="auto" w:fill="auto"/>
          </w:tcPr>
          <w:p w14:paraId="6176FFB3" w14:textId="77777777" w:rsidR="00C55772" w:rsidRPr="00DC7310" w:rsidRDefault="00C55772" w:rsidP="00BA5DCA">
            <w:pPr>
              <w:pStyle w:val="TAC"/>
              <w:keepLines w:val="0"/>
            </w:pPr>
            <w:r w:rsidRPr="00DC7310">
              <w:t>DC_1A-</w:t>
            </w:r>
            <w:r w:rsidRPr="00DC7310">
              <w:rPr>
                <w:lang w:eastAsia="ja-JP"/>
              </w:rPr>
              <w:t>2</w:t>
            </w:r>
            <w:r w:rsidRPr="00DC7310">
              <w:t>8A_n79A</w:t>
            </w:r>
          </w:p>
        </w:tc>
        <w:tc>
          <w:tcPr>
            <w:tcW w:w="410" w:type="pct"/>
            <w:shd w:val="clear" w:color="auto" w:fill="auto"/>
          </w:tcPr>
          <w:p w14:paraId="2D3C5437" w14:textId="77777777" w:rsidR="00C55772" w:rsidRPr="00DC7310" w:rsidDel="009C0AD3" w:rsidRDefault="00C55772" w:rsidP="00BA5DCA">
            <w:pPr>
              <w:pStyle w:val="TAC"/>
              <w:keepLines w:val="0"/>
              <w:rPr>
                <w:lang w:eastAsia="ja-JP"/>
              </w:rPr>
            </w:pPr>
            <w:r w:rsidRPr="00DC7310">
              <w:t>1</w:t>
            </w:r>
          </w:p>
        </w:tc>
        <w:tc>
          <w:tcPr>
            <w:tcW w:w="561" w:type="pct"/>
            <w:gridSpan w:val="2"/>
            <w:shd w:val="clear" w:color="auto" w:fill="auto"/>
            <w:noWrap/>
          </w:tcPr>
          <w:p w14:paraId="7E7781D1" w14:textId="77777777" w:rsidR="00C55772" w:rsidRPr="00DC7310" w:rsidRDefault="00C55772" w:rsidP="00BA5DCA">
            <w:pPr>
              <w:pStyle w:val="TAC"/>
              <w:keepLines w:val="0"/>
              <w:rPr>
                <w:lang w:eastAsia="ja-JP"/>
              </w:rPr>
            </w:pPr>
            <w:r w:rsidRPr="00DC7310">
              <w:t>1930</w:t>
            </w:r>
          </w:p>
        </w:tc>
        <w:tc>
          <w:tcPr>
            <w:tcW w:w="348" w:type="pct"/>
            <w:gridSpan w:val="2"/>
            <w:shd w:val="clear" w:color="auto" w:fill="auto"/>
            <w:noWrap/>
          </w:tcPr>
          <w:p w14:paraId="49BC25D6" w14:textId="77777777" w:rsidR="00C55772" w:rsidRPr="00DC7310" w:rsidRDefault="00C55772" w:rsidP="00BA5DCA">
            <w:pPr>
              <w:pStyle w:val="TAC"/>
              <w:keepLines w:val="0"/>
              <w:rPr>
                <w:lang w:eastAsia="ja-JP"/>
              </w:rPr>
            </w:pPr>
            <w:r w:rsidRPr="00DC7310">
              <w:t>5</w:t>
            </w:r>
          </w:p>
        </w:tc>
        <w:tc>
          <w:tcPr>
            <w:tcW w:w="1041" w:type="pct"/>
            <w:gridSpan w:val="2"/>
            <w:shd w:val="clear" w:color="auto" w:fill="auto"/>
            <w:noWrap/>
          </w:tcPr>
          <w:p w14:paraId="520466C5" w14:textId="77777777" w:rsidR="00C55772" w:rsidRPr="00DC7310" w:rsidRDefault="00C55772" w:rsidP="00BA5DCA">
            <w:pPr>
              <w:pStyle w:val="TAC"/>
              <w:keepLines w:val="0"/>
              <w:rPr>
                <w:lang w:eastAsia="ja-JP"/>
              </w:rPr>
            </w:pPr>
            <w:r w:rsidRPr="00DC7310">
              <w:t>25</w:t>
            </w:r>
          </w:p>
        </w:tc>
        <w:tc>
          <w:tcPr>
            <w:tcW w:w="539" w:type="pct"/>
            <w:gridSpan w:val="2"/>
            <w:shd w:val="clear" w:color="auto" w:fill="auto"/>
            <w:noWrap/>
          </w:tcPr>
          <w:p w14:paraId="0DE78037" w14:textId="77777777" w:rsidR="00C55772" w:rsidRPr="00DC7310" w:rsidRDefault="00C55772" w:rsidP="00BA5DCA">
            <w:pPr>
              <w:pStyle w:val="TAC"/>
              <w:keepLines w:val="0"/>
              <w:rPr>
                <w:lang w:eastAsia="ja-JP"/>
              </w:rPr>
            </w:pPr>
            <w:r w:rsidRPr="00DC7310">
              <w:t>2120</w:t>
            </w:r>
          </w:p>
        </w:tc>
        <w:tc>
          <w:tcPr>
            <w:tcW w:w="357" w:type="pct"/>
            <w:gridSpan w:val="2"/>
            <w:shd w:val="clear" w:color="auto" w:fill="auto"/>
          </w:tcPr>
          <w:p w14:paraId="052E7FFF" w14:textId="77777777" w:rsidR="00C55772" w:rsidRPr="00DC7310" w:rsidRDefault="00C55772" w:rsidP="00BA5DCA">
            <w:pPr>
              <w:pStyle w:val="TAC"/>
              <w:keepLines w:val="0"/>
              <w:rPr>
                <w:lang w:eastAsia="ja-JP"/>
              </w:rPr>
            </w:pPr>
            <w:r w:rsidRPr="00DC7310">
              <w:t>N/A</w:t>
            </w:r>
          </w:p>
        </w:tc>
        <w:tc>
          <w:tcPr>
            <w:tcW w:w="612" w:type="pct"/>
            <w:gridSpan w:val="2"/>
            <w:shd w:val="clear" w:color="auto" w:fill="auto"/>
          </w:tcPr>
          <w:p w14:paraId="63F10E16" w14:textId="77777777" w:rsidR="00C55772" w:rsidRPr="00DC7310" w:rsidRDefault="00C55772" w:rsidP="00BA5DCA">
            <w:pPr>
              <w:pStyle w:val="TAC"/>
              <w:keepLines w:val="0"/>
              <w:rPr>
                <w:lang w:eastAsia="ja-JP"/>
              </w:rPr>
            </w:pPr>
            <w:r w:rsidRPr="00DC7310">
              <w:t>N/A</w:t>
            </w:r>
          </w:p>
        </w:tc>
      </w:tr>
      <w:tr w:rsidR="00C55772" w:rsidRPr="00DC7310" w14:paraId="0EF842D6" w14:textId="77777777" w:rsidTr="000864C4">
        <w:trPr>
          <w:jc w:val="center"/>
        </w:trPr>
        <w:tc>
          <w:tcPr>
            <w:tcW w:w="1131" w:type="pct"/>
            <w:tcBorders>
              <w:top w:val="nil"/>
              <w:bottom w:val="nil"/>
            </w:tcBorders>
            <w:shd w:val="clear" w:color="auto" w:fill="auto"/>
          </w:tcPr>
          <w:p w14:paraId="37FCA239" w14:textId="77777777" w:rsidR="00C55772" w:rsidRPr="00DC7310" w:rsidRDefault="00C55772" w:rsidP="00BA5DCA">
            <w:pPr>
              <w:pStyle w:val="TAC"/>
              <w:keepLines w:val="0"/>
            </w:pPr>
          </w:p>
        </w:tc>
        <w:tc>
          <w:tcPr>
            <w:tcW w:w="410" w:type="pct"/>
            <w:shd w:val="clear" w:color="auto" w:fill="auto"/>
          </w:tcPr>
          <w:p w14:paraId="71E837CD" w14:textId="77777777" w:rsidR="00C55772" w:rsidRPr="00DC7310" w:rsidDel="009C0AD3" w:rsidRDefault="00C55772" w:rsidP="00BA5DCA">
            <w:pPr>
              <w:pStyle w:val="TAC"/>
              <w:keepLines w:val="0"/>
              <w:rPr>
                <w:lang w:eastAsia="ja-JP"/>
              </w:rPr>
            </w:pPr>
            <w:r w:rsidRPr="00DC7310">
              <w:t>28</w:t>
            </w:r>
          </w:p>
        </w:tc>
        <w:tc>
          <w:tcPr>
            <w:tcW w:w="561" w:type="pct"/>
            <w:gridSpan w:val="2"/>
            <w:shd w:val="clear" w:color="auto" w:fill="auto"/>
            <w:noWrap/>
          </w:tcPr>
          <w:p w14:paraId="74B19E2B" w14:textId="77777777" w:rsidR="00C55772" w:rsidRPr="00DC7310" w:rsidRDefault="00C55772" w:rsidP="00BA5DCA">
            <w:pPr>
              <w:pStyle w:val="TAC"/>
              <w:keepLines w:val="0"/>
              <w:rPr>
                <w:lang w:eastAsia="ja-JP"/>
              </w:rPr>
            </w:pPr>
            <w:r w:rsidRPr="00DC7310">
              <w:t>N/A</w:t>
            </w:r>
          </w:p>
        </w:tc>
        <w:tc>
          <w:tcPr>
            <w:tcW w:w="348" w:type="pct"/>
            <w:gridSpan w:val="2"/>
            <w:shd w:val="clear" w:color="auto" w:fill="auto"/>
            <w:noWrap/>
          </w:tcPr>
          <w:p w14:paraId="5D0DCAA2" w14:textId="77777777" w:rsidR="00C55772" w:rsidRPr="00DC7310" w:rsidRDefault="00C55772" w:rsidP="00BA5DCA">
            <w:pPr>
              <w:pStyle w:val="TAC"/>
              <w:keepLines w:val="0"/>
              <w:rPr>
                <w:lang w:eastAsia="ja-JP"/>
              </w:rPr>
            </w:pPr>
            <w:r w:rsidRPr="00DC7310">
              <w:t>5</w:t>
            </w:r>
          </w:p>
        </w:tc>
        <w:tc>
          <w:tcPr>
            <w:tcW w:w="1041" w:type="pct"/>
            <w:gridSpan w:val="2"/>
            <w:shd w:val="clear" w:color="auto" w:fill="auto"/>
            <w:noWrap/>
          </w:tcPr>
          <w:p w14:paraId="7523A228" w14:textId="77777777" w:rsidR="00C55772" w:rsidRPr="00DC7310" w:rsidRDefault="00C55772" w:rsidP="00BA5DCA">
            <w:pPr>
              <w:pStyle w:val="TAC"/>
              <w:keepLines w:val="0"/>
              <w:rPr>
                <w:lang w:eastAsia="ja-JP"/>
              </w:rPr>
            </w:pPr>
            <w:r w:rsidRPr="00DC7310">
              <w:t>N/A</w:t>
            </w:r>
          </w:p>
        </w:tc>
        <w:tc>
          <w:tcPr>
            <w:tcW w:w="539" w:type="pct"/>
            <w:gridSpan w:val="2"/>
            <w:shd w:val="clear" w:color="auto" w:fill="auto"/>
            <w:noWrap/>
          </w:tcPr>
          <w:p w14:paraId="7310DBA7" w14:textId="77777777" w:rsidR="00C55772" w:rsidRPr="00DC7310" w:rsidRDefault="00C55772" w:rsidP="00BA5DCA">
            <w:pPr>
              <w:pStyle w:val="TAC"/>
              <w:keepLines w:val="0"/>
              <w:rPr>
                <w:lang w:eastAsia="ja-JP"/>
              </w:rPr>
            </w:pPr>
            <w:r w:rsidRPr="00DC7310">
              <w:t>788</w:t>
            </w:r>
          </w:p>
        </w:tc>
        <w:tc>
          <w:tcPr>
            <w:tcW w:w="357" w:type="pct"/>
            <w:gridSpan w:val="2"/>
            <w:shd w:val="clear" w:color="auto" w:fill="auto"/>
          </w:tcPr>
          <w:p w14:paraId="68C79113" w14:textId="77777777" w:rsidR="00C55772" w:rsidRPr="00DC7310" w:rsidRDefault="00C55772" w:rsidP="00BA5DCA">
            <w:pPr>
              <w:pStyle w:val="TAC"/>
              <w:keepLines w:val="0"/>
              <w:rPr>
                <w:lang w:eastAsia="ja-JP"/>
              </w:rPr>
            </w:pPr>
            <w:r w:rsidRPr="00DC7310">
              <w:t>15.2</w:t>
            </w:r>
          </w:p>
        </w:tc>
        <w:tc>
          <w:tcPr>
            <w:tcW w:w="612" w:type="pct"/>
            <w:gridSpan w:val="2"/>
            <w:shd w:val="clear" w:color="auto" w:fill="auto"/>
          </w:tcPr>
          <w:p w14:paraId="4B156609" w14:textId="77777777" w:rsidR="00C55772" w:rsidRPr="00DC7310" w:rsidRDefault="00C55772" w:rsidP="00BA5DCA">
            <w:pPr>
              <w:pStyle w:val="TAC"/>
              <w:keepLines w:val="0"/>
              <w:rPr>
                <w:lang w:eastAsia="ja-JP"/>
              </w:rPr>
            </w:pPr>
            <w:r w:rsidRPr="00DC7310">
              <w:t>IMD3</w:t>
            </w:r>
          </w:p>
        </w:tc>
      </w:tr>
      <w:tr w:rsidR="00C55772" w:rsidRPr="00DC7310" w14:paraId="79F21E6E" w14:textId="77777777" w:rsidTr="000864C4">
        <w:trPr>
          <w:jc w:val="center"/>
        </w:trPr>
        <w:tc>
          <w:tcPr>
            <w:tcW w:w="1131" w:type="pct"/>
            <w:tcBorders>
              <w:top w:val="nil"/>
              <w:bottom w:val="nil"/>
            </w:tcBorders>
            <w:shd w:val="clear" w:color="auto" w:fill="auto"/>
          </w:tcPr>
          <w:p w14:paraId="6528BDDE" w14:textId="77777777" w:rsidR="00C55772" w:rsidRPr="00DC7310" w:rsidRDefault="00C55772" w:rsidP="00BA5DCA">
            <w:pPr>
              <w:pStyle w:val="TAC"/>
              <w:keepLines w:val="0"/>
            </w:pPr>
          </w:p>
        </w:tc>
        <w:tc>
          <w:tcPr>
            <w:tcW w:w="410" w:type="pct"/>
            <w:shd w:val="clear" w:color="auto" w:fill="auto"/>
          </w:tcPr>
          <w:p w14:paraId="6708DB57" w14:textId="77777777" w:rsidR="00C55772" w:rsidRPr="00DC7310" w:rsidDel="009C0AD3" w:rsidRDefault="00C55772" w:rsidP="00BA5DCA">
            <w:pPr>
              <w:pStyle w:val="TAC"/>
              <w:keepLines w:val="0"/>
              <w:rPr>
                <w:lang w:eastAsia="ja-JP"/>
              </w:rPr>
            </w:pPr>
            <w:r w:rsidRPr="00DC7310">
              <w:t>n79</w:t>
            </w:r>
          </w:p>
        </w:tc>
        <w:tc>
          <w:tcPr>
            <w:tcW w:w="561" w:type="pct"/>
            <w:gridSpan w:val="2"/>
            <w:shd w:val="clear" w:color="auto" w:fill="auto"/>
            <w:noWrap/>
          </w:tcPr>
          <w:p w14:paraId="59D395CF" w14:textId="77777777" w:rsidR="00C55772" w:rsidRPr="00DC7310" w:rsidRDefault="00C55772" w:rsidP="00BA5DCA">
            <w:pPr>
              <w:pStyle w:val="TAC"/>
              <w:keepLines w:val="0"/>
              <w:rPr>
                <w:lang w:eastAsia="ja-JP"/>
              </w:rPr>
            </w:pPr>
            <w:r w:rsidRPr="00DC7310">
              <w:t>4648</w:t>
            </w:r>
          </w:p>
        </w:tc>
        <w:tc>
          <w:tcPr>
            <w:tcW w:w="348" w:type="pct"/>
            <w:gridSpan w:val="2"/>
            <w:shd w:val="clear" w:color="auto" w:fill="auto"/>
            <w:noWrap/>
          </w:tcPr>
          <w:p w14:paraId="2527140C" w14:textId="77777777" w:rsidR="00C55772" w:rsidRPr="00DC7310" w:rsidRDefault="00C55772" w:rsidP="00BA5DCA">
            <w:pPr>
              <w:pStyle w:val="TAC"/>
              <w:keepLines w:val="0"/>
              <w:rPr>
                <w:lang w:eastAsia="ja-JP"/>
              </w:rPr>
            </w:pPr>
            <w:r w:rsidRPr="00DC7310">
              <w:t>40</w:t>
            </w:r>
          </w:p>
        </w:tc>
        <w:tc>
          <w:tcPr>
            <w:tcW w:w="1041" w:type="pct"/>
            <w:gridSpan w:val="2"/>
            <w:shd w:val="clear" w:color="auto" w:fill="auto"/>
            <w:noWrap/>
          </w:tcPr>
          <w:p w14:paraId="6738CEC6" w14:textId="77777777" w:rsidR="00C55772" w:rsidRPr="00DC7310" w:rsidRDefault="00C55772" w:rsidP="00BA5DCA">
            <w:pPr>
              <w:pStyle w:val="TAC"/>
              <w:keepLines w:val="0"/>
              <w:rPr>
                <w:lang w:eastAsia="ja-JP"/>
              </w:rPr>
            </w:pPr>
            <w:r w:rsidRPr="00DC7310">
              <w:t>216</w:t>
            </w:r>
          </w:p>
        </w:tc>
        <w:tc>
          <w:tcPr>
            <w:tcW w:w="539" w:type="pct"/>
            <w:gridSpan w:val="2"/>
            <w:shd w:val="clear" w:color="auto" w:fill="auto"/>
            <w:noWrap/>
          </w:tcPr>
          <w:p w14:paraId="09616789" w14:textId="77777777" w:rsidR="00C55772" w:rsidRPr="00DC7310" w:rsidRDefault="00C55772" w:rsidP="00BA5DCA">
            <w:pPr>
              <w:pStyle w:val="TAC"/>
              <w:keepLines w:val="0"/>
              <w:rPr>
                <w:lang w:eastAsia="ja-JP"/>
              </w:rPr>
            </w:pPr>
            <w:r w:rsidRPr="00DC7310">
              <w:t>4648</w:t>
            </w:r>
          </w:p>
        </w:tc>
        <w:tc>
          <w:tcPr>
            <w:tcW w:w="357" w:type="pct"/>
            <w:gridSpan w:val="2"/>
            <w:shd w:val="clear" w:color="auto" w:fill="auto"/>
          </w:tcPr>
          <w:p w14:paraId="78CDB1EE" w14:textId="77777777" w:rsidR="00C55772" w:rsidRPr="00DC7310" w:rsidRDefault="00C55772" w:rsidP="00BA5DCA">
            <w:pPr>
              <w:pStyle w:val="TAC"/>
              <w:keepLines w:val="0"/>
              <w:rPr>
                <w:lang w:eastAsia="ja-JP"/>
              </w:rPr>
            </w:pPr>
            <w:r w:rsidRPr="00DC7310">
              <w:t>N/A</w:t>
            </w:r>
          </w:p>
        </w:tc>
        <w:tc>
          <w:tcPr>
            <w:tcW w:w="612" w:type="pct"/>
            <w:gridSpan w:val="2"/>
            <w:shd w:val="clear" w:color="auto" w:fill="auto"/>
          </w:tcPr>
          <w:p w14:paraId="062FFC63" w14:textId="77777777" w:rsidR="00C55772" w:rsidRPr="00DC7310" w:rsidRDefault="00C55772" w:rsidP="00BA5DCA">
            <w:pPr>
              <w:pStyle w:val="TAC"/>
              <w:keepLines w:val="0"/>
              <w:rPr>
                <w:lang w:eastAsia="ja-JP"/>
              </w:rPr>
            </w:pPr>
            <w:r w:rsidRPr="00DC7310">
              <w:t>N/A</w:t>
            </w:r>
          </w:p>
        </w:tc>
      </w:tr>
      <w:tr w:rsidR="00C55772" w:rsidRPr="00DC7310" w14:paraId="04D017C0" w14:textId="77777777" w:rsidTr="000864C4">
        <w:trPr>
          <w:jc w:val="center"/>
        </w:trPr>
        <w:tc>
          <w:tcPr>
            <w:tcW w:w="1131" w:type="pct"/>
            <w:tcBorders>
              <w:top w:val="nil"/>
              <w:bottom w:val="nil"/>
            </w:tcBorders>
            <w:shd w:val="clear" w:color="auto" w:fill="auto"/>
          </w:tcPr>
          <w:p w14:paraId="58865234" w14:textId="77777777" w:rsidR="00C55772" w:rsidRPr="00DC7310" w:rsidRDefault="00C55772" w:rsidP="00BA5DCA">
            <w:pPr>
              <w:pStyle w:val="TAC"/>
              <w:keepNext w:val="0"/>
              <w:keepLines w:val="0"/>
            </w:pPr>
          </w:p>
        </w:tc>
        <w:tc>
          <w:tcPr>
            <w:tcW w:w="410" w:type="pct"/>
            <w:shd w:val="clear" w:color="auto" w:fill="auto"/>
          </w:tcPr>
          <w:p w14:paraId="340C72A1" w14:textId="77777777" w:rsidR="00C55772" w:rsidRPr="00DC7310" w:rsidDel="009C0AD3" w:rsidRDefault="00C55772" w:rsidP="00BA5DCA">
            <w:pPr>
              <w:pStyle w:val="TAC"/>
              <w:keepNext w:val="0"/>
              <w:keepLines w:val="0"/>
              <w:rPr>
                <w:lang w:eastAsia="ja-JP"/>
              </w:rPr>
            </w:pPr>
            <w:r w:rsidRPr="00DC7310">
              <w:rPr>
                <w:lang w:eastAsia="ja-JP"/>
              </w:rPr>
              <w:t>1</w:t>
            </w:r>
          </w:p>
        </w:tc>
        <w:tc>
          <w:tcPr>
            <w:tcW w:w="561" w:type="pct"/>
            <w:gridSpan w:val="2"/>
            <w:shd w:val="clear" w:color="auto" w:fill="auto"/>
            <w:noWrap/>
          </w:tcPr>
          <w:p w14:paraId="5C9646E1" w14:textId="77777777" w:rsidR="00C55772" w:rsidRPr="00DC7310" w:rsidRDefault="00C55772" w:rsidP="00BA5DCA">
            <w:pPr>
              <w:pStyle w:val="TAC"/>
              <w:keepNext w:val="0"/>
              <w:keepLines w:val="0"/>
              <w:rPr>
                <w:lang w:eastAsia="ja-JP"/>
              </w:rPr>
            </w:pPr>
            <w:r w:rsidRPr="00DC7310">
              <w:t>19</w:t>
            </w:r>
            <w:r w:rsidRPr="00DC7310">
              <w:rPr>
                <w:lang w:eastAsia="ja-JP"/>
              </w:rPr>
              <w:t>25</w:t>
            </w:r>
          </w:p>
        </w:tc>
        <w:tc>
          <w:tcPr>
            <w:tcW w:w="348" w:type="pct"/>
            <w:gridSpan w:val="2"/>
            <w:shd w:val="clear" w:color="auto" w:fill="auto"/>
            <w:noWrap/>
          </w:tcPr>
          <w:p w14:paraId="0C2A0F04" w14:textId="77777777" w:rsidR="00C55772" w:rsidRPr="00DC7310" w:rsidRDefault="00C55772" w:rsidP="00BA5DCA">
            <w:pPr>
              <w:pStyle w:val="TAC"/>
              <w:keepNext w:val="0"/>
              <w:keepLines w:val="0"/>
              <w:rPr>
                <w:lang w:eastAsia="ja-JP"/>
              </w:rPr>
            </w:pPr>
            <w:r w:rsidRPr="00DC7310">
              <w:rPr>
                <w:lang w:eastAsia="zh-CN"/>
              </w:rPr>
              <w:t>5</w:t>
            </w:r>
          </w:p>
        </w:tc>
        <w:tc>
          <w:tcPr>
            <w:tcW w:w="1041" w:type="pct"/>
            <w:gridSpan w:val="2"/>
            <w:shd w:val="clear" w:color="auto" w:fill="auto"/>
            <w:noWrap/>
          </w:tcPr>
          <w:p w14:paraId="448EC7CC" w14:textId="77777777" w:rsidR="00C55772" w:rsidRPr="00DC7310" w:rsidRDefault="00C55772" w:rsidP="00BA5DCA">
            <w:pPr>
              <w:pStyle w:val="TAC"/>
              <w:keepNext w:val="0"/>
              <w:keepLines w:val="0"/>
              <w:rPr>
                <w:lang w:eastAsia="ja-JP"/>
              </w:rPr>
            </w:pPr>
            <w:r w:rsidRPr="00DC7310">
              <w:rPr>
                <w:lang w:eastAsia="zh-CN"/>
              </w:rPr>
              <w:t>25</w:t>
            </w:r>
          </w:p>
        </w:tc>
        <w:tc>
          <w:tcPr>
            <w:tcW w:w="539" w:type="pct"/>
            <w:gridSpan w:val="2"/>
            <w:shd w:val="clear" w:color="auto" w:fill="auto"/>
            <w:noWrap/>
          </w:tcPr>
          <w:p w14:paraId="3493B18E" w14:textId="77777777" w:rsidR="00C55772" w:rsidRPr="00DC7310" w:rsidRDefault="00C55772" w:rsidP="00BA5DCA">
            <w:pPr>
              <w:pStyle w:val="TAC"/>
              <w:keepNext w:val="0"/>
              <w:keepLines w:val="0"/>
              <w:rPr>
                <w:lang w:eastAsia="ja-JP"/>
              </w:rPr>
            </w:pPr>
            <w:r w:rsidRPr="00DC7310">
              <w:t>21</w:t>
            </w:r>
            <w:r w:rsidRPr="00DC7310">
              <w:rPr>
                <w:lang w:eastAsia="ja-JP"/>
              </w:rPr>
              <w:t>15</w:t>
            </w:r>
          </w:p>
        </w:tc>
        <w:tc>
          <w:tcPr>
            <w:tcW w:w="357" w:type="pct"/>
            <w:gridSpan w:val="2"/>
            <w:shd w:val="clear" w:color="auto" w:fill="auto"/>
          </w:tcPr>
          <w:p w14:paraId="210F6343"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665FD089" w14:textId="77777777" w:rsidR="00C55772" w:rsidRPr="00DC7310" w:rsidRDefault="00C55772" w:rsidP="00BA5DCA">
            <w:pPr>
              <w:pStyle w:val="TAC"/>
              <w:keepNext w:val="0"/>
              <w:keepLines w:val="0"/>
              <w:rPr>
                <w:lang w:eastAsia="ja-JP"/>
              </w:rPr>
            </w:pPr>
            <w:r w:rsidRPr="00DC7310">
              <w:t>N/A</w:t>
            </w:r>
          </w:p>
        </w:tc>
      </w:tr>
      <w:tr w:rsidR="00C55772" w:rsidRPr="00DC7310" w14:paraId="1DD57BD6" w14:textId="77777777" w:rsidTr="000864C4">
        <w:trPr>
          <w:jc w:val="center"/>
        </w:trPr>
        <w:tc>
          <w:tcPr>
            <w:tcW w:w="1131" w:type="pct"/>
            <w:tcBorders>
              <w:top w:val="nil"/>
              <w:bottom w:val="nil"/>
            </w:tcBorders>
            <w:shd w:val="clear" w:color="auto" w:fill="auto"/>
          </w:tcPr>
          <w:p w14:paraId="3E2BDD84" w14:textId="77777777" w:rsidR="00C55772" w:rsidRPr="00DC7310" w:rsidRDefault="00C55772" w:rsidP="00BA5DCA">
            <w:pPr>
              <w:pStyle w:val="TAC"/>
              <w:keepNext w:val="0"/>
              <w:keepLines w:val="0"/>
            </w:pPr>
          </w:p>
        </w:tc>
        <w:tc>
          <w:tcPr>
            <w:tcW w:w="410" w:type="pct"/>
            <w:shd w:val="clear" w:color="auto" w:fill="auto"/>
          </w:tcPr>
          <w:p w14:paraId="33DDF6B5" w14:textId="77777777" w:rsidR="00C55772" w:rsidRPr="00DC7310" w:rsidDel="009C0AD3" w:rsidRDefault="00C55772" w:rsidP="00BA5DCA">
            <w:pPr>
              <w:pStyle w:val="TAC"/>
              <w:keepNext w:val="0"/>
              <w:keepLines w:val="0"/>
              <w:rPr>
                <w:lang w:eastAsia="ja-JP"/>
              </w:rPr>
            </w:pPr>
            <w:r w:rsidRPr="00DC7310">
              <w:rPr>
                <w:lang w:eastAsia="ja-JP"/>
              </w:rPr>
              <w:t>28</w:t>
            </w:r>
          </w:p>
        </w:tc>
        <w:tc>
          <w:tcPr>
            <w:tcW w:w="561" w:type="pct"/>
            <w:gridSpan w:val="2"/>
            <w:shd w:val="clear" w:color="auto" w:fill="auto"/>
            <w:noWrap/>
          </w:tcPr>
          <w:p w14:paraId="654E4ADA" w14:textId="77777777" w:rsidR="00C55772" w:rsidRPr="00DC7310" w:rsidRDefault="00C55772" w:rsidP="00BA5DCA">
            <w:pPr>
              <w:pStyle w:val="TAC"/>
              <w:keepNext w:val="0"/>
              <w:keepLines w:val="0"/>
              <w:rPr>
                <w:lang w:eastAsia="ja-JP"/>
              </w:rPr>
            </w:pPr>
            <w:r w:rsidRPr="00DC7310">
              <w:t>N/A</w:t>
            </w:r>
          </w:p>
        </w:tc>
        <w:tc>
          <w:tcPr>
            <w:tcW w:w="348" w:type="pct"/>
            <w:gridSpan w:val="2"/>
            <w:shd w:val="clear" w:color="auto" w:fill="auto"/>
            <w:noWrap/>
          </w:tcPr>
          <w:p w14:paraId="079A89E1" w14:textId="77777777" w:rsidR="00C55772" w:rsidRPr="00DC7310" w:rsidRDefault="00C55772" w:rsidP="00BA5DCA">
            <w:pPr>
              <w:pStyle w:val="TAC"/>
              <w:keepNext w:val="0"/>
              <w:keepLines w:val="0"/>
              <w:rPr>
                <w:lang w:eastAsia="ja-JP"/>
              </w:rPr>
            </w:pPr>
            <w:r w:rsidRPr="00DC7310">
              <w:rPr>
                <w:lang w:eastAsia="zh-CN"/>
              </w:rPr>
              <w:t>5</w:t>
            </w:r>
          </w:p>
        </w:tc>
        <w:tc>
          <w:tcPr>
            <w:tcW w:w="1041" w:type="pct"/>
            <w:gridSpan w:val="2"/>
            <w:shd w:val="clear" w:color="auto" w:fill="auto"/>
            <w:noWrap/>
          </w:tcPr>
          <w:p w14:paraId="4EA839CE" w14:textId="77777777" w:rsidR="00C55772" w:rsidRPr="00DC7310" w:rsidRDefault="00C55772" w:rsidP="00BA5DCA">
            <w:pPr>
              <w:pStyle w:val="TAC"/>
              <w:keepNext w:val="0"/>
              <w:keepLines w:val="0"/>
              <w:rPr>
                <w:lang w:eastAsia="ja-JP"/>
              </w:rPr>
            </w:pPr>
            <w:r w:rsidRPr="00DC7310">
              <w:rPr>
                <w:lang w:eastAsia="zh-CN"/>
              </w:rPr>
              <w:t>N/A</w:t>
            </w:r>
          </w:p>
        </w:tc>
        <w:tc>
          <w:tcPr>
            <w:tcW w:w="539" w:type="pct"/>
            <w:gridSpan w:val="2"/>
            <w:shd w:val="clear" w:color="auto" w:fill="auto"/>
            <w:noWrap/>
          </w:tcPr>
          <w:p w14:paraId="26BE6F1A" w14:textId="77777777" w:rsidR="00C55772" w:rsidRPr="00DC7310" w:rsidRDefault="00C55772" w:rsidP="00BA5DCA">
            <w:pPr>
              <w:pStyle w:val="TAC"/>
              <w:keepNext w:val="0"/>
              <w:keepLines w:val="0"/>
              <w:rPr>
                <w:lang w:eastAsia="ja-JP"/>
              </w:rPr>
            </w:pPr>
            <w:r w:rsidRPr="00DC7310">
              <w:t>795</w:t>
            </w:r>
          </w:p>
        </w:tc>
        <w:tc>
          <w:tcPr>
            <w:tcW w:w="357" w:type="pct"/>
            <w:gridSpan w:val="2"/>
            <w:shd w:val="clear" w:color="auto" w:fill="auto"/>
          </w:tcPr>
          <w:p w14:paraId="72B8F50F" w14:textId="77777777" w:rsidR="00C55772" w:rsidRPr="00DC7310" w:rsidRDefault="00C55772" w:rsidP="00BA5DCA">
            <w:pPr>
              <w:pStyle w:val="TAC"/>
              <w:keepNext w:val="0"/>
              <w:keepLines w:val="0"/>
              <w:rPr>
                <w:lang w:eastAsia="ja-JP"/>
              </w:rPr>
            </w:pPr>
            <w:r w:rsidRPr="00DC7310">
              <w:rPr>
                <w:lang w:eastAsia="ja-JP"/>
              </w:rPr>
              <w:t>10.0</w:t>
            </w:r>
          </w:p>
        </w:tc>
        <w:tc>
          <w:tcPr>
            <w:tcW w:w="612" w:type="pct"/>
            <w:gridSpan w:val="2"/>
            <w:shd w:val="clear" w:color="auto" w:fill="auto"/>
          </w:tcPr>
          <w:p w14:paraId="3C9E3EA1" w14:textId="77777777" w:rsidR="00C55772" w:rsidRPr="00DC7310" w:rsidRDefault="00C55772" w:rsidP="00BA5DCA">
            <w:pPr>
              <w:pStyle w:val="TAC"/>
              <w:keepNext w:val="0"/>
              <w:keepLines w:val="0"/>
              <w:rPr>
                <w:lang w:eastAsia="ja-JP"/>
              </w:rPr>
            </w:pPr>
            <w:r w:rsidRPr="00DC7310">
              <w:rPr>
                <w:lang w:eastAsia="zh-CN"/>
              </w:rPr>
              <w:t>IMD</w:t>
            </w:r>
            <w:r w:rsidRPr="00DC7310">
              <w:rPr>
                <w:lang w:eastAsia="ja-JP"/>
              </w:rPr>
              <w:t>4</w:t>
            </w:r>
          </w:p>
        </w:tc>
      </w:tr>
      <w:tr w:rsidR="00C55772" w:rsidRPr="00DC7310" w14:paraId="12A7F12B" w14:textId="77777777" w:rsidTr="000864C4">
        <w:trPr>
          <w:jc w:val="center"/>
        </w:trPr>
        <w:tc>
          <w:tcPr>
            <w:tcW w:w="1131" w:type="pct"/>
            <w:tcBorders>
              <w:top w:val="nil"/>
              <w:bottom w:val="nil"/>
            </w:tcBorders>
            <w:shd w:val="clear" w:color="auto" w:fill="auto"/>
          </w:tcPr>
          <w:p w14:paraId="21FC6FF3" w14:textId="77777777" w:rsidR="00C55772" w:rsidRPr="00DC7310" w:rsidRDefault="00C55772" w:rsidP="00BA5DCA">
            <w:pPr>
              <w:pStyle w:val="TAC"/>
              <w:keepNext w:val="0"/>
              <w:keepLines w:val="0"/>
            </w:pPr>
          </w:p>
        </w:tc>
        <w:tc>
          <w:tcPr>
            <w:tcW w:w="410" w:type="pct"/>
            <w:shd w:val="clear" w:color="auto" w:fill="auto"/>
          </w:tcPr>
          <w:p w14:paraId="6C5F8163" w14:textId="77777777" w:rsidR="00C55772" w:rsidRPr="00DC7310" w:rsidDel="009C0AD3" w:rsidRDefault="00C55772" w:rsidP="00BA5DCA">
            <w:pPr>
              <w:pStyle w:val="TAC"/>
              <w:keepNext w:val="0"/>
              <w:keepLines w:val="0"/>
              <w:rPr>
                <w:lang w:eastAsia="ja-JP"/>
              </w:rPr>
            </w:pPr>
            <w:r w:rsidRPr="00DC7310">
              <w:rPr>
                <w:lang w:eastAsia="ja-JP"/>
              </w:rPr>
              <w:t>n79</w:t>
            </w:r>
          </w:p>
        </w:tc>
        <w:tc>
          <w:tcPr>
            <w:tcW w:w="561" w:type="pct"/>
            <w:gridSpan w:val="2"/>
            <w:shd w:val="clear" w:color="auto" w:fill="auto"/>
            <w:noWrap/>
          </w:tcPr>
          <w:p w14:paraId="26F39114" w14:textId="77777777" w:rsidR="00C55772" w:rsidRPr="00DC7310" w:rsidRDefault="00C55772" w:rsidP="00BA5DCA">
            <w:pPr>
              <w:pStyle w:val="TAC"/>
              <w:keepNext w:val="0"/>
              <w:keepLines w:val="0"/>
              <w:rPr>
                <w:lang w:eastAsia="ja-JP"/>
              </w:rPr>
            </w:pPr>
            <w:r w:rsidRPr="00DC7310">
              <w:t>4980</w:t>
            </w:r>
          </w:p>
        </w:tc>
        <w:tc>
          <w:tcPr>
            <w:tcW w:w="348" w:type="pct"/>
            <w:gridSpan w:val="2"/>
            <w:shd w:val="clear" w:color="auto" w:fill="auto"/>
            <w:noWrap/>
          </w:tcPr>
          <w:p w14:paraId="69116522" w14:textId="77777777" w:rsidR="00C55772" w:rsidRPr="00DC7310" w:rsidRDefault="00C55772" w:rsidP="00BA5DCA">
            <w:pPr>
              <w:pStyle w:val="TAC"/>
              <w:keepNext w:val="0"/>
              <w:keepLines w:val="0"/>
              <w:rPr>
                <w:lang w:eastAsia="ja-JP"/>
              </w:rPr>
            </w:pPr>
            <w:r w:rsidRPr="00DC7310">
              <w:rPr>
                <w:lang w:eastAsia="zh-CN"/>
              </w:rPr>
              <w:t>40</w:t>
            </w:r>
          </w:p>
        </w:tc>
        <w:tc>
          <w:tcPr>
            <w:tcW w:w="1041" w:type="pct"/>
            <w:gridSpan w:val="2"/>
            <w:shd w:val="clear" w:color="auto" w:fill="auto"/>
            <w:noWrap/>
          </w:tcPr>
          <w:p w14:paraId="5B61C462" w14:textId="77777777" w:rsidR="00C55772" w:rsidRPr="00DC7310" w:rsidRDefault="00C55772" w:rsidP="00BA5DCA">
            <w:pPr>
              <w:pStyle w:val="TAC"/>
              <w:keepNext w:val="0"/>
              <w:keepLines w:val="0"/>
              <w:rPr>
                <w:lang w:eastAsia="ja-JP"/>
              </w:rPr>
            </w:pPr>
            <w:r w:rsidRPr="00DC7310">
              <w:rPr>
                <w:lang w:eastAsia="zh-CN"/>
              </w:rPr>
              <w:t>216</w:t>
            </w:r>
          </w:p>
        </w:tc>
        <w:tc>
          <w:tcPr>
            <w:tcW w:w="539" w:type="pct"/>
            <w:gridSpan w:val="2"/>
            <w:shd w:val="clear" w:color="auto" w:fill="auto"/>
            <w:noWrap/>
          </w:tcPr>
          <w:p w14:paraId="50B7C72E" w14:textId="77777777" w:rsidR="00C55772" w:rsidRPr="00DC7310" w:rsidRDefault="00C55772" w:rsidP="00BA5DCA">
            <w:pPr>
              <w:pStyle w:val="TAC"/>
              <w:keepNext w:val="0"/>
              <w:keepLines w:val="0"/>
              <w:rPr>
                <w:lang w:eastAsia="ja-JP"/>
              </w:rPr>
            </w:pPr>
            <w:r w:rsidRPr="00DC7310">
              <w:t>4980</w:t>
            </w:r>
          </w:p>
        </w:tc>
        <w:tc>
          <w:tcPr>
            <w:tcW w:w="357" w:type="pct"/>
            <w:gridSpan w:val="2"/>
            <w:shd w:val="clear" w:color="auto" w:fill="auto"/>
          </w:tcPr>
          <w:p w14:paraId="356118E9"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69057D61" w14:textId="77777777" w:rsidR="00C55772" w:rsidRPr="00DC7310" w:rsidRDefault="00C55772" w:rsidP="00BA5DCA">
            <w:pPr>
              <w:pStyle w:val="TAC"/>
              <w:keepNext w:val="0"/>
              <w:keepLines w:val="0"/>
              <w:rPr>
                <w:lang w:eastAsia="ja-JP"/>
              </w:rPr>
            </w:pPr>
            <w:r w:rsidRPr="00DC7310">
              <w:t>N/A</w:t>
            </w:r>
          </w:p>
        </w:tc>
      </w:tr>
      <w:tr w:rsidR="00C55772" w:rsidRPr="00DC7310" w14:paraId="091539C6" w14:textId="77777777" w:rsidTr="000864C4">
        <w:trPr>
          <w:jc w:val="center"/>
        </w:trPr>
        <w:tc>
          <w:tcPr>
            <w:tcW w:w="1131" w:type="pct"/>
            <w:tcBorders>
              <w:top w:val="nil"/>
              <w:bottom w:val="nil"/>
            </w:tcBorders>
            <w:shd w:val="clear" w:color="auto" w:fill="auto"/>
          </w:tcPr>
          <w:p w14:paraId="4FDBCCEC" w14:textId="77777777" w:rsidR="00C55772" w:rsidRPr="00DC7310" w:rsidRDefault="00C55772" w:rsidP="00BA5DCA">
            <w:pPr>
              <w:pStyle w:val="TAC"/>
              <w:keepNext w:val="0"/>
              <w:keepLines w:val="0"/>
            </w:pPr>
          </w:p>
        </w:tc>
        <w:tc>
          <w:tcPr>
            <w:tcW w:w="410" w:type="pct"/>
            <w:shd w:val="clear" w:color="auto" w:fill="auto"/>
          </w:tcPr>
          <w:p w14:paraId="3E514C75" w14:textId="77777777" w:rsidR="00C55772" w:rsidRPr="00DC7310" w:rsidDel="009C0AD3" w:rsidRDefault="00C55772" w:rsidP="00BA5DCA">
            <w:pPr>
              <w:pStyle w:val="TAC"/>
              <w:keepNext w:val="0"/>
              <w:keepLines w:val="0"/>
              <w:rPr>
                <w:lang w:eastAsia="ja-JP"/>
              </w:rPr>
            </w:pPr>
            <w:r w:rsidRPr="00DC7310">
              <w:rPr>
                <w:lang w:eastAsia="ja-JP"/>
              </w:rPr>
              <w:t>1</w:t>
            </w:r>
          </w:p>
        </w:tc>
        <w:tc>
          <w:tcPr>
            <w:tcW w:w="561" w:type="pct"/>
            <w:gridSpan w:val="2"/>
            <w:shd w:val="clear" w:color="auto" w:fill="auto"/>
            <w:noWrap/>
          </w:tcPr>
          <w:p w14:paraId="4FEEEC5C" w14:textId="77777777" w:rsidR="00C55772" w:rsidRPr="00DC7310" w:rsidRDefault="00C55772" w:rsidP="00BA5DCA">
            <w:pPr>
              <w:pStyle w:val="TAC"/>
              <w:keepNext w:val="0"/>
              <w:keepLines w:val="0"/>
              <w:rPr>
                <w:lang w:eastAsia="ja-JP"/>
              </w:rPr>
            </w:pPr>
            <w:r w:rsidRPr="00DC7310">
              <w:t>N/A</w:t>
            </w:r>
          </w:p>
        </w:tc>
        <w:tc>
          <w:tcPr>
            <w:tcW w:w="348" w:type="pct"/>
            <w:gridSpan w:val="2"/>
            <w:shd w:val="clear" w:color="auto" w:fill="auto"/>
            <w:noWrap/>
          </w:tcPr>
          <w:p w14:paraId="1BEE66AE" w14:textId="77777777" w:rsidR="00C55772" w:rsidRPr="00DC7310" w:rsidRDefault="00C55772" w:rsidP="00BA5DCA">
            <w:pPr>
              <w:pStyle w:val="TAC"/>
              <w:keepNext w:val="0"/>
              <w:keepLines w:val="0"/>
              <w:rPr>
                <w:lang w:eastAsia="ja-JP"/>
              </w:rPr>
            </w:pPr>
            <w:r w:rsidRPr="00DC7310">
              <w:rPr>
                <w:lang w:eastAsia="zh-CN"/>
              </w:rPr>
              <w:t>5</w:t>
            </w:r>
          </w:p>
        </w:tc>
        <w:tc>
          <w:tcPr>
            <w:tcW w:w="1041" w:type="pct"/>
            <w:gridSpan w:val="2"/>
            <w:shd w:val="clear" w:color="auto" w:fill="auto"/>
            <w:noWrap/>
          </w:tcPr>
          <w:p w14:paraId="23E5F236" w14:textId="77777777" w:rsidR="00C55772" w:rsidRPr="00DC7310" w:rsidRDefault="00C55772" w:rsidP="00BA5DCA">
            <w:pPr>
              <w:pStyle w:val="TAC"/>
              <w:keepNext w:val="0"/>
              <w:keepLines w:val="0"/>
              <w:rPr>
                <w:lang w:eastAsia="ja-JP"/>
              </w:rPr>
            </w:pPr>
            <w:r w:rsidRPr="00DC7310">
              <w:rPr>
                <w:lang w:eastAsia="zh-CN"/>
              </w:rPr>
              <w:t>N/A</w:t>
            </w:r>
          </w:p>
        </w:tc>
        <w:tc>
          <w:tcPr>
            <w:tcW w:w="539" w:type="pct"/>
            <w:gridSpan w:val="2"/>
            <w:shd w:val="clear" w:color="auto" w:fill="auto"/>
            <w:noWrap/>
          </w:tcPr>
          <w:p w14:paraId="4789C2A8" w14:textId="77777777" w:rsidR="00C55772" w:rsidRPr="00DC7310" w:rsidRDefault="00C55772" w:rsidP="00BA5DCA">
            <w:pPr>
              <w:pStyle w:val="TAC"/>
              <w:keepNext w:val="0"/>
              <w:keepLines w:val="0"/>
              <w:rPr>
                <w:lang w:eastAsia="ja-JP"/>
              </w:rPr>
            </w:pPr>
            <w:r w:rsidRPr="00DC7310">
              <w:t>21</w:t>
            </w:r>
            <w:r w:rsidRPr="00DC7310">
              <w:rPr>
                <w:lang w:eastAsia="ja-JP"/>
              </w:rPr>
              <w:t>67.5</w:t>
            </w:r>
          </w:p>
        </w:tc>
        <w:tc>
          <w:tcPr>
            <w:tcW w:w="357" w:type="pct"/>
            <w:gridSpan w:val="2"/>
            <w:shd w:val="clear" w:color="auto" w:fill="auto"/>
          </w:tcPr>
          <w:p w14:paraId="0AFD73FC" w14:textId="77777777" w:rsidR="00C55772" w:rsidRPr="00DC7310" w:rsidRDefault="00C55772" w:rsidP="00BA5DCA">
            <w:pPr>
              <w:pStyle w:val="TAC"/>
              <w:keepNext w:val="0"/>
              <w:keepLines w:val="0"/>
              <w:rPr>
                <w:lang w:eastAsia="ja-JP"/>
              </w:rPr>
            </w:pPr>
            <w:r w:rsidRPr="00DC7310">
              <w:rPr>
                <w:lang w:eastAsia="ja-JP"/>
              </w:rPr>
              <w:t>1.2</w:t>
            </w:r>
          </w:p>
        </w:tc>
        <w:tc>
          <w:tcPr>
            <w:tcW w:w="612" w:type="pct"/>
            <w:gridSpan w:val="2"/>
            <w:shd w:val="clear" w:color="auto" w:fill="auto"/>
          </w:tcPr>
          <w:p w14:paraId="385752EE" w14:textId="77777777" w:rsidR="00C55772" w:rsidRPr="00DC7310" w:rsidRDefault="00C55772" w:rsidP="00BA5DCA">
            <w:pPr>
              <w:pStyle w:val="TAC"/>
              <w:keepNext w:val="0"/>
              <w:keepLines w:val="0"/>
              <w:rPr>
                <w:lang w:eastAsia="ja-JP"/>
              </w:rPr>
            </w:pPr>
            <w:r w:rsidRPr="00DC7310">
              <w:t>IMD4</w:t>
            </w:r>
          </w:p>
        </w:tc>
      </w:tr>
      <w:tr w:rsidR="00C55772" w:rsidRPr="00DC7310" w14:paraId="1ED16E03" w14:textId="77777777" w:rsidTr="000864C4">
        <w:trPr>
          <w:jc w:val="center"/>
        </w:trPr>
        <w:tc>
          <w:tcPr>
            <w:tcW w:w="1131" w:type="pct"/>
            <w:tcBorders>
              <w:top w:val="nil"/>
              <w:bottom w:val="nil"/>
            </w:tcBorders>
            <w:shd w:val="clear" w:color="auto" w:fill="auto"/>
          </w:tcPr>
          <w:p w14:paraId="0E561515" w14:textId="77777777" w:rsidR="00C55772" w:rsidRPr="00DC7310" w:rsidRDefault="00C55772" w:rsidP="00BA5DCA">
            <w:pPr>
              <w:pStyle w:val="TAC"/>
              <w:keepNext w:val="0"/>
              <w:keepLines w:val="0"/>
            </w:pPr>
          </w:p>
        </w:tc>
        <w:tc>
          <w:tcPr>
            <w:tcW w:w="410" w:type="pct"/>
            <w:shd w:val="clear" w:color="auto" w:fill="auto"/>
          </w:tcPr>
          <w:p w14:paraId="17738A4B" w14:textId="77777777" w:rsidR="00C55772" w:rsidRPr="00DC7310" w:rsidDel="009C0AD3" w:rsidRDefault="00C55772" w:rsidP="00BA5DCA">
            <w:pPr>
              <w:pStyle w:val="TAC"/>
              <w:keepNext w:val="0"/>
              <w:keepLines w:val="0"/>
              <w:rPr>
                <w:lang w:eastAsia="ja-JP"/>
              </w:rPr>
            </w:pPr>
            <w:r w:rsidRPr="00DC7310">
              <w:rPr>
                <w:lang w:eastAsia="ja-JP"/>
              </w:rPr>
              <w:t>28</w:t>
            </w:r>
          </w:p>
        </w:tc>
        <w:tc>
          <w:tcPr>
            <w:tcW w:w="561" w:type="pct"/>
            <w:gridSpan w:val="2"/>
            <w:shd w:val="clear" w:color="auto" w:fill="auto"/>
            <w:noWrap/>
          </w:tcPr>
          <w:p w14:paraId="468D138C" w14:textId="77777777" w:rsidR="00C55772" w:rsidRPr="00DC7310" w:rsidRDefault="00C55772" w:rsidP="00BA5DCA">
            <w:pPr>
              <w:pStyle w:val="TAC"/>
              <w:keepNext w:val="0"/>
              <w:keepLines w:val="0"/>
              <w:rPr>
                <w:lang w:eastAsia="ja-JP"/>
              </w:rPr>
            </w:pPr>
            <w:r w:rsidRPr="00DC7310">
              <w:t>745.5</w:t>
            </w:r>
          </w:p>
        </w:tc>
        <w:tc>
          <w:tcPr>
            <w:tcW w:w="348" w:type="pct"/>
            <w:gridSpan w:val="2"/>
            <w:shd w:val="clear" w:color="auto" w:fill="auto"/>
            <w:noWrap/>
          </w:tcPr>
          <w:p w14:paraId="2D33B375" w14:textId="77777777" w:rsidR="00C55772" w:rsidRPr="00DC7310" w:rsidRDefault="00C55772" w:rsidP="00BA5DCA">
            <w:pPr>
              <w:pStyle w:val="TAC"/>
              <w:keepNext w:val="0"/>
              <w:keepLines w:val="0"/>
              <w:rPr>
                <w:lang w:eastAsia="ja-JP"/>
              </w:rPr>
            </w:pPr>
            <w:r w:rsidRPr="00DC7310">
              <w:rPr>
                <w:lang w:eastAsia="zh-CN"/>
              </w:rPr>
              <w:t>5</w:t>
            </w:r>
          </w:p>
        </w:tc>
        <w:tc>
          <w:tcPr>
            <w:tcW w:w="1041" w:type="pct"/>
            <w:gridSpan w:val="2"/>
            <w:shd w:val="clear" w:color="auto" w:fill="auto"/>
            <w:noWrap/>
          </w:tcPr>
          <w:p w14:paraId="337861ED" w14:textId="77777777" w:rsidR="00C55772" w:rsidRPr="00DC7310" w:rsidRDefault="00C55772" w:rsidP="00BA5DCA">
            <w:pPr>
              <w:pStyle w:val="TAC"/>
              <w:keepNext w:val="0"/>
              <w:keepLines w:val="0"/>
              <w:rPr>
                <w:lang w:eastAsia="ja-JP"/>
              </w:rPr>
            </w:pPr>
            <w:r w:rsidRPr="00DC7310">
              <w:rPr>
                <w:lang w:eastAsia="zh-CN"/>
              </w:rPr>
              <w:t>25</w:t>
            </w:r>
          </w:p>
        </w:tc>
        <w:tc>
          <w:tcPr>
            <w:tcW w:w="539" w:type="pct"/>
            <w:gridSpan w:val="2"/>
            <w:shd w:val="clear" w:color="auto" w:fill="auto"/>
            <w:noWrap/>
          </w:tcPr>
          <w:p w14:paraId="2C519372" w14:textId="77777777" w:rsidR="00C55772" w:rsidRPr="00DC7310" w:rsidRDefault="00C55772" w:rsidP="00BA5DCA">
            <w:pPr>
              <w:pStyle w:val="TAC"/>
              <w:keepNext w:val="0"/>
              <w:keepLines w:val="0"/>
              <w:rPr>
                <w:lang w:eastAsia="ja-JP"/>
              </w:rPr>
            </w:pPr>
            <w:r w:rsidRPr="00DC7310">
              <w:t>800.5</w:t>
            </w:r>
          </w:p>
        </w:tc>
        <w:tc>
          <w:tcPr>
            <w:tcW w:w="357" w:type="pct"/>
            <w:gridSpan w:val="2"/>
            <w:shd w:val="clear" w:color="auto" w:fill="auto"/>
          </w:tcPr>
          <w:p w14:paraId="509247CB"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16D9063F" w14:textId="77777777" w:rsidR="00C55772" w:rsidRPr="00DC7310" w:rsidRDefault="00C55772" w:rsidP="00BA5DCA">
            <w:pPr>
              <w:pStyle w:val="TAC"/>
              <w:keepNext w:val="0"/>
              <w:keepLines w:val="0"/>
              <w:rPr>
                <w:lang w:eastAsia="ja-JP"/>
              </w:rPr>
            </w:pPr>
            <w:r w:rsidRPr="00DC7310">
              <w:t>N/A</w:t>
            </w:r>
          </w:p>
        </w:tc>
      </w:tr>
      <w:tr w:rsidR="00C55772" w:rsidRPr="00DC7310" w14:paraId="37CB7F83" w14:textId="77777777" w:rsidTr="000864C4">
        <w:trPr>
          <w:jc w:val="center"/>
        </w:trPr>
        <w:tc>
          <w:tcPr>
            <w:tcW w:w="1131" w:type="pct"/>
            <w:tcBorders>
              <w:top w:val="nil"/>
              <w:bottom w:val="nil"/>
            </w:tcBorders>
            <w:shd w:val="clear" w:color="auto" w:fill="auto"/>
          </w:tcPr>
          <w:p w14:paraId="63763BBC" w14:textId="77777777" w:rsidR="00C55772" w:rsidRPr="00DC7310" w:rsidRDefault="00C55772" w:rsidP="00BA5DCA">
            <w:pPr>
              <w:pStyle w:val="TAC"/>
              <w:keepNext w:val="0"/>
              <w:keepLines w:val="0"/>
            </w:pPr>
          </w:p>
        </w:tc>
        <w:tc>
          <w:tcPr>
            <w:tcW w:w="410" w:type="pct"/>
            <w:shd w:val="clear" w:color="auto" w:fill="auto"/>
          </w:tcPr>
          <w:p w14:paraId="49DE828C" w14:textId="77777777" w:rsidR="00C55772" w:rsidRPr="00DC7310" w:rsidDel="009C0AD3" w:rsidRDefault="00C55772" w:rsidP="00BA5DCA">
            <w:pPr>
              <w:pStyle w:val="TAC"/>
              <w:keepNext w:val="0"/>
              <w:keepLines w:val="0"/>
              <w:rPr>
                <w:lang w:eastAsia="ja-JP"/>
              </w:rPr>
            </w:pPr>
            <w:r w:rsidRPr="00DC7310">
              <w:rPr>
                <w:lang w:eastAsia="ja-JP"/>
              </w:rPr>
              <w:t>n79</w:t>
            </w:r>
          </w:p>
        </w:tc>
        <w:tc>
          <w:tcPr>
            <w:tcW w:w="561" w:type="pct"/>
            <w:gridSpan w:val="2"/>
            <w:shd w:val="clear" w:color="auto" w:fill="auto"/>
            <w:noWrap/>
          </w:tcPr>
          <w:p w14:paraId="78431A3C" w14:textId="77777777" w:rsidR="00C55772" w:rsidRPr="00DC7310" w:rsidRDefault="00C55772" w:rsidP="00BA5DCA">
            <w:pPr>
              <w:pStyle w:val="TAC"/>
              <w:keepNext w:val="0"/>
              <w:keepLines w:val="0"/>
              <w:rPr>
                <w:lang w:eastAsia="ja-JP"/>
              </w:rPr>
            </w:pPr>
            <w:r w:rsidRPr="00DC7310">
              <w:rPr>
                <w:rFonts w:eastAsia="Malgun Gothic"/>
                <w:szCs w:val="18"/>
                <w:lang w:eastAsia="ko-KR"/>
              </w:rPr>
              <w:t>4420</w:t>
            </w:r>
          </w:p>
        </w:tc>
        <w:tc>
          <w:tcPr>
            <w:tcW w:w="348" w:type="pct"/>
            <w:gridSpan w:val="2"/>
            <w:shd w:val="clear" w:color="auto" w:fill="auto"/>
            <w:noWrap/>
          </w:tcPr>
          <w:p w14:paraId="415266C9" w14:textId="77777777" w:rsidR="00C55772" w:rsidRPr="00DC7310" w:rsidRDefault="00C55772" w:rsidP="00BA5DCA">
            <w:pPr>
              <w:pStyle w:val="TAC"/>
              <w:keepNext w:val="0"/>
              <w:keepLines w:val="0"/>
              <w:rPr>
                <w:lang w:eastAsia="ja-JP"/>
              </w:rPr>
            </w:pPr>
            <w:r w:rsidRPr="00DC7310">
              <w:rPr>
                <w:rFonts w:eastAsia="Malgun Gothic"/>
                <w:szCs w:val="18"/>
                <w:lang w:eastAsia="ko-KR"/>
              </w:rPr>
              <w:t>40</w:t>
            </w:r>
          </w:p>
        </w:tc>
        <w:tc>
          <w:tcPr>
            <w:tcW w:w="1041" w:type="pct"/>
            <w:gridSpan w:val="2"/>
            <w:shd w:val="clear" w:color="auto" w:fill="auto"/>
            <w:noWrap/>
          </w:tcPr>
          <w:p w14:paraId="113DF195" w14:textId="77777777" w:rsidR="00C55772" w:rsidRPr="00DC7310" w:rsidRDefault="00C55772" w:rsidP="00BA5DCA">
            <w:pPr>
              <w:pStyle w:val="TAC"/>
              <w:keepNext w:val="0"/>
              <w:keepLines w:val="0"/>
              <w:rPr>
                <w:lang w:eastAsia="ja-JP"/>
              </w:rPr>
            </w:pPr>
            <w:r w:rsidRPr="00DC7310">
              <w:rPr>
                <w:rFonts w:eastAsia="Malgun Gothic"/>
                <w:szCs w:val="18"/>
                <w:lang w:eastAsia="ko-KR"/>
              </w:rPr>
              <w:t>216</w:t>
            </w:r>
          </w:p>
        </w:tc>
        <w:tc>
          <w:tcPr>
            <w:tcW w:w="539" w:type="pct"/>
            <w:gridSpan w:val="2"/>
            <w:shd w:val="clear" w:color="auto" w:fill="auto"/>
            <w:noWrap/>
          </w:tcPr>
          <w:p w14:paraId="10699C53" w14:textId="77777777" w:rsidR="00C55772" w:rsidRPr="00DC7310" w:rsidRDefault="00C55772" w:rsidP="00BA5DCA">
            <w:pPr>
              <w:pStyle w:val="TAC"/>
              <w:keepNext w:val="0"/>
              <w:keepLines w:val="0"/>
              <w:rPr>
                <w:lang w:eastAsia="ja-JP"/>
              </w:rPr>
            </w:pPr>
            <w:r w:rsidRPr="00DC7310">
              <w:rPr>
                <w:rFonts w:eastAsia="Malgun Gothic"/>
                <w:szCs w:val="18"/>
                <w:lang w:eastAsia="ko-KR"/>
              </w:rPr>
              <w:t>4420</w:t>
            </w:r>
          </w:p>
        </w:tc>
        <w:tc>
          <w:tcPr>
            <w:tcW w:w="357" w:type="pct"/>
            <w:gridSpan w:val="2"/>
            <w:shd w:val="clear" w:color="auto" w:fill="auto"/>
          </w:tcPr>
          <w:p w14:paraId="3E9EE2A9"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706A444F" w14:textId="77777777" w:rsidR="00C55772" w:rsidRPr="00DC7310" w:rsidRDefault="00C55772" w:rsidP="00BA5DCA">
            <w:pPr>
              <w:pStyle w:val="TAC"/>
              <w:keepNext w:val="0"/>
              <w:keepLines w:val="0"/>
              <w:rPr>
                <w:lang w:eastAsia="ja-JP"/>
              </w:rPr>
            </w:pPr>
            <w:r w:rsidRPr="00DC7310">
              <w:t>N/A</w:t>
            </w:r>
          </w:p>
        </w:tc>
      </w:tr>
      <w:tr w:rsidR="00C55772" w:rsidRPr="00DC7310" w14:paraId="2905ACE0" w14:textId="77777777" w:rsidTr="000864C4">
        <w:trPr>
          <w:jc w:val="center"/>
        </w:trPr>
        <w:tc>
          <w:tcPr>
            <w:tcW w:w="1131" w:type="pct"/>
            <w:tcBorders>
              <w:top w:val="nil"/>
              <w:bottom w:val="nil"/>
            </w:tcBorders>
            <w:shd w:val="clear" w:color="auto" w:fill="auto"/>
          </w:tcPr>
          <w:p w14:paraId="14E7A553" w14:textId="77777777" w:rsidR="00C55772" w:rsidRPr="00DC7310" w:rsidRDefault="00C55772" w:rsidP="00BA5DCA">
            <w:pPr>
              <w:pStyle w:val="TAC"/>
              <w:keepNext w:val="0"/>
              <w:keepLines w:val="0"/>
            </w:pPr>
          </w:p>
        </w:tc>
        <w:tc>
          <w:tcPr>
            <w:tcW w:w="410" w:type="pct"/>
            <w:shd w:val="clear" w:color="auto" w:fill="auto"/>
          </w:tcPr>
          <w:p w14:paraId="15BE27BD" w14:textId="77777777" w:rsidR="00C55772" w:rsidRPr="00DC7310" w:rsidDel="009C0AD3" w:rsidRDefault="00C55772" w:rsidP="00BA5DCA">
            <w:pPr>
              <w:pStyle w:val="TAC"/>
              <w:keepNext w:val="0"/>
              <w:keepLines w:val="0"/>
              <w:rPr>
                <w:lang w:eastAsia="ja-JP"/>
              </w:rPr>
            </w:pPr>
            <w:r w:rsidRPr="00DC7310">
              <w:rPr>
                <w:lang w:eastAsia="ja-JP"/>
              </w:rPr>
              <w:t>1</w:t>
            </w:r>
          </w:p>
        </w:tc>
        <w:tc>
          <w:tcPr>
            <w:tcW w:w="561" w:type="pct"/>
            <w:gridSpan w:val="2"/>
            <w:shd w:val="clear" w:color="auto" w:fill="auto"/>
            <w:noWrap/>
          </w:tcPr>
          <w:p w14:paraId="3B07352F" w14:textId="77777777" w:rsidR="00C55772" w:rsidRPr="00DC7310" w:rsidRDefault="00C55772" w:rsidP="00BA5DCA">
            <w:pPr>
              <w:pStyle w:val="TAC"/>
              <w:keepNext w:val="0"/>
              <w:keepLines w:val="0"/>
              <w:rPr>
                <w:lang w:eastAsia="ja-JP"/>
              </w:rPr>
            </w:pPr>
            <w:r w:rsidRPr="00DC7310">
              <w:rPr>
                <w:rFonts w:eastAsia="Malgun Gothic"/>
                <w:szCs w:val="18"/>
                <w:lang w:eastAsia="ko-KR"/>
              </w:rPr>
              <w:t>N/A</w:t>
            </w:r>
          </w:p>
        </w:tc>
        <w:tc>
          <w:tcPr>
            <w:tcW w:w="348" w:type="pct"/>
            <w:gridSpan w:val="2"/>
            <w:shd w:val="clear" w:color="auto" w:fill="auto"/>
            <w:noWrap/>
          </w:tcPr>
          <w:p w14:paraId="1E901668" w14:textId="77777777" w:rsidR="00C55772" w:rsidRPr="00DC7310" w:rsidRDefault="00C55772" w:rsidP="00BA5DCA">
            <w:pPr>
              <w:pStyle w:val="TAC"/>
              <w:keepNext w:val="0"/>
              <w:keepLines w:val="0"/>
              <w:rPr>
                <w:lang w:eastAsia="ja-JP"/>
              </w:rPr>
            </w:pPr>
            <w:r w:rsidRPr="00DC7310">
              <w:rPr>
                <w:rFonts w:eastAsia="Malgun Gothic"/>
                <w:szCs w:val="18"/>
                <w:lang w:eastAsia="ko-KR"/>
              </w:rPr>
              <w:t>5</w:t>
            </w:r>
          </w:p>
        </w:tc>
        <w:tc>
          <w:tcPr>
            <w:tcW w:w="1041" w:type="pct"/>
            <w:gridSpan w:val="2"/>
            <w:shd w:val="clear" w:color="auto" w:fill="auto"/>
            <w:noWrap/>
          </w:tcPr>
          <w:p w14:paraId="18B84E74" w14:textId="77777777" w:rsidR="00C55772" w:rsidRPr="00DC7310" w:rsidRDefault="00C55772" w:rsidP="00BA5DCA">
            <w:pPr>
              <w:pStyle w:val="TAC"/>
              <w:keepNext w:val="0"/>
              <w:keepLines w:val="0"/>
              <w:rPr>
                <w:lang w:eastAsia="ja-JP"/>
              </w:rPr>
            </w:pPr>
            <w:r w:rsidRPr="00DC7310">
              <w:rPr>
                <w:rFonts w:eastAsia="Malgun Gothic"/>
                <w:szCs w:val="18"/>
                <w:lang w:eastAsia="ko-KR"/>
              </w:rPr>
              <w:t>N/A</w:t>
            </w:r>
          </w:p>
        </w:tc>
        <w:tc>
          <w:tcPr>
            <w:tcW w:w="539" w:type="pct"/>
            <w:gridSpan w:val="2"/>
            <w:shd w:val="clear" w:color="auto" w:fill="auto"/>
            <w:noWrap/>
          </w:tcPr>
          <w:p w14:paraId="71A6743B" w14:textId="77777777" w:rsidR="00C55772" w:rsidRPr="00DC7310" w:rsidRDefault="00C55772" w:rsidP="00BA5DCA">
            <w:pPr>
              <w:pStyle w:val="TAC"/>
              <w:keepNext w:val="0"/>
              <w:keepLines w:val="0"/>
              <w:rPr>
                <w:lang w:eastAsia="ja-JP"/>
              </w:rPr>
            </w:pPr>
            <w:r w:rsidRPr="00DC7310">
              <w:rPr>
                <w:rFonts w:eastAsia="Malgun Gothic"/>
                <w:szCs w:val="18"/>
                <w:lang w:eastAsia="ko-KR"/>
              </w:rPr>
              <w:t>2125</w:t>
            </w:r>
          </w:p>
        </w:tc>
        <w:tc>
          <w:tcPr>
            <w:tcW w:w="357" w:type="pct"/>
            <w:gridSpan w:val="2"/>
            <w:shd w:val="clear" w:color="auto" w:fill="auto"/>
          </w:tcPr>
          <w:p w14:paraId="19C5EF33" w14:textId="77777777" w:rsidR="00C55772" w:rsidRPr="00DC7310" w:rsidRDefault="00C55772" w:rsidP="00BA5DCA">
            <w:pPr>
              <w:pStyle w:val="TAC"/>
              <w:keepNext w:val="0"/>
              <w:keepLines w:val="0"/>
              <w:rPr>
                <w:lang w:eastAsia="ja-JP"/>
              </w:rPr>
            </w:pPr>
            <w:r w:rsidRPr="00DC7310">
              <w:rPr>
                <w:lang w:eastAsia="ja-JP"/>
              </w:rPr>
              <w:t>4.5</w:t>
            </w:r>
          </w:p>
        </w:tc>
        <w:tc>
          <w:tcPr>
            <w:tcW w:w="612" w:type="pct"/>
            <w:gridSpan w:val="2"/>
            <w:shd w:val="clear" w:color="auto" w:fill="auto"/>
          </w:tcPr>
          <w:p w14:paraId="5976436E" w14:textId="77777777" w:rsidR="00C55772" w:rsidRPr="00DC7310" w:rsidRDefault="00C55772" w:rsidP="00BA5DCA">
            <w:pPr>
              <w:pStyle w:val="TAC"/>
              <w:keepNext w:val="0"/>
              <w:keepLines w:val="0"/>
              <w:rPr>
                <w:lang w:eastAsia="ja-JP"/>
              </w:rPr>
            </w:pPr>
            <w:r w:rsidRPr="00DC7310">
              <w:t>IMD</w:t>
            </w:r>
            <w:r w:rsidRPr="00DC7310">
              <w:rPr>
                <w:lang w:eastAsia="ja-JP"/>
              </w:rPr>
              <w:t>5</w:t>
            </w:r>
          </w:p>
        </w:tc>
      </w:tr>
      <w:tr w:rsidR="00C55772" w:rsidRPr="00DC7310" w14:paraId="63E8393F" w14:textId="77777777" w:rsidTr="000864C4">
        <w:trPr>
          <w:jc w:val="center"/>
        </w:trPr>
        <w:tc>
          <w:tcPr>
            <w:tcW w:w="1131" w:type="pct"/>
            <w:tcBorders>
              <w:top w:val="nil"/>
              <w:bottom w:val="nil"/>
            </w:tcBorders>
            <w:shd w:val="clear" w:color="auto" w:fill="auto"/>
          </w:tcPr>
          <w:p w14:paraId="59C5E604" w14:textId="77777777" w:rsidR="00C55772" w:rsidRPr="00DC7310" w:rsidRDefault="00C55772" w:rsidP="00BA5DCA">
            <w:pPr>
              <w:pStyle w:val="TAC"/>
              <w:keepNext w:val="0"/>
              <w:keepLines w:val="0"/>
            </w:pPr>
          </w:p>
        </w:tc>
        <w:tc>
          <w:tcPr>
            <w:tcW w:w="410" w:type="pct"/>
            <w:shd w:val="clear" w:color="auto" w:fill="auto"/>
          </w:tcPr>
          <w:p w14:paraId="1815FCB9" w14:textId="77777777" w:rsidR="00C55772" w:rsidRPr="00DC7310" w:rsidDel="009C0AD3" w:rsidRDefault="00C55772" w:rsidP="00BA5DCA">
            <w:pPr>
              <w:pStyle w:val="TAC"/>
              <w:keepNext w:val="0"/>
              <w:keepLines w:val="0"/>
              <w:rPr>
                <w:lang w:eastAsia="ja-JP"/>
              </w:rPr>
            </w:pPr>
            <w:r w:rsidRPr="00DC7310">
              <w:rPr>
                <w:lang w:eastAsia="ja-JP"/>
              </w:rPr>
              <w:t>28</w:t>
            </w:r>
          </w:p>
        </w:tc>
        <w:tc>
          <w:tcPr>
            <w:tcW w:w="561" w:type="pct"/>
            <w:gridSpan w:val="2"/>
            <w:shd w:val="clear" w:color="auto" w:fill="auto"/>
            <w:noWrap/>
          </w:tcPr>
          <w:p w14:paraId="1E8D13CF" w14:textId="77777777" w:rsidR="00C55772" w:rsidRPr="00DC7310" w:rsidRDefault="00C55772" w:rsidP="00BA5DCA">
            <w:pPr>
              <w:pStyle w:val="TAC"/>
              <w:keepNext w:val="0"/>
              <w:keepLines w:val="0"/>
              <w:rPr>
                <w:lang w:eastAsia="ja-JP"/>
              </w:rPr>
            </w:pPr>
            <w:r w:rsidRPr="00DC7310">
              <w:rPr>
                <w:rFonts w:eastAsia="Malgun Gothic"/>
                <w:szCs w:val="18"/>
                <w:lang w:eastAsia="ko-KR"/>
              </w:rPr>
              <w:t>718</w:t>
            </w:r>
          </w:p>
        </w:tc>
        <w:tc>
          <w:tcPr>
            <w:tcW w:w="348" w:type="pct"/>
            <w:gridSpan w:val="2"/>
            <w:shd w:val="clear" w:color="auto" w:fill="auto"/>
            <w:noWrap/>
          </w:tcPr>
          <w:p w14:paraId="253DB46F" w14:textId="77777777" w:rsidR="00C55772" w:rsidRPr="00DC7310" w:rsidRDefault="00C55772" w:rsidP="00BA5DCA">
            <w:pPr>
              <w:pStyle w:val="TAC"/>
              <w:keepNext w:val="0"/>
              <w:keepLines w:val="0"/>
              <w:rPr>
                <w:lang w:eastAsia="ja-JP"/>
              </w:rPr>
            </w:pPr>
            <w:r w:rsidRPr="00DC7310">
              <w:rPr>
                <w:rFonts w:eastAsia="Malgun Gothic"/>
                <w:szCs w:val="18"/>
                <w:lang w:eastAsia="ko-KR"/>
              </w:rPr>
              <w:t>5</w:t>
            </w:r>
          </w:p>
        </w:tc>
        <w:tc>
          <w:tcPr>
            <w:tcW w:w="1041" w:type="pct"/>
            <w:gridSpan w:val="2"/>
            <w:shd w:val="clear" w:color="auto" w:fill="auto"/>
            <w:noWrap/>
          </w:tcPr>
          <w:p w14:paraId="4B3FBDB2" w14:textId="77777777" w:rsidR="00C55772" w:rsidRPr="00DC7310" w:rsidRDefault="00C55772" w:rsidP="00BA5DCA">
            <w:pPr>
              <w:pStyle w:val="TAC"/>
              <w:keepNext w:val="0"/>
              <w:keepLines w:val="0"/>
              <w:rPr>
                <w:lang w:eastAsia="ja-JP"/>
              </w:rPr>
            </w:pPr>
            <w:r w:rsidRPr="00DC7310">
              <w:rPr>
                <w:rFonts w:eastAsia="Malgun Gothic"/>
                <w:szCs w:val="18"/>
                <w:lang w:eastAsia="ko-KR"/>
              </w:rPr>
              <w:t>25</w:t>
            </w:r>
          </w:p>
        </w:tc>
        <w:tc>
          <w:tcPr>
            <w:tcW w:w="539" w:type="pct"/>
            <w:gridSpan w:val="2"/>
            <w:shd w:val="clear" w:color="auto" w:fill="auto"/>
            <w:noWrap/>
          </w:tcPr>
          <w:p w14:paraId="675D386B" w14:textId="77777777" w:rsidR="00C55772" w:rsidRPr="00DC7310" w:rsidRDefault="00C55772" w:rsidP="00BA5DCA">
            <w:pPr>
              <w:pStyle w:val="TAC"/>
              <w:keepNext w:val="0"/>
              <w:keepLines w:val="0"/>
              <w:rPr>
                <w:lang w:eastAsia="ja-JP"/>
              </w:rPr>
            </w:pPr>
            <w:r w:rsidRPr="00DC7310">
              <w:rPr>
                <w:rFonts w:eastAsia="Malgun Gothic"/>
                <w:szCs w:val="18"/>
                <w:lang w:eastAsia="ko-KR"/>
              </w:rPr>
              <w:t>773</w:t>
            </w:r>
          </w:p>
        </w:tc>
        <w:tc>
          <w:tcPr>
            <w:tcW w:w="357" w:type="pct"/>
            <w:gridSpan w:val="2"/>
            <w:shd w:val="clear" w:color="auto" w:fill="auto"/>
          </w:tcPr>
          <w:p w14:paraId="7E4A4A24"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030B4F27" w14:textId="77777777" w:rsidR="00C55772" w:rsidRPr="00DC7310" w:rsidRDefault="00C55772" w:rsidP="00BA5DCA">
            <w:pPr>
              <w:pStyle w:val="TAC"/>
              <w:keepNext w:val="0"/>
              <w:keepLines w:val="0"/>
              <w:rPr>
                <w:lang w:eastAsia="ja-JP"/>
              </w:rPr>
            </w:pPr>
            <w:r w:rsidRPr="00DC7310">
              <w:t>N/A</w:t>
            </w:r>
          </w:p>
        </w:tc>
      </w:tr>
      <w:tr w:rsidR="00C55772" w:rsidRPr="00DC7310" w14:paraId="338BA047" w14:textId="77777777" w:rsidTr="000864C4">
        <w:trPr>
          <w:jc w:val="center"/>
        </w:trPr>
        <w:tc>
          <w:tcPr>
            <w:tcW w:w="1131" w:type="pct"/>
            <w:tcBorders>
              <w:top w:val="nil"/>
              <w:bottom w:val="single" w:sz="4" w:space="0" w:color="auto"/>
            </w:tcBorders>
            <w:shd w:val="clear" w:color="auto" w:fill="auto"/>
          </w:tcPr>
          <w:p w14:paraId="5EE91AED" w14:textId="77777777" w:rsidR="00C55772" w:rsidRPr="00DC7310" w:rsidRDefault="00C55772" w:rsidP="00BA5DCA">
            <w:pPr>
              <w:pStyle w:val="TAC"/>
              <w:keepNext w:val="0"/>
              <w:keepLines w:val="0"/>
            </w:pPr>
          </w:p>
        </w:tc>
        <w:tc>
          <w:tcPr>
            <w:tcW w:w="410" w:type="pct"/>
            <w:shd w:val="clear" w:color="auto" w:fill="auto"/>
          </w:tcPr>
          <w:p w14:paraId="2FBADC4D" w14:textId="77777777" w:rsidR="00C55772" w:rsidRPr="00DC7310" w:rsidDel="009C0AD3" w:rsidRDefault="00C55772" w:rsidP="00BA5DCA">
            <w:pPr>
              <w:pStyle w:val="TAC"/>
              <w:keepNext w:val="0"/>
              <w:keepLines w:val="0"/>
              <w:rPr>
                <w:lang w:eastAsia="ja-JP"/>
              </w:rPr>
            </w:pPr>
            <w:r w:rsidRPr="00DC7310">
              <w:rPr>
                <w:lang w:eastAsia="ja-JP"/>
              </w:rPr>
              <w:t>n79</w:t>
            </w:r>
          </w:p>
        </w:tc>
        <w:tc>
          <w:tcPr>
            <w:tcW w:w="561" w:type="pct"/>
            <w:gridSpan w:val="2"/>
            <w:shd w:val="clear" w:color="auto" w:fill="auto"/>
            <w:noWrap/>
          </w:tcPr>
          <w:p w14:paraId="2EA24686" w14:textId="77777777" w:rsidR="00C55772" w:rsidRPr="00DC7310" w:rsidRDefault="00C55772" w:rsidP="00BA5DCA">
            <w:pPr>
              <w:pStyle w:val="TAC"/>
              <w:keepNext w:val="0"/>
              <w:keepLines w:val="0"/>
              <w:rPr>
                <w:lang w:eastAsia="ja-JP"/>
              </w:rPr>
            </w:pPr>
            <w:r w:rsidRPr="00DC7310">
              <w:rPr>
                <w:rFonts w:eastAsia="Malgun Gothic"/>
                <w:szCs w:val="18"/>
                <w:lang w:eastAsia="ko-KR"/>
              </w:rPr>
              <w:t>4807</w:t>
            </w:r>
          </w:p>
        </w:tc>
        <w:tc>
          <w:tcPr>
            <w:tcW w:w="348" w:type="pct"/>
            <w:gridSpan w:val="2"/>
            <w:shd w:val="clear" w:color="auto" w:fill="auto"/>
            <w:noWrap/>
          </w:tcPr>
          <w:p w14:paraId="22784046" w14:textId="77777777" w:rsidR="00C55772" w:rsidRPr="00DC7310" w:rsidRDefault="00C55772" w:rsidP="00BA5DCA">
            <w:pPr>
              <w:pStyle w:val="TAC"/>
              <w:keepNext w:val="0"/>
              <w:keepLines w:val="0"/>
              <w:rPr>
                <w:lang w:eastAsia="ja-JP"/>
              </w:rPr>
            </w:pPr>
            <w:r w:rsidRPr="00DC7310">
              <w:rPr>
                <w:rFonts w:eastAsia="Malgun Gothic"/>
                <w:szCs w:val="18"/>
                <w:lang w:eastAsia="ko-KR"/>
              </w:rPr>
              <w:t>40</w:t>
            </w:r>
          </w:p>
        </w:tc>
        <w:tc>
          <w:tcPr>
            <w:tcW w:w="1041" w:type="pct"/>
            <w:gridSpan w:val="2"/>
            <w:shd w:val="clear" w:color="auto" w:fill="auto"/>
            <w:noWrap/>
          </w:tcPr>
          <w:p w14:paraId="7A467CBE" w14:textId="77777777" w:rsidR="00C55772" w:rsidRPr="00DC7310" w:rsidRDefault="00C55772" w:rsidP="00BA5DCA">
            <w:pPr>
              <w:pStyle w:val="TAC"/>
              <w:keepNext w:val="0"/>
              <w:keepLines w:val="0"/>
              <w:rPr>
                <w:lang w:eastAsia="ja-JP"/>
              </w:rPr>
            </w:pPr>
            <w:r w:rsidRPr="00DC7310">
              <w:rPr>
                <w:rFonts w:eastAsia="Malgun Gothic"/>
                <w:szCs w:val="18"/>
                <w:lang w:eastAsia="ko-KR"/>
              </w:rPr>
              <w:t>216</w:t>
            </w:r>
          </w:p>
        </w:tc>
        <w:tc>
          <w:tcPr>
            <w:tcW w:w="539" w:type="pct"/>
            <w:gridSpan w:val="2"/>
            <w:shd w:val="clear" w:color="auto" w:fill="auto"/>
            <w:noWrap/>
          </w:tcPr>
          <w:p w14:paraId="7D2C7184" w14:textId="77777777" w:rsidR="00C55772" w:rsidRPr="00DC7310" w:rsidRDefault="00C55772" w:rsidP="00BA5DCA">
            <w:pPr>
              <w:pStyle w:val="TAC"/>
              <w:keepNext w:val="0"/>
              <w:keepLines w:val="0"/>
              <w:rPr>
                <w:lang w:eastAsia="ja-JP"/>
              </w:rPr>
            </w:pPr>
            <w:r w:rsidRPr="00DC7310">
              <w:rPr>
                <w:rFonts w:eastAsia="Malgun Gothic"/>
                <w:szCs w:val="18"/>
                <w:lang w:eastAsia="ko-KR"/>
              </w:rPr>
              <w:t>4807</w:t>
            </w:r>
          </w:p>
        </w:tc>
        <w:tc>
          <w:tcPr>
            <w:tcW w:w="357" w:type="pct"/>
            <w:gridSpan w:val="2"/>
            <w:shd w:val="clear" w:color="auto" w:fill="auto"/>
          </w:tcPr>
          <w:p w14:paraId="2D0BD5C2"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3A14303E" w14:textId="77777777" w:rsidR="00C55772" w:rsidRPr="00DC7310" w:rsidRDefault="00C55772" w:rsidP="00BA5DCA">
            <w:pPr>
              <w:pStyle w:val="TAC"/>
              <w:keepNext w:val="0"/>
              <w:keepLines w:val="0"/>
              <w:rPr>
                <w:lang w:eastAsia="ja-JP"/>
              </w:rPr>
            </w:pPr>
            <w:r w:rsidRPr="00DC7310">
              <w:t>N/A</w:t>
            </w:r>
          </w:p>
        </w:tc>
      </w:tr>
      <w:tr w:rsidR="00C55772" w:rsidRPr="00DC7310" w14:paraId="605EC62D" w14:textId="77777777" w:rsidTr="000864C4">
        <w:trPr>
          <w:jc w:val="center"/>
        </w:trPr>
        <w:tc>
          <w:tcPr>
            <w:tcW w:w="1131" w:type="pct"/>
            <w:tcBorders>
              <w:top w:val="single" w:sz="4" w:space="0" w:color="auto"/>
              <w:bottom w:val="nil"/>
            </w:tcBorders>
            <w:shd w:val="clear" w:color="auto" w:fill="auto"/>
          </w:tcPr>
          <w:p w14:paraId="0E9090E6" w14:textId="77777777" w:rsidR="00C55772" w:rsidRPr="00DC7310" w:rsidRDefault="00C55772" w:rsidP="00BA5DCA">
            <w:pPr>
              <w:pStyle w:val="TAC"/>
              <w:keepNext w:val="0"/>
              <w:keepLines w:val="0"/>
            </w:pPr>
            <w:r w:rsidRPr="00DC7310">
              <w:rPr>
                <w:rFonts w:eastAsia="Malgun Gothic" w:cs="Arial"/>
                <w:szCs w:val="18"/>
                <w:lang w:eastAsia="ko-KR"/>
              </w:rPr>
              <w:t>DC_1A_n28A-n40A</w:t>
            </w:r>
          </w:p>
        </w:tc>
        <w:tc>
          <w:tcPr>
            <w:tcW w:w="410" w:type="pct"/>
            <w:shd w:val="clear" w:color="auto" w:fill="auto"/>
          </w:tcPr>
          <w:p w14:paraId="5B137782" w14:textId="77777777" w:rsidR="00C55772" w:rsidRPr="00DC7310" w:rsidRDefault="00C55772" w:rsidP="00BA5DCA">
            <w:pPr>
              <w:pStyle w:val="TAC"/>
              <w:keepNext w:val="0"/>
              <w:keepLines w:val="0"/>
              <w:rPr>
                <w:lang w:eastAsia="ja-JP"/>
              </w:rPr>
            </w:pPr>
            <w:r w:rsidRPr="00DC7310">
              <w:rPr>
                <w:rFonts w:eastAsia="Calibri Light" w:cs="Arial"/>
              </w:rPr>
              <w:t>1</w:t>
            </w:r>
          </w:p>
        </w:tc>
        <w:tc>
          <w:tcPr>
            <w:tcW w:w="561" w:type="pct"/>
            <w:gridSpan w:val="2"/>
            <w:shd w:val="clear" w:color="auto" w:fill="auto"/>
            <w:noWrap/>
          </w:tcPr>
          <w:p w14:paraId="14DC99A9" w14:textId="77777777" w:rsidR="00C55772" w:rsidRPr="00DC7310" w:rsidRDefault="00C55772" w:rsidP="00BA5DCA">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6DFF9D4B"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242293B"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3F346DF6" w14:textId="77777777" w:rsidR="00C55772" w:rsidRPr="00DC7310" w:rsidRDefault="00C55772" w:rsidP="00BA5DCA">
            <w:pPr>
              <w:pStyle w:val="TAC"/>
              <w:keepNext w:val="0"/>
              <w:keepLines w:val="0"/>
              <w:rPr>
                <w:rFonts w:eastAsia="Malgun Gothic"/>
                <w:szCs w:val="18"/>
                <w:lang w:eastAsia="ko-KR"/>
              </w:rPr>
            </w:pPr>
            <w:r w:rsidRPr="00DC7310">
              <w:rPr>
                <w:rFonts w:cs="Arial"/>
              </w:rPr>
              <w:t>2120</w:t>
            </w:r>
          </w:p>
        </w:tc>
        <w:tc>
          <w:tcPr>
            <w:tcW w:w="357" w:type="pct"/>
            <w:gridSpan w:val="2"/>
            <w:shd w:val="clear" w:color="auto" w:fill="auto"/>
          </w:tcPr>
          <w:p w14:paraId="596B52AE"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054FC5AA" w14:textId="77777777" w:rsidR="00C55772" w:rsidRPr="00DC7310" w:rsidRDefault="00C55772" w:rsidP="00BA5DCA">
            <w:pPr>
              <w:pStyle w:val="TAC"/>
              <w:keepNext w:val="0"/>
              <w:keepLines w:val="0"/>
            </w:pPr>
            <w:r w:rsidRPr="00DC7310">
              <w:rPr>
                <w:rFonts w:cs="Arial"/>
                <w:szCs w:val="24"/>
              </w:rPr>
              <w:t>N/A</w:t>
            </w:r>
          </w:p>
        </w:tc>
      </w:tr>
      <w:tr w:rsidR="00C55772" w:rsidRPr="00DC7310" w14:paraId="0BEB825F" w14:textId="77777777" w:rsidTr="000864C4">
        <w:trPr>
          <w:jc w:val="center"/>
        </w:trPr>
        <w:tc>
          <w:tcPr>
            <w:tcW w:w="1131" w:type="pct"/>
            <w:tcBorders>
              <w:top w:val="nil"/>
              <w:bottom w:val="nil"/>
            </w:tcBorders>
            <w:shd w:val="clear" w:color="auto" w:fill="auto"/>
          </w:tcPr>
          <w:p w14:paraId="2EE587C3" w14:textId="77777777" w:rsidR="00C55772" w:rsidRPr="00DC7310" w:rsidRDefault="00C55772" w:rsidP="00BA5DCA">
            <w:pPr>
              <w:pStyle w:val="TAC"/>
              <w:keepNext w:val="0"/>
              <w:keepLines w:val="0"/>
            </w:pPr>
          </w:p>
        </w:tc>
        <w:tc>
          <w:tcPr>
            <w:tcW w:w="410" w:type="pct"/>
            <w:shd w:val="clear" w:color="auto" w:fill="auto"/>
          </w:tcPr>
          <w:p w14:paraId="36960E65" w14:textId="77777777" w:rsidR="00C55772" w:rsidRPr="00DC7310" w:rsidRDefault="00C55772" w:rsidP="00BA5DCA">
            <w:pPr>
              <w:pStyle w:val="TAC"/>
              <w:keepNext w:val="0"/>
              <w:keepLines w:val="0"/>
              <w:rPr>
                <w:lang w:eastAsia="ja-JP"/>
              </w:rPr>
            </w:pPr>
            <w:r w:rsidRPr="00DC7310">
              <w:rPr>
                <w:rFonts w:eastAsia="Calibri Light" w:cs="Arial"/>
              </w:rPr>
              <w:t>n28</w:t>
            </w:r>
          </w:p>
        </w:tc>
        <w:tc>
          <w:tcPr>
            <w:tcW w:w="561" w:type="pct"/>
            <w:gridSpan w:val="2"/>
            <w:shd w:val="clear" w:color="auto" w:fill="auto"/>
            <w:noWrap/>
          </w:tcPr>
          <w:p w14:paraId="35B30844" w14:textId="77777777" w:rsidR="00C55772" w:rsidRPr="00DC7310" w:rsidRDefault="00C55772" w:rsidP="00BA5DCA">
            <w:pPr>
              <w:pStyle w:val="TAC"/>
              <w:keepNext w:val="0"/>
              <w:keepLines w:val="0"/>
              <w:rPr>
                <w:rFonts w:eastAsia="Malgun Gothic"/>
                <w:szCs w:val="18"/>
                <w:lang w:eastAsia="ko-KR"/>
              </w:rPr>
            </w:pPr>
            <w:r w:rsidRPr="00DC7310">
              <w:rPr>
                <w:rFonts w:cs="Arial"/>
              </w:rPr>
              <w:t>743</w:t>
            </w:r>
          </w:p>
        </w:tc>
        <w:tc>
          <w:tcPr>
            <w:tcW w:w="348" w:type="pct"/>
            <w:gridSpan w:val="2"/>
            <w:shd w:val="clear" w:color="auto" w:fill="auto"/>
            <w:noWrap/>
          </w:tcPr>
          <w:p w14:paraId="3050EECC"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2BE5D6A3"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2B67EC7B" w14:textId="77777777" w:rsidR="00C55772" w:rsidRPr="00DC7310" w:rsidRDefault="00C55772" w:rsidP="00BA5DCA">
            <w:pPr>
              <w:pStyle w:val="TAC"/>
              <w:keepNext w:val="0"/>
              <w:keepLines w:val="0"/>
              <w:rPr>
                <w:rFonts w:eastAsia="Malgun Gothic"/>
                <w:szCs w:val="18"/>
                <w:lang w:eastAsia="ko-KR"/>
              </w:rPr>
            </w:pPr>
            <w:r w:rsidRPr="00DC7310">
              <w:rPr>
                <w:rFonts w:cs="Arial"/>
              </w:rPr>
              <w:t>798</w:t>
            </w:r>
          </w:p>
        </w:tc>
        <w:tc>
          <w:tcPr>
            <w:tcW w:w="357" w:type="pct"/>
            <w:gridSpan w:val="2"/>
            <w:shd w:val="clear" w:color="auto" w:fill="auto"/>
          </w:tcPr>
          <w:p w14:paraId="4CE7E62D"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77762EBA" w14:textId="77777777" w:rsidR="00C55772" w:rsidRPr="00DC7310" w:rsidRDefault="00C55772" w:rsidP="00BA5DCA">
            <w:pPr>
              <w:pStyle w:val="TAC"/>
              <w:keepNext w:val="0"/>
              <w:keepLines w:val="0"/>
            </w:pPr>
            <w:r w:rsidRPr="00DC7310">
              <w:rPr>
                <w:rFonts w:cs="Arial"/>
                <w:szCs w:val="24"/>
              </w:rPr>
              <w:t>N/A</w:t>
            </w:r>
          </w:p>
        </w:tc>
      </w:tr>
      <w:tr w:rsidR="00C55772" w:rsidRPr="00DC7310" w14:paraId="683A5579" w14:textId="77777777" w:rsidTr="000864C4">
        <w:trPr>
          <w:jc w:val="center"/>
        </w:trPr>
        <w:tc>
          <w:tcPr>
            <w:tcW w:w="1131" w:type="pct"/>
            <w:tcBorders>
              <w:top w:val="nil"/>
              <w:bottom w:val="nil"/>
            </w:tcBorders>
            <w:shd w:val="clear" w:color="auto" w:fill="auto"/>
          </w:tcPr>
          <w:p w14:paraId="64F52018" w14:textId="77777777" w:rsidR="00C55772" w:rsidRPr="00DC7310" w:rsidRDefault="00C55772" w:rsidP="00BA5DCA">
            <w:pPr>
              <w:pStyle w:val="TAC"/>
              <w:keepNext w:val="0"/>
              <w:keepLines w:val="0"/>
            </w:pPr>
          </w:p>
        </w:tc>
        <w:tc>
          <w:tcPr>
            <w:tcW w:w="410" w:type="pct"/>
            <w:shd w:val="clear" w:color="auto" w:fill="auto"/>
          </w:tcPr>
          <w:p w14:paraId="2ADD31A8" w14:textId="77777777" w:rsidR="00C55772" w:rsidRPr="00DC7310" w:rsidRDefault="00C55772" w:rsidP="00BA5DCA">
            <w:pPr>
              <w:pStyle w:val="TAC"/>
              <w:keepNext w:val="0"/>
              <w:keepLines w:val="0"/>
              <w:rPr>
                <w:lang w:eastAsia="ja-JP"/>
              </w:rPr>
            </w:pPr>
            <w:r w:rsidRPr="00DC7310">
              <w:rPr>
                <w:rFonts w:eastAsia="Calibri Light" w:cs="Arial"/>
              </w:rPr>
              <w:t>n40</w:t>
            </w:r>
          </w:p>
        </w:tc>
        <w:tc>
          <w:tcPr>
            <w:tcW w:w="561" w:type="pct"/>
            <w:gridSpan w:val="2"/>
            <w:shd w:val="clear" w:color="auto" w:fill="auto"/>
            <w:noWrap/>
          </w:tcPr>
          <w:p w14:paraId="02C6B3F4"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1BF25AC7"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3B91548B"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51653794" w14:textId="77777777" w:rsidR="00C55772" w:rsidRPr="00DC7310" w:rsidRDefault="00C55772" w:rsidP="00BA5DCA">
            <w:pPr>
              <w:pStyle w:val="TAC"/>
              <w:keepNext w:val="0"/>
              <w:keepLines w:val="0"/>
              <w:rPr>
                <w:rFonts w:eastAsia="Malgun Gothic"/>
                <w:szCs w:val="18"/>
                <w:lang w:eastAsia="ko-KR"/>
              </w:rPr>
            </w:pPr>
            <w:r w:rsidRPr="00DC7310">
              <w:rPr>
                <w:rFonts w:cs="Arial"/>
              </w:rPr>
              <w:t>2374</w:t>
            </w:r>
          </w:p>
        </w:tc>
        <w:tc>
          <w:tcPr>
            <w:tcW w:w="357" w:type="pct"/>
            <w:gridSpan w:val="2"/>
            <w:shd w:val="clear" w:color="auto" w:fill="auto"/>
          </w:tcPr>
          <w:p w14:paraId="331215DD" w14:textId="77777777" w:rsidR="00C55772" w:rsidRPr="00DC7310" w:rsidRDefault="00C55772" w:rsidP="00BA5DCA">
            <w:pPr>
              <w:pStyle w:val="TAC"/>
              <w:keepNext w:val="0"/>
              <w:keepLines w:val="0"/>
            </w:pPr>
            <w:r w:rsidRPr="00DC7310">
              <w:rPr>
                <w:rFonts w:cs="Arial"/>
              </w:rPr>
              <w:t>10.1</w:t>
            </w:r>
          </w:p>
        </w:tc>
        <w:tc>
          <w:tcPr>
            <w:tcW w:w="612" w:type="pct"/>
            <w:gridSpan w:val="2"/>
            <w:shd w:val="clear" w:color="auto" w:fill="auto"/>
          </w:tcPr>
          <w:p w14:paraId="57DD84BE" w14:textId="77777777" w:rsidR="00C55772" w:rsidRPr="00DC7310" w:rsidRDefault="00C55772" w:rsidP="00BA5DCA">
            <w:pPr>
              <w:pStyle w:val="TAC"/>
              <w:keepNext w:val="0"/>
              <w:keepLines w:val="0"/>
            </w:pPr>
            <w:r w:rsidRPr="00DC7310">
              <w:rPr>
                <w:rFonts w:cs="Arial"/>
                <w:szCs w:val="24"/>
              </w:rPr>
              <w:t>IMD4</w:t>
            </w:r>
          </w:p>
        </w:tc>
      </w:tr>
      <w:tr w:rsidR="00C55772" w:rsidRPr="00DC7310" w14:paraId="6351E74A" w14:textId="77777777" w:rsidTr="000864C4">
        <w:trPr>
          <w:jc w:val="center"/>
        </w:trPr>
        <w:tc>
          <w:tcPr>
            <w:tcW w:w="1131" w:type="pct"/>
            <w:tcBorders>
              <w:top w:val="nil"/>
              <w:bottom w:val="nil"/>
            </w:tcBorders>
            <w:shd w:val="clear" w:color="auto" w:fill="auto"/>
          </w:tcPr>
          <w:p w14:paraId="20EDE4BE" w14:textId="77777777" w:rsidR="00C55772" w:rsidRPr="00DC7310" w:rsidRDefault="00C55772" w:rsidP="00BA5DCA">
            <w:pPr>
              <w:pStyle w:val="TAC"/>
              <w:keepNext w:val="0"/>
              <w:keepLines w:val="0"/>
            </w:pPr>
          </w:p>
        </w:tc>
        <w:tc>
          <w:tcPr>
            <w:tcW w:w="410" w:type="pct"/>
            <w:shd w:val="clear" w:color="auto" w:fill="auto"/>
          </w:tcPr>
          <w:p w14:paraId="616D0212" w14:textId="77777777" w:rsidR="00C55772" w:rsidRPr="00DC7310" w:rsidRDefault="00C55772" w:rsidP="00BA5DCA">
            <w:pPr>
              <w:pStyle w:val="TAC"/>
              <w:keepNext w:val="0"/>
              <w:keepLines w:val="0"/>
              <w:rPr>
                <w:lang w:eastAsia="ja-JP"/>
              </w:rPr>
            </w:pPr>
            <w:r w:rsidRPr="00DC7310">
              <w:rPr>
                <w:rFonts w:eastAsia="Calibri Light" w:cs="Arial"/>
              </w:rPr>
              <w:t>1</w:t>
            </w:r>
          </w:p>
        </w:tc>
        <w:tc>
          <w:tcPr>
            <w:tcW w:w="561" w:type="pct"/>
            <w:gridSpan w:val="2"/>
            <w:shd w:val="clear" w:color="auto" w:fill="auto"/>
            <w:noWrap/>
          </w:tcPr>
          <w:p w14:paraId="2DF55D75" w14:textId="77777777" w:rsidR="00C55772" w:rsidRPr="00DC7310" w:rsidRDefault="00C55772" w:rsidP="00BA5DCA">
            <w:pPr>
              <w:pStyle w:val="TAC"/>
              <w:keepNext w:val="0"/>
              <w:keepLines w:val="0"/>
              <w:rPr>
                <w:rFonts w:eastAsia="Malgun Gothic"/>
                <w:szCs w:val="18"/>
                <w:lang w:eastAsia="ko-KR"/>
              </w:rPr>
            </w:pPr>
            <w:r w:rsidRPr="00DC7310">
              <w:rPr>
                <w:rFonts w:cs="Arial"/>
              </w:rPr>
              <w:t>1930</w:t>
            </w:r>
          </w:p>
        </w:tc>
        <w:tc>
          <w:tcPr>
            <w:tcW w:w="348" w:type="pct"/>
            <w:gridSpan w:val="2"/>
            <w:shd w:val="clear" w:color="auto" w:fill="auto"/>
            <w:noWrap/>
          </w:tcPr>
          <w:p w14:paraId="390F2114"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474D25C"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60B6E1F2" w14:textId="77777777" w:rsidR="00C55772" w:rsidRPr="00DC7310" w:rsidRDefault="00C55772" w:rsidP="00BA5DCA">
            <w:pPr>
              <w:pStyle w:val="TAC"/>
              <w:keepNext w:val="0"/>
              <w:keepLines w:val="0"/>
              <w:rPr>
                <w:rFonts w:eastAsia="Malgun Gothic"/>
                <w:szCs w:val="18"/>
                <w:lang w:eastAsia="ko-KR"/>
              </w:rPr>
            </w:pPr>
            <w:r w:rsidRPr="00DC7310">
              <w:rPr>
                <w:rFonts w:cs="Arial"/>
              </w:rPr>
              <w:t>2120</w:t>
            </w:r>
          </w:p>
        </w:tc>
        <w:tc>
          <w:tcPr>
            <w:tcW w:w="357" w:type="pct"/>
            <w:gridSpan w:val="2"/>
            <w:shd w:val="clear" w:color="auto" w:fill="auto"/>
          </w:tcPr>
          <w:p w14:paraId="6306E88A" w14:textId="77777777" w:rsidR="00C55772" w:rsidRPr="00DC7310" w:rsidRDefault="00C55772" w:rsidP="00BA5DCA">
            <w:pPr>
              <w:pStyle w:val="TAC"/>
              <w:keepNext w:val="0"/>
              <w:keepLines w:val="0"/>
            </w:pPr>
            <w:r w:rsidRPr="00DC7310">
              <w:rPr>
                <w:rFonts w:eastAsia="Malgun Gothic" w:cs="Arial"/>
              </w:rPr>
              <w:t>N/A</w:t>
            </w:r>
          </w:p>
        </w:tc>
        <w:tc>
          <w:tcPr>
            <w:tcW w:w="612" w:type="pct"/>
            <w:gridSpan w:val="2"/>
            <w:shd w:val="clear" w:color="auto" w:fill="auto"/>
          </w:tcPr>
          <w:p w14:paraId="1B13D7FE" w14:textId="77777777" w:rsidR="00C55772" w:rsidRPr="00DC7310" w:rsidRDefault="00C55772" w:rsidP="00BA5DCA">
            <w:pPr>
              <w:pStyle w:val="TAC"/>
              <w:keepNext w:val="0"/>
              <w:keepLines w:val="0"/>
            </w:pPr>
            <w:r w:rsidRPr="00DC7310">
              <w:rPr>
                <w:rFonts w:eastAsia="Malgun Gothic" w:cs="Arial"/>
                <w:szCs w:val="24"/>
              </w:rPr>
              <w:t>N/A</w:t>
            </w:r>
          </w:p>
        </w:tc>
      </w:tr>
      <w:tr w:rsidR="00C55772" w:rsidRPr="00DC7310" w14:paraId="2380E65E" w14:textId="77777777" w:rsidTr="000864C4">
        <w:trPr>
          <w:jc w:val="center"/>
        </w:trPr>
        <w:tc>
          <w:tcPr>
            <w:tcW w:w="1131" w:type="pct"/>
            <w:tcBorders>
              <w:top w:val="nil"/>
              <w:bottom w:val="nil"/>
            </w:tcBorders>
            <w:shd w:val="clear" w:color="auto" w:fill="auto"/>
          </w:tcPr>
          <w:p w14:paraId="5822EEAD" w14:textId="77777777" w:rsidR="00C55772" w:rsidRPr="00DC7310" w:rsidRDefault="00C55772" w:rsidP="00BA5DCA">
            <w:pPr>
              <w:pStyle w:val="TAC"/>
              <w:keepNext w:val="0"/>
              <w:keepLines w:val="0"/>
            </w:pPr>
          </w:p>
        </w:tc>
        <w:tc>
          <w:tcPr>
            <w:tcW w:w="410" w:type="pct"/>
            <w:shd w:val="clear" w:color="auto" w:fill="auto"/>
          </w:tcPr>
          <w:p w14:paraId="4F2B5929" w14:textId="77777777" w:rsidR="00C55772" w:rsidRPr="00DC7310" w:rsidRDefault="00C55772" w:rsidP="00BA5DCA">
            <w:pPr>
              <w:pStyle w:val="TAC"/>
              <w:keepNext w:val="0"/>
              <w:keepLines w:val="0"/>
              <w:rPr>
                <w:lang w:eastAsia="ja-JP"/>
              </w:rPr>
            </w:pPr>
            <w:r w:rsidRPr="00DC7310">
              <w:rPr>
                <w:rFonts w:eastAsia="Calibri Light" w:cs="Arial"/>
              </w:rPr>
              <w:t>n28</w:t>
            </w:r>
          </w:p>
        </w:tc>
        <w:tc>
          <w:tcPr>
            <w:tcW w:w="561" w:type="pct"/>
            <w:gridSpan w:val="2"/>
            <w:shd w:val="clear" w:color="auto" w:fill="auto"/>
            <w:noWrap/>
          </w:tcPr>
          <w:p w14:paraId="4D084C77"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526A5183"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53C5F817"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6CCB5A9A" w14:textId="77777777" w:rsidR="00C55772" w:rsidRPr="00DC7310" w:rsidRDefault="00C55772" w:rsidP="00BA5DCA">
            <w:pPr>
              <w:pStyle w:val="TAC"/>
              <w:keepNext w:val="0"/>
              <w:keepLines w:val="0"/>
              <w:rPr>
                <w:rFonts w:eastAsia="Malgun Gothic"/>
                <w:szCs w:val="18"/>
                <w:lang w:eastAsia="ko-KR"/>
              </w:rPr>
            </w:pPr>
            <w:r w:rsidRPr="00DC7310">
              <w:rPr>
                <w:rFonts w:cs="Arial"/>
              </w:rPr>
              <w:t>768</w:t>
            </w:r>
          </w:p>
        </w:tc>
        <w:tc>
          <w:tcPr>
            <w:tcW w:w="357" w:type="pct"/>
            <w:gridSpan w:val="2"/>
            <w:shd w:val="clear" w:color="auto" w:fill="auto"/>
          </w:tcPr>
          <w:p w14:paraId="505FB464" w14:textId="77777777" w:rsidR="00C55772" w:rsidRPr="00DC7310" w:rsidRDefault="00C55772" w:rsidP="00BA5DCA">
            <w:pPr>
              <w:pStyle w:val="TAC"/>
              <w:keepNext w:val="0"/>
              <w:keepLines w:val="0"/>
            </w:pPr>
            <w:r w:rsidRPr="00DC7310">
              <w:rPr>
                <w:rFonts w:eastAsia="Malgun Gothic" w:cs="Arial"/>
              </w:rPr>
              <w:t>8.6</w:t>
            </w:r>
          </w:p>
        </w:tc>
        <w:tc>
          <w:tcPr>
            <w:tcW w:w="612" w:type="pct"/>
            <w:gridSpan w:val="2"/>
            <w:shd w:val="clear" w:color="auto" w:fill="auto"/>
          </w:tcPr>
          <w:p w14:paraId="02983048" w14:textId="77777777" w:rsidR="00C55772" w:rsidRPr="00DC7310" w:rsidRDefault="00C55772" w:rsidP="00BA5DCA">
            <w:pPr>
              <w:pStyle w:val="TAC"/>
              <w:keepNext w:val="0"/>
              <w:keepLines w:val="0"/>
            </w:pPr>
            <w:r w:rsidRPr="00DC7310">
              <w:rPr>
                <w:rFonts w:eastAsia="Malgun Gothic" w:cs="Arial"/>
                <w:szCs w:val="24"/>
              </w:rPr>
              <w:t>IMD4</w:t>
            </w:r>
          </w:p>
        </w:tc>
      </w:tr>
      <w:tr w:rsidR="00C55772" w:rsidRPr="00DC7310" w14:paraId="0A1199A1" w14:textId="77777777" w:rsidTr="000864C4">
        <w:trPr>
          <w:jc w:val="center"/>
        </w:trPr>
        <w:tc>
          <w:tcPr>
            <w:tcW w:w="1131" w:type="pct"/>
            <w:tcBorders>
              <w:top w:val="nil"/>
              <w:bottom w:val="single" w:sz="4" w:space="0" w:color="auto"/>
            </w:tcBorders>
            <w:shd w:val="clear" w:color="auto" w:fill="auto"/>
          </w:tcPr>
          <w:p w14:paraId="23125E13" w14:textId="77777777" w:rsidR="00C55772" w:rsidRPr="00DC7310" w:rsidRDefault="00C55772" w:rsidP="00BA5DCA">
            <w:pPr>
              <w:pStyle w:val="TAC"/>
              <w:keepNext w:val="0"/>
              <w:keepLines w:val="0"/>
            </w:pPr>
          </w:p>
        </w:tc>
        <w:tc>
          <w:tcPr>
            <w:tcW w:w="410" w:type="pct"/>
            <w:shd w:val="clear" w:color="auto" w:fill="auto"/>
          </w:tcPr>
          <w:p w14:paraId="12AFB2AE" w14:textId="77777777" w:rsidR="00C55772" w:rsidRPr="00DC7310" w:rsidRDefault="00C55772" w:rsidP="00BA5DCA">
            <w:pPr>
              <w:pStyle w:val="TAC"/>
              <w:keepNext w:val="0"/>
              <w:keepLines w:val="0"/>
              <w:rPr>
                <w:lang w:eastAsia="ja-JP"/>
              </w:rPr>
            </w:pPr>
            <w:r w:rsidRPr="00DC7310">
              <w:rPr>
                <w:rFonts w:eastAsia="Calibri Light" w:cs="Arial"/>
              </w:rPr>
              <w:t>n40</w:t>
            </w:r>
          </w:p>
        </w:tc>
        <w:tc>
          <w:tcPr>
            <w:tcW w:w="561" w:type="pct"/>
            <w:gridSpan w:val="2"/>
            <w:shd w:val="clear" w:color="auto" w:fill="auto"/>
            <w:noWrap/>
          </w:tcPr>
          <w:p w14:paraId="79668464" w14:textId="77777777" w:rsidR="00C55772" w:rsidRPr="00DC7310" w:rsidRDefault="00C55772" w:rsidP="00BA5DCA">
            <w:pPr>
              <w:pStyle w:val="TAC"/>
              <w:keepNext w:val="0"/>
              <w:keepLines w:val="0"/>
              <w:rPr>
                <w:rFonts w:eastAsia="Malgun Gothic"/>
                <w:szCs w:val="18"/>
                <w:lang w:eastAsia="ko-KR"/>
              </w:rPr>
            </w:pPr>
            <w:r w:rsidRPr="00DC7310">
              <w:rPr>
                <w:rFonts w:cs="Arial"/>
              </w:rPr>
              <w:t>2314</w:t>
            </w:r>
          </w:p>
        </w:tc>
        <w:tc>
          <w:tcPr>
            <w:tcW w:w="348" w:type="pct"/>
            <w:gridSpan w:val="2"/>
            <w:shd w:val="clear" w:color="auto" w:fill="auto"/>
            <w:noWrap/>
          </w:tcPr>
          <w:p w14:paraId="6CF1DF98"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61BC062"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41B03450" w14:textId="77777777" w:rsidR="00C55772" w:rsidRPr="00DC7310" w:rsidRDefault="00C55772" w:rsidP="00BA5DCA">
            <w:pPr>
              <w:pStyle w:val="TAC"/>
              <w:keepNext w:val="0"/>
              <w:keepLines w:val="0"/>
              <w:rPr>
                <w:rFonts w:eastAsia="Malgun Gothic"/>
                <w:szCs w:val="18"/>
                <w:lang w:eastAsia="ko-KR"/>
              </w:rPr>
            </w:pPr>
            <w:r w:rsidRPr="00DC7310">
              <w:rPr>
                <w:rFonts w:cs="Arial"/>
              </w:rPr>
              <w:t>2314</w:t>
            </w:r>
          </w:p>
        </w:tc>
        <w:tc>
          <w:tcPr>
            <w:tcW w:w="357" w:type="pct"/>
            <w:gridSpan w:val="2"/>
            <w:shd w:val="clear" w:color="auto" w:fill="auto"/>
          </w:tcPr>
          <w:p w14:paraId="1FD3AA32" w14:textId="77777777" w:rsidR="00C55772" w:rsidRPr="00DC7310" w:rsidRDefault="00C55772" w:rsidP="00BA5DCA">
            <w:pPr>
              <w:pStyle w:val="TAC"/>
              <w:keepNext w:val="0"/>
              <w:keepLines w:val="0"/>
            </w:pPr>
            <w:r w:rsidRPr="00DC7310">
              <w:rPr>
                <w:rFonts w:eastAsia="Malgun Gothic" w:cs="Arial"/>
              </w:rPr>
              <w:t>N/A</w:t>
            </w:r>
          </w:p>
        </w:tc>
        <w:tc>
          <w:tcPr>
            <w:tcW w:w="612" w:type="pct"/>
            <w:gridSpan w:val="2"/>
            <w:shd w:val="clear" w:color="auto" w:fill="auto"/>
          </w:tcPr>
          <w:p w14:paraId="1634FE6F" w14:textId="77777777" w:rsidR="00C55772" w:rsidRPr="00DC7310" w:rsidRDefault="00C55772" w:rsidP="00BA5DCA">
            <w:pPr>
              <w:pStyle w:val="TAC"/>
              <w:keepNext w:val="0"/>
              <w:keepLines w:val="0"/>
            </w:pPr>
            <w:r w:rsidRPr="00DC7310">
              <w:rPr>
                <w:rFonts w:eastAsia="Malgun Gothic" w:cs="Arial"/>
                <w:szCs w:val="24"/>
              </w:rPr>
              <w:t>N/A</w:t>
            </w:r>
          </w:p>
        </w:tc>
      </w:tr>
      <w:tr w:rsidR="00C55772" w:rsidRPr="00DC7310" w14:paraId="1421B6CE" w14:textId="77777777" w:rsidTr="000864C4">
        <w:trPr>
          <w:jc w:val="center"/>
        </w:trPr>
        <w:tc>
          <w:tcPr>
            <w:tcW w:w="1131" w:type="pct"/>
            <w:tcBorders>
              <w:bottom w:val="nil"/>
            </w:tcBorders>
            <w:shd w:val="clear" w:color="auto" w:fill="auto"/>
          </w:tcPr>
          <w:p w14:paraId="603F7CE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DC_1A_n28A-n77A</w:t>
            </w:r>
          </w:p>
          <w:p w14:paraId="7EA73B00" w14:textId="77777777" w:rsidR="00C55772" w:rsidRPr="00DC7310" w:rsidRDefault="00C55772" w:rsidP="00BA5DCA">
            <w:pPr>
              <w:pStyle w:val="TAC"/>
              <w:keepNext w:val="0"/>
              <w:keepLines w:val="0"/>
            </w:pPr>
            <w:r w:rsidRPr="00DC7310">
              <w:rPr>
                <w:rFonts w:eastAsia="Malgun Gothic"/>
                <w:lang w:eastAsia="ko-KR"/>
              </w:rPr>
              <w:t>DC_1A_n28A-n78A</w:t>
            </w:r>
          </w:p>
        </w:tc>
        <w:tc>
          <w:tcPr>
            <w:tcW w:w="410" w:type="pct"/>
            <w:shd w:val="clear" w:color="auto" w:fill="auto"/>
          </w:tcPr>
          <w:p w14:paraId="708F58B9"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464B966F"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5CD70972"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092548C"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48C25B8C"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633ED7C8"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7CE91042" w14:textId="77777777" w:rsidR="00C55772" w:rsidRPr="00DC7310" w:rsidRDefault="00C55772" w:rsidP="00BA5DCA">
            <w:pPr>
              <w:pStyle w:val="TAC"/>
              <w:keepNext w:val="0"/>
              <w:keepLines w:val="0"/>
            </w:pPr>
            <w:r w:rsidRPr="00DC7310">
              <w:t>N/A</w:t>
            </w:r>
          </w:p>
        </w:tc>
      </w:tr>
      <w:tr w:rsidR="00C55772" w:rsidRPr="00DC7310" w14:paraId="00F7C2FF" w14:textId="77777777" w:rsidTr="000864C4">
        <w:trPr>
          <w:jc w:val="center"/>
        </w:trPr>
        <w:tc>
          <w:tcPr>
            <w:tcW w:w="1131" w:type="pct"/>
            <w:tcBorders>
              <w:top w:val="nil"/>
              <w:bottom w:val="nil"/>
            </w:tcBorders>
            <w:shd w:val="clear" w:color="auto" w:fill="auto"/>
          </w:tcPr>
          <w:p w14:paraId="6C6EB601" w14:textId="77777777" w:rsidR="00C55772" w:rsidRPr="00DC7310" w:rsidRDefault="00C55772" w:rsidP="00BA5DCA">
            <w:pPr>
              <w:pStyle w:val="TAC"/>
              <w:keepNext w:val="0"/>
              <w:keepLines w:val="0"/>
            </w:pPr>
          </w:p>
        </w:tc>
        <w:tc>
          <w:tcPr>
            <w:tcW w:w="410" w:type="pct"/>
            <w:shd w:val="clear" w:color="auto" w:fill="auto"/>
          </w:tcPr>
          <w:p w14:paraId="6E4934E7"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097F7B88" w14:textId="77777777" w:rsidR="00C55772" w:rsidRPr="00DC7310" w:rsidRDefault="00C55772" w:rsidP="00BA5DCA">
            <w:pPr>
              <w:pStyle w:val="TAC"/>
              <w:keepNext w:val="0"/>
              <w:keepLines w:val="0"/>
            </w:pPr>
            <w:r w:rsidRPr="00DC7310">
              <w:t>733</w:t>
            </w:r>
          </w:p>
        </w:tc>
        <w:tc>
          <w:tcPr>
            <w:tcW w:w="348" w:type="pct"/>
            <w:gridSpan w:val="2"/>
            <w:shd w:val="clear" w:color="auto" w:fill="auto"/>
            <w:noWrap/>
          </w:tcPr>
          <w:p w14:paraId="7AB2BC63"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5F213B5"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22EAD668" w14:textId="77777777" w:rsidR="00C55772" w:rsidRPr="00DC7310" w:rsidRDefault="00C55772" w:rsidP="00BA5DCA">
            <w:pPr>
              <w:pStyle w:val="TAC"/>
              <w:keepNext w:val="0"/>
              <w:keepLines w:val="0"/>
            </w:pPr>
            <w:r w:rsidRPr="00DC7310">
              <w:t>788</w:t>
            </w:r>
          </w:p>
        </w:tc>
        <w:tc>
          <w:tcPr>
            <w:tcW w:w="357" w:type="pct"/>
            <w:gridSpan w:val="2"/>
            <w:shd w:val="clear" w:color="auto" w:fill="auto"/>
          </w:tcPr>
          <w:p w14:paraId="26300A7B"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C0EDB17" w14:textId="77777777" w:rsidR="00C55772" w:rsidRPr="00DC7310" w:rsidRDefault="00C55772" w:rsidP="00BA5DCA">
            <w:pPr>
              <w:pStyle w:val="TAC"/>
              <w:keepNext w:val="0"/>
              <w:keepLines w:val="0"/>
            </w:pPr>
            <w:r w:rsidRPr="00DC7310">
              <w:t>N/A</w:t>
            </w:r>
          </w:p>
        </w:tc>
      </w:tr>
      <w:tr w:rsidR="00C55772" w:rsidRPr="00DC7310" w14:paraId="2C690C62" w14:textId="77777777" w:rsidTr="000864C4">
        <w:trPr>
          <w:jc w:val="center"/>
        </w:trPr>
        <w:tc>
          <w:tcPr>
            <w:tcW w:w="1131" w:type="pct"/>
            <w:tcBorders>
              <w:top w:val="nil"/>
              <w:bottom w:val="nil"/>
            </w:tcBorders>
            <w:shd w:val="clear" w:color="auto" w:fill="auto"/>
          </w:tcPr>
          <w:p w14:paraId="3C00689C" w14:textId="77777777" w:rsidR="00C55772" w:rsidRPr="00DC7310" w:rsidRDefault="00C55772" w:rsidP="00BA5DCA">
            <w:pPr>
              <w:pStyle w:val="TAC"/>
              <w:keepNext w:val="0"/>
              <w:keepLines w:val="0"/>
            </w:pPr>
          </w:p>
        </w:tc>
        <w:tc>
          <w:tcPr>
            <w:tcW w:w="410" w:type="pct"/>
            <w:shd w:val="clear" w:color="auto" w:fill="auto"/>
          </w:tcPr>
          <w:p w14:paraId="76B9F672" w14:textId="77777777" w:rsidR="00C55772" w:rsidRPr="00DC7310" w:rsidRDefault="00C55772" w:rsidP="00BA5DCA">
            <w:pPr>
              <w:pStyle w:val="TAC"/>
              <w:keepNext w:val="0"/>
              <w:keepLines w:val="0"/>
            </w:pPr>
            <w:r w:rsidRPr="00DC7310">
              <w:t>n77/n78</w:t>
            </w:r>
          </w:p>
        </w:tc>
        <w:tc>
          <w:tcPr>
            <w:tcW w:w="561" w:type="pct"/>
            <w:gridSpan w:val="2"/>
            <w:shd w:val="clear" w:color="auto" w:fill="auto"/>
            <w:noWrap/>
          </w:tcPr>
          <w:p w14:paraId="57306D8C"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77E770B1"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04DB3888"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9146131" w14:textId="77777777" w:rsidR="00C55772" w:rsidRPr="00DC7310" w:rsidRDefault="00C55772" w:rsidP="00BA5DCA">
            <w:pPr>
              <w:pStyle w:val="TAC"/>
              <w:keepNext w:val="0"/>
              <w:keepLines w:val="0"/>
            </w:pPr>
            <w:r w:rsidRPr="00DC7310">
              <w:t>3416</w:t>
            </w:r>
          </w:p>
        </w:tc>
        <w:tc>
          <w:tcPr>
            <w:tcW w:w="357" w:type="pct"/>
            <w:gridSpan w:val="2"/>
            <w:shd w:val="clear" w:color="auto" w:fill="auto"/>
          </w:tcPr>
          <w:p w14:paraId="4DE17FF3" w14:textId="77777777" w:rsidR="00C55772" w:rsidRPr="00DC7310" w:rsidRDefault="00C55772" w:rsidP="00BA5DCA">
            <w:pPr>
              <w:pStyle w:val="TAC"/>
              <w:keepNext w:val="0"/>
              <w:keepLines w:val="0"/>
            </w:pPr>
            <w:r w:rsidRPr="00DC7310">
              <w:t>15.7</w:t>
            </w:r>
          </w:p>
        </w:tc>
        <w:tc>
          <w:tcPr>
            <w:tcW w:w="612" w:type="pct"/>
            <w:gridSpan w:val="2"/>
            <w:shd w:val="clear" w:color="auto" w:fill="auto"/>
          </w:tcPr>
          <w:p w14:paraId="5EF65D60" w14:textId="77777777" w:rsidR="00C55772" w:rsidRPr="00DC7310" w:rsidRDefault="00C55772" w:rsidP="00BA5DCA">
            <w:pPr>
              <w:pStyle w:val="TAC"/>
              <w:keepNext w:val="0"/>
              <w:keepLines w:val="0"/>
            </w:pPr>
            <w:r w:rsidRPr="00DC7310">
              <w:t>IMD3</w:t>
            </w:r>
          </w:p>
        </w:tc>
      </w:tr>
      <w:tr w:rsidR="00C55772" w:rsidRPr="00DC7310" w14:paraId="7754BD36" w14:textId="77777777" w:rsidTr="000864C4">
        <w:trPr>
          <w:jc w:val="center"/>
        </w:trPr>
        <w:tc>
          <w:tcPr>
            <w:tcW w:w="1131" w:type="pct"/>
            <w:tcBorders>
              <w:top w:val="nil"/>
              <w:bottom w:val="nil"/>
            </w:tcBorders>
            <w:shd w:val="clear" w:color="auto" w:fill="auto"/>
          </w:tcPr>
          <w:p w14:paraId="550CE3A4" w14:textId="77777777" w:rsidR="00C55772" w:rsidRPr="00DC7310" w:rsidRDefault="00C55772" w:rsidP="00BA5DCA">
            <w:pPr>
              <w:pStyle w:val="TAC"/>
              <w:keepNext w:val="0"/>
              <w:keepLines w:val="0"/>
            </w:pPr>
          </w:p>
        </w:tc>
        <w:tc>
          <w:tcPr>
            <w:tcW w:w="410" w:type="pct"/>
            <w:shd w:val="clear" w:color="auto" w:fill="auto"/>
          </w:tcPr>
          <w:p w14:paraId="6A85F4D3"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300E3239" w14:textId="77777777" w:rsidR="00C55772" w:rsidRPr="00DC7310" w:rsidRDefault="00C55772" w:rsidP="00BA5DCA">
            <w:pPr>
              <w:pStyle w:val="TAC"/>
              <w:keepNext w:val="0"/>
              <w:keepLines w:val="0"/>
            </w:pPr>
            <w:r w:rsidRPr="00DC7310">
              <w:t>1950</w:t>
            </w:r>
          </w:p>
        </w:tc>
        <w:tc>
          <w:tcPr>
            <w:tcW w:w="348" w:type="pct"/>
            <w:gridSpan w:val="2"/>
            <w:shd w:val="clear" w:color="auto" w:fill="auto"/>
            <w:noWrap/>
          </w:tcPr>
          <w:p w14:paraId="2BA979F1"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FB7E619"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D0314DC" w14:textId="77777777" w:rsidR="00C55772" w:rsidRPr="00DC7310" w:rsidRDefault="00C55772" w:rsidP="00BA5DCA">
            <w:pPr>
              <w:pStyle w:val="TAC"/>
              <w:keepNext w:val="0"/>
              <w:keepLines w:val="0"/>
            </w:pPr>
            <w:r w:rsidRPr="00DC7310">
              <w:t>2140</w:t>
            </w:r>
          </w:p>
        </w:tc>
        <w:tc>
          <w:tcPr>
            <w:tcW w:w="357" w:type="pct"/>
            <w:gridSpan w:val="2"/>
            <w:shd w:val="clear" w:color="auto" w:fill="auto"/>
          </w:tcPr>
          <w:p w14:paraId="2A443C93"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6D4A899" w14:textId="77777777" w:rsidR="00C55772" w:rsidRPr="00DC7310" w:rsidRDefault="00C55772" w:rsidP="00BA5DCA">
            <w:pPr>
              <w:pStyle w:val="TAC"/>
              <w:keepNext w:val="0"/>
              <w:keepLines w:val="0"/>
            </w:pPr>
            <w:r w:rsidRPr="00DC7310">
              <w:t>N/A</w:t>
            </w:r>
          </w:p>
        </w:tc>
      </w:tr>
      <w:tr w:rsidR="00C55772" w:rsidRPr="00DC7310" w14:paraId="15C051D0" w14:textId="77777777" w:rsidTr="000864C4">
        <w:trPr>
          <w:jc w:val="center"/>
        </w:trPr>
        <w:tc>
          <w:tcPr>
            <w:tcW w:w="1131" w:type="pct"/>
            <w:tcBorders>
              <w:top w:val="nil"/>
              <w:bottom w:val="nil"/>
            </w:tcBorders>
            <w:shd w:val="clear" w:color="auto" w:fill="auto"/>
          </w:tcPr>
          <w:p w14:paraId="08EBB356" w14:textId="77777777" w:rsidR="00C55772" w:rsidRPr="00DC7310" w:rsidRDefault="00C55772" w:rsidP="00BA5DCA">
            <w:pPr>
              <w:pStyle w:val="TAC"/>
              <w:keepNext w:val="0"/>
              <w:keepLines w:val="0"/>
            </w:pPr>
          </w:p>
        </w:tc>
        <w:tc>
          <w:tcPr>
            <w:tcW w:w="410" w:type="pct"/>
            <w:shd w:val="clear" w:color="auto" w:fill="auto"/>
          </w:tcPr>
          <w:p w14:paraId="554BA150" w14:textId="77777777" w:rsidR="00C55772" w:rsidRPr="00DC7310" w:rsidRDefault="00C55772" w:rsidP="00BA5DCA">
            <w:pPr>
              <w:pStyle w:val="TAC"/>
              <w:keepNext w:val="0"/>
              <w:keepLines w:val="0"/>
            </w:pPr>
            <w:r w:rsidRPr="00DC7310">
              <w:t>n77/n78</w:t>
            </w:r>
          </w:p>
        </w:tc>
        <w:tc>
          <w:tcPr>
            <w:tcW w:w="561" w:type="pct"/>
            <w:gridSpan w:val="2"/>
            <w:shd w:val="clear" w:color="auto" w:fill="auto"/>
            <w:noWrap/>
          </w:tcPr>
          <w:p w14:paraId="5178674F" w14:textId="77777777" w:rsidR="00C55772" w:rsidRPr="00DC7310" w:rsidRDefault="00C55772" w:rsidP="00BA5DCA">
            <w:pPr>
              <w:pStyle w:val="TAC"/>
              <w:keepNext w:val="0"/>
              <w:keepLines w:val="0"/>
            </w:pPr>
            <w:r w:rsidRPr="00DC7310">
              <w:t>3320</w:t>
            </w:r>
          </w:p>
        </w:tc>
        <w:tc>
          <w:tcPr>
            <w:tcW w:w="348" w:type="pct"/>
            <w:gridSpan w:val="2"/>
            <w:shd w:val="clear" w:color="auto" w:fill="auto"/>
            <w:noWrap/>
          </w:tcPr>
          <w:p w14:paraId="13201519"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50D619ED"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40AD7BA1" w14:textId="77777777" w:rsidR="00C55772" w:rsidRPr="00DC7310" w:rsidRDefault="00C55772" w:rsidP="00BA5DCA">
            <w:pPr>
              <w:pStyle w:val="TAC"/>
              <w:keepNext w:val="0"/>
              <w:keepLines w:val="0"/>
            </w:pPr>
            <w:r w:rsidRPr="00DC7310">
              <w:t>3320</w:t>
            </w:r>
          </w:p>
        </w:tc>
        <w:tc>
          <w:tcPr>
            <w:tcW w:w="357" w:type="pct"/>
            <w:gridSpan w:val="2"/>
            <w:shd w:val="clear" w:color="auto" w:fill="auto"/>
          </w:tcPr>
          <w:p w14:paraId="5A6CA3DB"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4D6F6A2" w14:textId="77777777" w:rsidR="00C55772" w:rsidRPr="00DC7310" w:rsidRDefault="00C55772" w:rsidP="00BA5DCA">
            <w:pPr>
              <w:pStyle w:val="TAC"/>
              <w:keepNext w:val="0"/>
              <w:keepLines w:val="0"/>
            </w:pPr>
            <w:r w:rsidRPr="00DC7310">
              <w:t>N/A</w:t>
            </w:r>
          </w:p>
        </w:tc>
      </w:tr>
      <w:tr w:rsidR="00C55772" w:rsidRPr="00DC7310" w14:paraId="58CB26BD" w14:textId="77777777" w:rsidTr="000864C4">
        <w:trPr>
          <w:jc w:val="center"/>
        </w:trPr>
        <w:tc>
          <w:tcPr>
            <w:tcW w:w="1131" w:type="pct"/>
            <w:tcBorders>
              <w:top w:val="nil"/>
              <w:bottom w:val="single" w:sz="4" w:space="0" w:color="auto"/>
            </w:tcBorders>
            <w:shd w:val="clear" w:color="auto" w:fill="auto"/>
          </w:tcPr>
          <w:p w14:paraId="0E0F4B71" w14:textId="77777777" w:rsidR="00C55772" w:rsidRPr="00DC7310" w:rsidRDefault="00C55772" w:rsidP="00BA5DCA">
            <w:pPr>
              <w:pStyle w:val="TAC"/>
              <w:keepNext w:val="0"/>
              <w:keepLines w:val="0"/>
            </w:pPr>
          </w:p>
        </w:tc>
        <w:tc>
          <w:tcPr>
            <w:tcW w:w="410" w:type="pct"/>
            <w:shd w:val="clear" w:color="auto" w:fill="auto"/>
          </w:tcPr>
          <w:p w14:paraId="7BCDEE56"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263D539A"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9BD0640"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3A58DC9"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013D04E8" w14:textId="77777777" w:rsidR="00C55772" w:rsidRPr="00DC7310" w:rsidRDefault="00C55772" w:rsidP="00BA5DCA">
            <w:pPr>
              <w:pStyle w:val="TAC"/>
              <w:keepNext w:val="0"/>
              <w:keepLines w:val="0"/>
            </w:pPr>
            <w:r w:rsidRPr="00DC7310">
              <w:t>790</w:t>
            </w:r>
          </w:p>
        </w:tc>
        <w:tc>
          <w:tcPr>
            <w:tcW w:w="357" w:type="pct"/>
            <w:gridSpan w:val="2"/>
            <w:shd w:val="clear" w:color="auto" w:fill="auto"/>
          </w:tcPr>
          <w:p w14:paraId="1CF1E431" w14:textId="77777777" w:rsidR="00C55772" w:rsidRPr="00DC7310" w:rsidRDefault="00C55772" w:rsidP="00BA5DCA">
            <w:pPr>
              <w:pStyle w:val="TAC"/>
              <w:keepNext w:val="0"/>
              <w:keepLines w:val="0"/>
            </w:pPr>
            <w:r w:rsidRPr="00DC7310">
              <w:t>4.2</w:t>
            </w:r>
          </w:p>
        </w:tc>
        <w:tc>
          <w:tcPr>
            <w:tcW w:w="612" w:type="pct"/>
            <w:gridSpan w:val="2"/>
            <w:shd w:val="clear" w:color="auto" w:fill="auto"/>
          </w:tcPr>
          <w:p w14:paraId="06CBF037" w14:textId="77777777" w:rsidR="00C55772" w:rsidRPr="00DC7310" w:rsidRDefault="00C55772" w:rsidP="00BA5DCA">
            <w:pPr>
              <w:pStyle w:val="TAC"/>
              <w:keepNext w:val="0"/>
              <w:keepLines w:val="0"/>
            </w:pPr>
            <w:r w:rsidRPr="00DC7310">
              <w:t>IMD5</w:t>
            </w:r>
          </w:p>
        </w:tc>
      </w:tr>
      <w:tr w:rsidR="00C55772" w:rsidRPr="00DC7310" w14:paraId="4CC37785" w14:textId="77777777" w:rsidTr="000864C4">
        <w:trPr>
          <w:jc w:val="center"/>
        </w:trPr>
        <w:tc>
          <w:tcPr>
            <w:tcW w:w="1131" w:type="pct"/>
            <w:tcBorders>
              <w:top w:val="single" w:sz="4" w:space="0" w:color="auto"/>
              <w:bottom w:val="nil"/>
            </w:tcBorders>
            <w:shd w:val="clear" w:color="auto" w:fill="auto"/>
          </w:tcPr>
          <w:p w14:paraId="0499FE10" w14:textId="77777777" w:rsidR="00C55772" w:rsidRPr="00DC7310" w:rsidRDefault="00C55772" w:rsidP="00BA5DCA">
            <w:pPr>
              <w:pStyle w:val="TAC"/>
              <w:keepNext w:val="0"/>
              <w:keepLines w:val="0"/>
            </w:pPr>
            <w:r w:rsidRPr="00DC7310">
              <w:rPr>
                <w:rFonts w:eastAsia="MS Mincho"/>
              </w:rPr>
              <w:t>DC_1A_n28A-n79A</w:t>
            </w:r>
          </w:p>
        </w:tc>
        <w:tc>
          <w:tcPr>
            <w:tcW w:w="410" w:type="pct"/>
            <w:shd w:val="clear" w:color="auto" w:fill="auto"/>
            <w:vAlign w:val="center"/>
          </w:tcPr>
          <w:p w14:paraId="22B45C12" w14:textId="77777777" w:rsidR="00C55772" w:rsidRPr="00DC7310" w:rsidRDefault="00C55772" w:rsidP="00BA5DCA">
            <w:pPr>
              <w:pStyle w:val="TAC"/>
              <w:keepNext w:val="0"/>
              <w:keepLines w:val="0"/>
              <w:rPr>
                <w:rFonts w:eastAsia="Malgun Gothic"/>
              </w:rPr>
            </w:pPr>
            <w:r w:rsidRPr="00DC7310">
              <w:t>1</w:t>
            </w:r>
          </w:p>
        </w:tc>
        <w:tc>
          <w:tcPr>
            <w:tcW w:w="561" w:type="pct"/>
            <w:gridSpan w:val="2"/>
            <w:shd w:val="clear" w:color="auto" w:fill="auto"/>
            <w:noWrap/>
            <w:vAlign w:val="center"/>
          </w:tcPr>
          <w:p w14:paraId="7C3CD11D" w14:textId="77777777" w:rsidR="00C55772" w:rsidRPr="00DC7310" w:rsidRDefault="00C55772" w:rsidP="00BA5DCA">
            <w:pPr>
              <w:pStyle w:val="TAC"/>
              <w:keepNext w:val="0"/>
              <w:keepLines w:val="0"/>
              <w:rPr>
                <w:rFonts w:eastAsia="Malgun Gothic" w:cs="Arial"/>
                <w:szCs w:val="24"/>
              </w:rPr>
            </w:pPr>
            <w:r w:rsidRPr="00DC7310">
              <w:t>1930</w:t>
            </w:r>
          </w:p>
        </w:tc>
        <w:tc>
          <w:tcPr>
            <w:tcW w:w="348" w:type="pct"/>
            <w:gridSpan w:val="2"/>
            <w:shd w:val="clear" w:color="auto" w:fill="auto"/>
            <w:noWrap/>
            <w:vAlign w:val="center"/>
          </w:tcPr>
          <w:p w14:paraId="442F36AD" w14:textId="77777777" w:rsidR="00C55772" w:rsidRPr="00DC7310" w:rsidRDefault="00C55772" w:rsidP="00BA5DCA">
            <w:pPr>
              <w:pStyle w:val="TAC"/>
              <w:keepNext w:val="0"/>
              <w:keepLines w:val="0"/>
              <w:rPr>
                <w:rFonts w:eastAsia="Malgun Gothic" w:cs="Arial"/>
                <w:szCs w:val="24"/>
              </w:rPr>
            </w:pPr>
            <w:r w:rsidRPr="00DC7310">
              <w:t>5</w:t>
            </w:r>
          </w:p>
        </w:tc>
        <w:tc>
          <w:tcPr>
            <w:tcW w:w="1041" w:type="pct"/>
            <w:gridSpan w:val="2"/>
            <w:shd w:val="clear" w:color="auto" w:fill="auto"/>
            <w:noWrap/>
            <w:vAlign w:val="center"/>
          </w:tcPr>
          <w:p w14:paraId="62516F79" w14:textId="77777777" w:rsidR="00C55772" w:rsidRPr="00DC7310" w:rsidRDefault="00C55772" w:rsidP="00BA5DCA">
            <w:pPr>
              <w:pStyle w:val="TAC"/>
              <w:keepNext w:val="0"/>
              <w:keepLines w:val="0"/>
              <w:rPr>
                <w:rFonts w:eastAsia="Malgun Gothic" w:cs="Arial"/>
                <w:szCs w:val="24"/>
              </w:rPr>
            </w:pPr>
            <w:r w:rsidRPr="00DC7310">
              <w:t>25</w:t>
            </w:r>
          </w:p>
        </w:tc>
        <w:tc>
          <w:tcPr>
            <w:tcW w:w="539" w:type="pct"/>
            <w:gridSpan w:val="2"/>
            <w:shd w:val="clear" w:color="auto" w:fill="auto"/>
            <w:noWrap/>
            <w:vAlign w:val="center"/>
          </w:tcPr>
          <w:p w14:paraId="692E72FC" w14:textId="77777777" w:rsidR="00C55772" w:rsidRPr="00DC7310" w:rsidRDefault="00C55772" w:rsidP="00BA5DCA">
            <w:pPr>
              <w:pStyle w:val="TAC"/>
              <w:keepNext w:val="0"/>
              <w:keepLines w:val="0"/>
              <w:rPr>
                <w:rFonts w:cs="Arial"/>
                <w:szCs w:val="24"/>
                <w:lang w:eastAsia="zh-CN"/>
              </w:rPr>
            </w:pPr>
            <w:r w:rsidRPr="00DC7310">
              <w:t>2120</w:t>
            </w:r>
          </w:p>
        </w:tc>
        <w:tc>
          <w:tcPr>
            <w:tcW w:w="357" w:type="pct"/>
            <w:gridSpan w:val="2"/>
            <w:shd w:val="clear" w:color="auto" w:fill="auto"/>
            <w:vAlign w:val="center"/>
          </w:tcPr>
          <w:p w14:paraId="35FE1B51" w14:textId="77777777" w:rsidR="00C55772" w:rsidRPr="00DC7310" w:rsidRDefault="00C55772" w:rsidP="00BA5DCA">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706AD03C" w14:textId="77777777" w:rsidR="00C55772" w:rsidRPr="00DC7310" w:rsidRDefault="00C55772" w:rsidP="00BA5DCA">
            <w:pPr>
              <w:pStyle w:val="TAC"/>
              <w:keepNext w:val="0"/>
              <w:keepLines w:val="0"/>
              <w:rPr>
                <w:rFonts w:cs="Arial"/>
                <w:kern w:val="2"/>
                <w:szCs w:val="24"/>
                <w:lang w:eastAsia="ko-KR"/>
              </w:rPr>
            </w:pPr>
            <w:r w:rsidRPr="00DC7310">
              <w:t>N/A</w:t>
            </w:r>
          </w:p>
        </w:tc>
      </w:tr>
      <w:tr w:rsidR="00C55772" w:rsidRPr="00DC7310" w14:paraId="4BEECE9C" w14:textId="77777777" w:rsidTr="000864C4">
        <w:trPr>
          <w:jc w:val="center"/>
        </w:trPr>
        <w:tc>
          <w:tcPr>
            <w:tcW w:w="1131" w:type="pct"/>
            <w:tcBorders>
              <w:top w:val="nil"/>
              <w:bottom w:val="nil"/>
            </w:tcBorders>
            <w:shd w:val="clear" w:color="auto" w:fill="auto"/>
          </w:tcPr>
          <w:p w14:paraId="01CD0E8C" w14:textId="77777777" w:rsidR="00C55772" w:rsidRPr="00DC7310" w:rsidRDefault="00C55772" w:rsidP="00BA5DCA">
            <w:pPr>
              <w:pStyle w:val="TAC"/>
              <w:keepNext w:val="0"/>
              <w:keepLines w:val="0"/>
            </w:pPr>
          </w:p>
        </w:tc>
        <w:tc>
          <w:tcPr>
            <w:tcW w:w="410" w:type="pct"/>
            <w:shd w:val="clear" w:color="auto" w:fill="auto"/>
            <w:vAlign w:val="center"/>
          </w:tcPr>
          <w:p w14:paraId="32B3D38C" w14:textId="77777777" w:rsidR="00C55772" w:rsidRPr="00DC7310" w:rsidRDefault="00C55772" w:rsidP="00BA5DCA">
            <w:pPr>
              <w:pStyle w:val="TAC"/>
              <w:keepNext w:val="0"/>
              <w:keepLines w:val="0"/>
              <w:rPr>
                <w:rFonts w:eastAsia="Malgun Gothic"/>
              </w:rPr>
            </w:pPr>
            <w:r w:rsidRPr="00DC7310">
              <w:t>n28</w:t>
            </w:r>
          </w:p>
        </w:tc>
        <w:tc>
          <w:tcPr>
            <w:tcW w:w="561" w:type="pct"/>
            <w:gridSpan w:val="2"/>
            <w:shd w:val="clear" w:color="auto" w:fill="auto"/>
            <w:noWrap/>
            <w:vAlign w:val="center"/>
          </w:tcPr>
          <w:p w14:paraId="37C76EAA" w14:textId="77777777" w:rsidR="00C55772" w:rsidRPr="00DC7310" w:rsidRDefault="00C55772" w:rsidP="00BA5DCA">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78ED4134" w14:textId="77777777" w:rsidR="00C55772" w:rsidRPr="00DC7310" w:rsidRDefault="00C55772" w:rsidP="00BA5DCA">
            <w:pPr>
              <w:pStyle w:val="TAC"/>
              <w:keepNext w:val="0"/>
              <w:keepLines w:val="0"/>
              <w:rPr>
                <w:rFonts w:eastAsia="Malgun Gothic" w:cs="Arial"/>
                <w:szCs w:val="24"/>
              </w:rPr>
            </w:pPr>
            <w:r w:rsidRPr="00DC7310">
              <w:t>5</w:t>
            </w:r>
          </w:p>
        </w:tc>
        <w:tc>
          <w:tcPr>
            <w:tcW w:w="1041" w:type="pct"/>
            <w:gridSpan w:val="2"/>
            <w:shd w:val="clear" w:color="auto" w:fill="auto"/>
            <w:noWrap/>
            <w:vAlign w:val="center"/>
          </w:tcPr>
          <w:p w14:paraId="40EB52BD" w14:textId="77777777" w:rsidR="00C55772" w:rsidRPr="00DC7310" w:rsidRDefault="00C55772" w:rsidP="00BA5DCA">
            <w:pPr>
              <w:pStyle w:val="TAC"/>
              <w:keepNext w:val="0"/>
              <w:keepLines w:val="0"/>
              <w:rPr>
                <w:rFonts w:eastAsia="Malgun Gothic" w:cs="Arial"/>
                <w:szCs w:val="24"/>
              </w:rPr>
            </w:pPr>
            <w:r w:rsidRPr="00DC7310">
              <w:t>N/A</w:t>
            </w:r>
          </w:p>
        </w:tc>
        <w:tc>
          <w:tcPr>
            <w:tcW w:w="539" w:type="pct"/>
            <w:gridSpan w:val="2"/>
            <w:shd w:val="clear" w:color="auto" w:fill="auto"/>
            <w:noWrap/>
            <w:vAlign w:val="center"/>
          </w:tcPr>
          <w:p w14:paraId="1ED1F767" w14:textId="77777777" w:rsidR="00C55772" w:rsidRPr="00DC7310" w:rsidRDefault="00C55772" w:rsidP="00BA5DCA">
            <w:pPr>
              <w:pStyle w:val="TAC"/>
              <w:keepNext w:val="0"/>
              <w:keepLines w:val="0"/>
              <w:rPr>
                <w:rFonts w:cs="Arial"/>
                <w:szCs w:val="24"/>
                <w:lang w:eastAsia="zh-CN"/>
              </w:rPr>
            </w:pPr>
            <w:r w:rsidRPr="00DC7310">
              <w:t>788</w:t>
            </w:r>
          </w:p>
        </w:tc>
        <w:tc>
          <w:tcPr>
            <w:tcW w:w="357" w:type="pct"/>
            <w:gridSpan w:val="2"/>
            <w:shd w:val="clear" w:color="auto" w:fill="auto"/>
            <w:vAlign w:val="center"/>
          </w:tcPr>
          <w:p w14:paraId="780CDC9E" w14:textId="77777777" w:rsidR="00C55772" w:rsidRPr="00DC7310" w:rsidRDefault="00C55772" w:rsidP="00BA5DCA">
            <w:pPr>
              <w:pStyle w:val="TAC"/>
              <w:keepNext w:val="0"/>
              <w:keepLines w:val="0"/>
              <w:rPr>
                <w:rFonts w:cs="Arial"/>
                <w:kern w:val="2"/>
                <w:szCs w:val="24"/>
                <w:lang w:eastAsia="ko-KR"/>
              </w:rPr>
            </w:pPr>
            <w:r w:rsidRPr="00DC7310">
              <w:t>15.2</w:t>
            </w:r>
          </w:p>
        </w:tc>
        <w:tc>
          <w:tcPr>
            <w:tcW w:w="612" w:type="pct"/>
            <w:gridSpan w:val="2"/>
            <w:shd w:val="clear" w:color="auto" w:fill="auto"/>
            <w:vAlign w:val="center"/>
          </w:tcPr>
          <w:p w14:paraId="20788E10" w14:textId="77777777" w:rsidR="00C55772" w:rsidRPr="00DC7310" w:rsidRDefault="00C55772" w:rsidP="00BA5DCA">
            <w:pPr>
              <w:pStyle w:val="TAC"/>
              <w:keepNext w:val="0"/>
              <w:keepLines w:val="0"/>
              <w:rPr>
                <w:rFonts w:cs="Arial"/>
                <w:kern w:val="2"/>
                <w:szCs w:val="24"/>
                <w:lang w:eastAsia="ko-KR"/>
              </w:rPr>
            </w:pPr>
            <w:r w:rsidRPr="00DC7310">
              <w:t>IMD3</w:t>
            </w:r>
            <w:r w:rsidRPr="00DC7310">
              <w:rPr>
                <w:vertAlign w:val="superscript"/>
              </w:rPr>
              <w:t>9</w:t>
            </w:r>
          </w:p>
        </w:tc>
      </w:tr>
      <w:tr w:rsidR="00C55772" w:rsidRPr="00DC7310" w14:paraId="17B4E0C0" w14:textId="77777777" w:rsidTr="000864C4">
        <w:trPr>
          <w:jc w:val="center"/>
        </w:trPr>
        <w:tc>
          <w:tcPr>
            <w:tcW w:w="1131" w:type="pct"/>
            <w:tcBorders>
              <w:top w:val="nil"/>
              <w:bottom w:val="nil"/>
            </w:tcBorders>
            <w:shd w:val="clear" w:color="auto" w:fill="auto"/>
          </w:tcPr>
          <w:p w14:paraId="23790580" w14:textId="77777777" w:rsidR="00C55772" w:rsidRPr="00DC7310" w:rsidRDefault="00C55772" w:rsidP="00BA5DCA">
            <w:pPr>
              <w:pStyle w:val="TAC"/>
              <w:keepNext w:val="0"/>
              <w:keepLines w:val="0"/>
            </w:pPr>
          </w:p>
        </w:tc>
        <w:tc>
          <w:tcPr>
            <w:tcW w:w="410" w:type="pct"/>
            <w:shd w:val="clear" w:color="auto" w:fill="auto"/>
            <w:vAlign w:val="center"/>
          </w:tcPr>
          <w:p w14:paraId="74D4B645" w14:textId="77777777" w:rsidR="00C55772" w:rsidRPr="00DC7310" w:rsidRDefault="00C55772" w:rsidP="00BA5DCA">
            <w:pPr>
              <w:pStyle w:val="TAC"/>
              <w:keepNext w:val="0"/>
              <w:keepLines w:val="0"/>
              <w:rPr>
                <w:rFonts w:eastAsia="Malgun Gothic"/>
              </w:rPr>
            </w:pPr>
            <w:r w:rsidRPr="00DC7310">
              <w:t>n79</w:t>
            </w:r>
          </w:p>
        </w:tc>
        <w:tc>
          <w:tcPr>
            <w:tcW w:w="561" w:type="pct"/>
            <w:gridSpan w:val="2"/>
            <w:shd w:val="clear" w:color="auto" w:fill="auto"/>
            <w:noWrap/>
            <w:vAlign w:val="center"/>
          </w:tcPr>
          <w:p w14:paraId="1F616CCE" w14:textId="77777777" w:rsidR="00C55772" w:rsidRPr="00DC7310" w:rsidRDefault="00C55772" w:rsidP="00BA5DCA">
            <w:pPr>
              <w:pStyle w:val="TAC"/>
              <w:keepNext w:val="0"/>
              <w:keepLines w:val="0"/>
              <w:rPr>
                <w:rFonts w:eastAsia="Malgun Gothic" w:cs="Arial"/>
                <w:szCs w:val="24"/>
              </w:rPr>
            </w:pPr>
            <w:r w:rsidRPr="00DC7310">
              <w:t>4648</w:t>
            </w:r>
          </w:p>
        </w:tc>
        <w:tc>
          <w:tcPr>
            <w:tcW w:w="348" w:type="pct"/>
            <w:gridSpan w:val="2"/>
            <w:shd w:val="clear" w:color="auto" w:fill="auto"/>
            <w:noWrap/>
            <w:vAlign w:val="center"/>
          </w:tcPr>
          <w:p w14:paraId="7797D880" w14:textId="77777777" w:rsidR="00C55772" w:rsidRPr="00DC7310" w:rsidRDefault="00C55772" w:rsidP="00BA5DCA">
            <w:pPr>
              <w:pStyle w:val="TAC"/>
              <w:keepNext w:val="0"/>
              <w:keepLines w:val="0"/>
              <w:rPr>
                <w:rFonts w:eastAsia="Malgun Gothic" w:cs="Arial"/>
                <w:szCs w:val="24"/>
              </w:rPr>
            </w:pPr>
            <w:r w:rsidRPr="00DC7310">
              <w:t>40</w:t>
            </w:r>
          </w:p>
        </w:tc>
        <w:tc>
          <w:tcPr>
            <w:tcW w:w="1041" w:type="pct"/>
            <w:gridSpan w:val="2"/>
            <w:shd w:val="clear" w:color="auto" w:fill="auto"/>
            <w:noWrap/>
            <w:vAlign w:val="center"/>
          </w:tcPr>
          <w:p w14:paraId="17599326" w14:textId="77777777" w:rsidR="00C55772" w:rsidRPr="00DC7310" w:rsidRDefault="00C55772" w:rsidP="00BA5DCA">
            <w:pPr>
              <w:pStyle w:val="TAC"/>
              <w:keepNext w:val="0"/>
              <w:keepLines w:val="0"/>
              <w:rPr>
                <w:rFonts w:eastAsia="Malgun Gothic" w:cs="Arial"/>
                <w:szCs w:val="24"/>
              </w:rPr>
            </w:pPr>
            <w:r w:rsidRPr="00DC7310">
              <w:t>216</w:t>
            </w:r>
          </w:p>
        </w:tc>
        <w:tc>
          <w:tcPr>
            <w:tcW w:w="539" w:type="pct"/>
            <w:gridSpan w:val="2"/>
            <w:shd w:val="clear" w:color="auto" w:fill="auto"/>
            <w:noWrap/>
            <w:vAlign w:val="center"/>
          </w:tcPr>
          <w:p w14:paraId="626EDAF7" w14:textId="77777777" w:rsidR="00C55772" w:rsidRPr="00DC7310" w:rsidRDefault="00C55772" w:rsidP="00BA5DCA">
            <w:pPr>
              <w:pStyle w:val="TAC"/>
              <w:keepNext w:val="0"/>
              <w:keepLines w:val="0"/>
              <w:rPr>
                <w:rFonts w:cs="Arial"/>
                <w:szCs w:val="24"/>
                <w:lang w:eastAsia="zh-CN"/>
              </w:rPr>
            </w:pPr>
            <w:r w:rsidRPr="00DC7310">
              <w:t>4648</w:t>
            </w:r>
          </w:p>
        </w:tc>
        <w:tc>
          <w:tcPr>
            <w:tcW w:w="357" w:type="pct"/>
            <w:gridSpan w:val="2"/>
            <w:shd w:val="clear" w:color="auto" w:fill="auto"/>
            <w:vAlign w:val="center"/>
          </w:tcPr>
          <w:p w14:paraId="51D31E7B" w14:textId="77777777" w:rsidR="00C55772" w:rsidRPr="00DC7310" w:rsidRDefault="00C55772" w:rsidP="00BA5DCA">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2B452BFA" w14:textId="77777777" w:rsidR="00C55772" w:rsidRPr="00DC7310" w:rsidRDefault="00C55772" w:rsidP="00BA5DCA">
            <w:pPr>
              <w:pStyle w:val="TAC"/>
              <w:keepNext w:val="0"/>
              <w:keepLines w:val="0"/>
              <w:rPr>
                <w:rFonts w:cs="Arial"/>
                <w:kern w:val="2"/>
                <w:szCs w:val="24"/>
                <w:lang w:eastAsia="ko-KR"/>
              </w:rPr>
            </w:pPr>
            <w:r w:rsidRPr="00DC7310">
              <w:t>N/A</w:t>
            </w:r>
          </w:p>
        </w:tc>
      </w:tr>
      <w:tr w:rsidR="00C55772" w:rsidRPr="00DC7310" w14:paraId="4456C23D" w14:textId="77777777" w:rsidTr="000864C4">
        <w:trPr>
          <w:jc w:val="center"/>
        </w:trPr>
        <w:tc>
          <w:tcPr>
            <w:tcW w:w="1131" w:type="pct"/>
            <w:tcBorders>
              <w:top w:val="nil"/>
              <w:bottom w:val="nil"/>
            </w:tcBorders>
            <w:shd w:val="clear" w:color="auto" w:fill="auto"/>
          </w:tcPr>
          <w:p w14:paraId="111EF1CE" w14:textId="77777777" w:rsidR="00C55772" w:rsidRPr="00DC7310" w:rsidRDefault="00C55772" w:rsidP="00BA5DCA">
            <w:pPr>
              <w:pStyle w:val="TAC"/>
              <w:keepNext w:val="0"/>
              <w:keepLines w:val="0"/>
            </w:pPr>
          </w:p>
        </w:tc>
        <w:tc>
          <w:tcPr>
            <w:tcW w:w="410" w:type="pct"/>
            <w:shd w:val="clear" w:color="auto" w:fill="auto"/>
            <w:vAlign w:val="center"/>
          </w:tcPr>
          <w:p w14:paraId="6B2F2D52" w14:textId="77777777" w:rsidR="00C55772" w:rsidRPr="00DC7310" w:rsidRDefault="00C55772" w:rsidP="00BA5DCA">
            <w:pPr>
              <w:pStyle w:val="TAC"/>
              <w:keepNext w:val="0"/>
              <w:keepLines w:val="0"/>
              <w:rPr>
                <w:rFonts w:eastAsia="Malgun Gothic"/>
              </w:rPr>
            </w:pPr>
            <w:r w:rsidRPr="00DC7310">
              <w:rPr>
                <w:lang w:eastAsia="ja-JP"/>
              </w:rPr>
              <w:t>1</w:t>
            </w:r>
          </w:p>
        </w:tc>
        <w:tc>
          <w:tcPr>
            <w:tcW w:w="561" w:type="pct"/>
            <w:gridSpan w:val="2"/>
            <w:shd w:val="clear" w:color="auto" w:fill="auto"/>
            <w:noWrap/>
            <w:vAlign w:val="center"/>
          </w:tcPr>
          <w:p w14:paraId="0BEA998E" w14:textId="77777777" w:rsidR="00C55772" w:rsidRPr="00DC7310" w:rsidRDefault="00C55772" w:rsidP="00BA5DCA">
            <w:pPr>
              <w:pStyle w:val="TAC"/>
              <w:keepNext w:val="0"/>
              <w:keepLines w:val="0"/>
              <w:rPr>
                <w:rFonts w:eastAsia="Malgun Gothic" w:cs="Arial"/>
                <w:szCs w:val="24"/>
              </w:rPr>
            </w:pPr>
            <w:r w:rsidRPr="00DC7310">
              <w:t>19</w:t>
            </w:r>
            <w:r w:rsidRPr="00DC7310">
              <w:rPr>
                <w:lang w:eastAsia="ja-JP"/>
              </w:rPr>
              <w:t>50</w:t>
            </w:r>
          </w:p>
        </w:tc>
        <w:tc>
          <w:tcPr>
            <w:tcW w:w="348" w:type="pct"/>
            <w:gridSpan w:val="2"/>
            <w:shd w:val="clear" w:color="auto" w:fill="auto"/>
            <w:noWrap/>
            <w:vAlign w:val="center"/>
          </w:tcPr>
          <w:p w14:paraId="42118C51" w14:textId="77777777" w:rsidR="00C55772" w:rsidRPr="00DC7310" w:rsidRDefault="00C55772" w:rsidP="00BA5DCA">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vAlign w:val="center"/>
          </w:tcPr>
          <w:p w14:paraId="3640CDF4" w14:textId="77777777" w:rsidR="00C55772" w:rsidRPr="00DC7310" w:rsidRDefault="00C55772" w:rsidP="00BA5DCA">
            <w:pPr>
              <w:pStyle w:val="TAC"/>
              <w:keepNext w:val="0"/>
              <w:keepLines w:val="0"/>
              <w:rPr>
                <w:rFonts w:eastAsia="Malgun Gothic" w:cs="Arial"/>
                <w:szCs w:val="24"/>
              </w:rPr>
            </w:pPr>
            <w:r w:rsidRPr="00DC7310">
              <w:rPr>
                <w:lang w:eastAsia="zh-CN"/>
              </w:rPr>
              <w:t>25</w:t>
            </w:r>
          </w:p>
        </w:tc>
        <w:tc>
          <w:tcPr>
            <w:tcW w:w="539" w:type="pct"/>
            <w:gridSpan w:val="2"/>
            <w:shd w:val="clear" w:color="auto" w:fill="auto"/>
            <w:noWrap/>
            <w:vAlign w:val="center"/>
          </w:tcPr>
          <w:p w14:paraId="6F29CAE7" w14:textId="77777777" w:rsidR="00C55772" w:rsidRPr="00DC7310" w:rsidRDefault="00C55772" w:rsidP="00BA5DCA">
            <w:pPr>
              <w:pStyle w:val="TAC"/>
              <w:keepNext w:val="0"/>
              <w:keepLines w:val="0"/>
              <w:rPr>
                <w:rFonts w:cs="Arial"/>
                <w:szCs w:val="24"/>
                <w:lang w:eastAsia="zh-CN"/>
              </w:rPr>
            </w:pPr>
            <w:r w:rsidRPr="00DC7310">
              <w:t>21</w:t>
            </w:r>
            <w:r w:rsidRPr="00DC7310">
              <w:rPr>
                <w:lang w:eastAsia="ja-JP"/>
              </w:rPr>
              <w:t>40</w:t>
            </w:r>
          </w:p>
        </w:tc>
        <w:tc>
          <w:tcPr>
            <w:tcW w:w="357" w:type="pct"/>
            <w:gridSpan w:val="2"/>
            <w:shd w:val="clear" w:color="auto" w:fill="auto"/>
            <w:vAlign w:val="center"/>
          </w:tcPr>
          <w:p w14:paraId="3159E1C7" w14:textId="77777777" w:rsidR="00C55772" w:rsidRPr="00DC7310" w:rsidRDefault="00C55772" w:rsidP="00BA5DCA">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60374B75" w14:textId="77777777" w:rsidR="00C55772" w:rsidRPr="00DC7310" w:rsidRDefault="00C55772" w:rsidP="00BA5DCA">
            <w:pPr>
              <w:pStyle w:val="TAC"/>
              <w:keepNext w:val="0"/>
              <w:keepLines w:val="0"/>
              <w:rPr>
                <w:rFonts w:cs="Arial"/>
                <w:kern w:val="2"/>
                <w:szCs w:val="24"/>
                <w:lang w:eastAsia="ko-KR"/>
              </w:rPr>
            </w:pPr>
            <w:r w:rsidRPr="00DC7310">
              <w:t>N/A</w:t>
            </w:r>
          </w:p>
        </w:tc>
      </w:tr>
      <w:tr w:rsidR="00C55772" w:rsidRPr="00DC7310" w14:paraId="02EB015B" w14:textId="77777777" w:rsidTr="000864C4">
        <w:trPr>
          <w:jc w:val="center"/>
        </w:trPr>
        <w:tc>
          <w:tcPr>
            <w:tcW w:w="1131" w:type="pct"/>
            <w:tcBorders>
              <w:top w:val="nil"/>
              <w:bottom w:val="nil"/>
            </w:tcBorders>
            <w:shd w:val="clear" w:color="auto" w:fill="auto"/>
          </w:tcPr>
          <w:p w14:paraId="4F6665DE" w14:textId="77777777" w:rsidR="00C55772" w:rsidRPr="00DC7310" w:rsidRDefault="00C55772" w:rsidP="00BA5DCA">
            <w:pPr>
              <w:pStyle w:val="TAC"/>
              <w:keepNext w:val="0"/>
              <w:keepLines w:val="0"/>
            </w:pPr>
          </w:p>
        </w:tc>
        <w:tc>
          <w:tcPr>
            <w:tcW w:w="410" w:type="pct"/>
            <w:shd w:val="clear" w:color="auto" w:fill="auto"/>
            <w:vAlign w:val="center"/>
          </w:tcPr>
          <w:p w14:paraId="265EC8F8" w14:textId="77777777" w:rsidR="00C55772" w:rsidRPr="00DC7310" w:rsidRDefault="00C55772" w:rsidP="00BA5DCA">
            <w:pPr>
              <w:pStyle w:val="TAC"/>
              <w:keepNext w:val="0"/>
              <w:keepLines w:val="0"/>
              <w:rPr>
                <w:rFonts w:eastAsia="Malgun Gothic"/>
              </w:rPr>
            </w:pPr>
            <w:r w:rsidRPr="00DC7310">
              <w:rPr>
                <w:lang w:eastAsia="ja-JP"/>
              </w:rPr>
              <w:t>n28</w:t>
            </w:r>
          </w:p>
        </w:tc>
        <w:tc>
          <w:tcPr>
            <w:tcW w:w="561" w:type="pct"/>
            <w:gridSpan w:val="2"/>
            <w:shd w:val="clear" w:color="auto" w:fill="auto"/>
            <w:noWrap/>
            <w:vAlign w:val="center"/>
          </w:tcPr>
          <w:p w14:paraId="1D50AB56" w14:textId="77777777" w:rsidR="00C55772" w:rsidRPr="00DC7310" w:rsidRDefault="00C55772" w:rsidP="00BA5DCA">
            <w:pPr>
              <w:pStyle w:val="TAC"/>
              <w:keepNext w:val="0"/>
              <w:keepLines w:val="0"/>
              <w:rPr>
                <w:rFonts w:eastAsia="Malgun Gothic" w:cs="Arial"/>
                <w:szCs w:val="24"/>
              </w:rPr>
            </w:pPr>
            <w:r w:rsidRPr="00DC7310">
              <w:t>730</w:t>
            </w:r>
          </w:p>
        </w:tc>
        <w:tc>
          <w:tcPr>
            <w:tcW w:w="348" w:type="pct"/>
            <w:gridSpan w:val="2"/>
            <w:shd w:val="clear" w:color="auto" w:fill="auto"/>
            <w:noWrap/>
            <w:vAlign w:val="center"/>
          </w:tcPr>
          <w:p w14:paraId="3AC9C288" w14:textId="77777777" w:rsidR="00C55772" w:rsidRPr="00DC7310" w:rsidRDefault="00C55772" w:rsidP="00BA5DCA">
            <w:pPr>
              <w:pStyle w:val="TAC"/>
              <w:keepNext w:val="0"/>
              <w:keepLines w:val="0"/>
              <w:rPr>
                <w:rFonts w:eastAsia="Malgun Gothic" w:cs="Arial"/>
                <w:szCs w:val="24"/>
              </w:rPr>
            </w:pPr>
            <w:r w:rsidRPr="00DC7310">
              <w:rPr>
                <w:lang w:eastAsia="zh-CN"/>
              </w:rPr>
              <w:t>5</w:t>
            </w:r>
          </w:p>
        </w:tc>
        <w:tc>
          <w:tcPr>
            <w:tcW w:w="1041" w:type="pct"/>
            <w:gridSpan w:val="2"/>
            <w:shd w:val="clear" w:color="auto" w:fill="auto"/>
            <w:noWrap/>
            <w:vAlign w:val="center"/>
          </w:tcPr>
          <w:p w14:paraId="6938AF66" w14:textId="77777777" w:rsidR="00C55772" w:rsidRPr="00DC7310" w:rsidRDefault="00C55772" w:rsidP="00BA5DCA">
            <w:pPr>
              <w:pStyle w:val="TAC"/>
              <w:keepNext w:val="0"/>
              <w:keepLines w:val="0"/>
              <w:rPr>
                <w:rFonts w:eastAsia="Malgun Gothic" w:cs="Arial"/>
                <w:szCs w:val="24"/>
              </w:rPr>
            </w:pPr>
            <w:r w:rsidRPr="00DC7310">
              <w:rPr>
                <w:lang w:eastAsia="zh-CN"/>
              </w:rPr>
              <w:t>25</w:t>
            </w:r>
          </w:p>
        </w:tc>
        <w:tc>
          <w:tcPr>
            <w:tcW w:w="539" w:type="pct"/>
            <w:gridSpan w:val="2"/>
            <w:shd w:val="clear" w:color="auto" w:fill="auto"/>
            <w:noWrap/>
            <w:vAlign w:val="center"/>
          </w:tcPr>
          <w:p w14:paraId="3EADCDA5" w14:textId="77777777" w:rsidR="00C55772" w:rsidRPr="00DC7310" w:rsidRDefault="00C55772" w:rsidP="00BA5DCA">
            <w:pPr>
              <w:pStyle w:val="TAC"/>
              <w:keepNext w:val="0"/>
              <w:keepLines w:val="0"/>
              <w:rPr>
                <w:rFonts w:cs="Arial"/>
                <w:szCs w:val="24"/>
                <w:lang w:eastAsia="zh-CN"/>
              </w:rPr>
            </w:pPr>
            <w:r w:rsidRPr="00DC7310">
              <w:t>785</w:t>
            </w:r>
          </w:p>
        </w:tc>
        <w:tc>
          <w:tcPr>
            <w:tcW w:w="357" w:type="pct"/>
            <w:gridSpan w:val="2"/>
            <w:shd w:val="clear" w:color="auto" w:fill="auto"/>
            <w:vAlign w:val="center"/>
          </w:tcPr>
          <w:p w14:paraId="2CB71ADE" w14:textId="77777777" w:rsidR="00C55772" w:rsidRPr="00DC7310" w:rsidRDefault="00C55772" w:rsidP="00BA5DCA">
            <w:pPr>
              <w:pStyle w:val="TAC"/>
              <w:keepNext w:val="0"/>
              <w:keepLines w:val="0"/>
              <w:rPr>
                <w:rFonts w:cs="Arial"/>
                <w:kern w:val="2"/>
                <w:szCs w:val="24"/>
                <w:lang w:eastAsia="ko-KR"/>
              </w:rPr>
            </w:pPr>
            <w:r w:rsidRPr="00DC7310">
              <w:t>N/A</w:t>
            </w:r>
          </w:p>
        </w:tc>
        <w:tc>
          <w:tcPr>
            <w:tcW w:w="612" w:type="pct"/>
            <w:gridSpan w:val="2"/>
            <w:shd w:val="clear" w:color="auto" w:fill="auto"/>
            <w:vAlign w:val="center"/>
          </w:tcPr>
          <w:p w14:paraId="078E8E05" w14:textId="77777777" w:rsidR="00C55772" w:rsidRPr="00DC7310" w:rsidRDefault="00C55772" w:rsidP="00BA5DCA">
            <w:pPr>
              <w:pStyle w:val="TAC"/>
              <w:keepNext w:val="0"/>
              <w:keepLines w:val="0"/>
              <w:rPr>
                <w:rFonts w:cs="Arial"/>
                <w:kern w:val="2"/>
                <w:szCs w:val="24"/>
                <w:lang w:eastAsia="ko-KR"/>
              </w:rPr>
            </w:pPr>
            <w:r w:rsidRPr="00DC7310">
              <w:t>N/A</w:t>
            </w:r>
          </w:p>
        </w:tc>
      </w:tr>
      <w:tr w:rsidR="00C55772" w:rsidRPr="00DC7310" w14:paraId="30363A37" w14:textId="77777777" w:rsidTr="000864C4">
        <w:trPr>
          <w:jc w:val="center"/>
        </w:trPr>
        <w:tc>
          <w:tcPr>
            <w:tcW w:w="1131" w:type="pct"/>
            <w:tcBorders>
              <w:top w:val="nil"/>
              <w:bottom w:val="single" w:sz="4" w:space="0" w:color="auto"/>
            </w:tcBorders>
            <w:shd w:val="clear" w:color="auto" w:fill="auto"/>
          </w:tcPr>
          <w:p w14:paraId="0C9FA1A1" w14:textId="77777777" w:rsidR="00C55772" w:rsidRPr="00DC7310" w:rsidRDefault="00C55772" w:rsidP="00BA5DCA">
            <w:pPr>
              <w:pStyle w:val="TAC"/>
              <w:keepNext w:val="0"/>
              <w:keepLines w:val="0"/>
            </w:pPr>
          </w:p>
        </w:tc>
        <w:tc>
          <w:tcPr>
            <w:tcW w:w="410" w:type="pct"/>
            <w:shd w:val="clear" w:color="auto" w:fill="auto"/>
            <w:vAlign w:val="center"/>
          </w:tcPr>
          <w:p w14:paraId="63085F5A" w14:textId="77777777" w:rsidR="00C55772" w:rsidRPr="00DC7310" w:rsidRDefault="00C55772" w:rsidP="00BA5DCA">
            <w:pPr>
              <w:pStyle w:val="TAC"/>
              <w:keepNext w:val="0"/>
              <w:keepLines w:val="0"/>
              <w:rPr>
                <w:rFonts w:eastAsia="Malgun Gothic"/>
              </w:rPr>
            </w:pPr>
            <w:r w:rsidRPr="00DC7310">
              <w:rPr>
                <w:lang w:eastAsia="ja-JP"/>
              </w:rPr>
              <w:t>n79</w:t>
            </w:r>
          </w:p>
        </w:tc>
        <w:tc>
          <w:tcPr>
            <w:tcW w:w="561" w:type="pct"/>
            <w:gridSpan w:val="2"/>
            <w:shd w:val="clear" w:color="auto" w:fill="auto"/>
            <w:noWrap/>
            <w:vAlign w:val="center"/>
          </w:tcPr>
          <w:p w14:paraId="533EE391" w14:textId="77777777" w:rsidR="00C55772" w:rsidRPr="00DC7310" w:rsidRDefault="00C55772" w:rsidP="00BA5DCA">
            <w:pPr>
              <w:pStyle w:val="TAC"/>
              <w:keepNext w:val="0"/>
              <w:keepLines w:val="0"/>
              <w:rPr>
                <w:rFonts w:eastAsia="Malgun Gothic" w:cs="Arial"/>
                <w:szCs w:val="24"/>
              </w:rPr>
            </w:pPr>
            <w:r w:rsidRPr="00DC7310">
              <w:t>N/A</w:t>
            </w:r>
          </w:p>
        </w:tc>
        <w:tc>
          <w:tcPr>
            <w:tcW w:w="348" w:type="pct"/>
            <w:gridSpan w:val="2"/>
            <w:shd w:val="clear" w:color="auto" w:fill="auto"/>
            <w:noWrap/>
            <w:vAlign w:val="center"/>
          </w:tcPr>
          <w:p w14:paraId="2EAD011A" w14:textId="77777777" w:rsidR="00C55772" w:rsidRPr="00DC7310" w:rsidRDefault="00C55772" w:rsidP="00BA5DCA">
            <w:pPr>
              <w:pStyle w:val="TAC"/>
              <w:keepNext w:val="0"/>
              <w:keepLines w:val="0"/>
              <w:rPr>
                <w:rFonts w:eastAsia="Malgun Gothic" w:cs="Arial"/>
                <w:szCs w:val="24"/>
              </w:rPr>
            </w:pPr>
            <w:r w:rsidRPr="00DC7310">
              <w:rPr>
                <w:lang w:eastAsia="zh-CN"/>
              </w:rPr>
              <w:t>40</w:t>
            </w:r>
          </w:p>
        </w:tc>
        <w:tc>
          <w:tcPr>
            <w:tcW w:w="1041" w:type="pct"/>
            <w:gridSpan w:val="2"/>
            <w:shd w:val="clear" w:color="auto" w:fill="auto"/>
            <w:noWrap/>
            <w:vAlign w:val="center"/>
          </w:tcPr>
          <w:p w14:paraId="3E100A9A" w14:textId="77777777" w:rsidR="00C55772" w:rsidRPr="00DC7310" w:rsidRDefault="00C55772" w:rsidP="00BA5DCA">
            <w:pPr>
              <w:pStyle w:val="TAC"/>
              <w:keepNext w:val="0"/>
              <w:keepLines w:val="0"/>
              <w:rPr>
                <w:rFonts w:eastAsia="Malgun Gothic" w:cs="Arial"/>
                <w:szCs w:val="24"/>
              </w:rPr>
            </w:pPr>
            <w:r w:rsidRPr="00DC7310">
              <w:rPr>
                <w:lang w:eastAsia="zh-CN"/>
              </w:rPr>
              <w:t>N/A</w:t>
            </w:r>
          </w:p>
        </w:tc>
        <w:tc>
          <w:tcPr>
            <w:tcW w:w="539" w:type="pct"/>
            <w:gridSpan w:val="2"/>
            <w:shd w:val="clear" w:color="auto" w:fill="auto"/>
            <w:noWrap/>
            <w:vAlign w:val="center"/>
          </w:tcPr>
          <w:p w14:paraId="08738CB7" w14:textId="77777777" w:rsidR="00C55772" w:rsidRPr="00DC7310" w:rsidRDefault="00C55772" w:rsidP="00BA5DCA">
            <w:pPr>
              <w:pStyle w:val="TAC"/>
              <w:keepNext w:val="0"/>
              <w:keepLines w:val="0"/>
              <w:rPr>
                <w:rFonts w:cs="Arial"/>
                <w:szCs w:val="24"/>
                <w:lang w:eastAsia="zh-CN"/>
              </w:rPr>
            </w:pPr>
            <w:r w:rsidRPr="00DC7310">
              <w:t>4630</w:t>
            </w:r>
          </w:p>
        </w:tc>
        <w:tc>
          <w:tcPr>
            <w:tcW w:w="357" w:type="pct"/>
            <w:gridSpan w:val="2"/>
            <w:shd w:val="clear" w:color="auto" w:fill="auto"/>
            <w:vAlign w:val="center"/>
          </w:tcPr>
          <w:p w14:paraId="53EA08FE" w14:textId="77777777" w:rsidR="00C55772" w:rsidRPr="00DC7310" w:rsidRDefault="00C55772" w:rsidP="00BA5DCA">
            <w:pPr>
              <w:pStyle w:val="TAC"/>
              <w:keepNext w:val="0"/>
              <w:keepLines w:val="0"/>
              <w:rPr>
                <w:rFonts w:cs="Arial"/>
                <w:kern w:val="2"/>
                <w:szCs w:val="24"/>
                <w:lang w:eastAsia="ko-KR"/>
              </w:rPr>
            </w:pPr>
            <w:r w:rsidRPr="00DC7310">
              <w:t>14.9</w:t>
            </w:r>
          </w:p>
        </w:tc>
        <w:tc>
          <w:tcPr>
            <w:tcW w:w="612" w:type="pct"/>
            <w:gridSpan w:val="2"/>
            <w:shd w:val="clear" w:color="auto" w:fill="auto"/>
            <w:vAlign w:val="center"/>
          </w:tcPr>
          <w:p w14:paraId="5467E12C" w14:textId="77777777" w:rsidR="00C55772" w:rsidRPr="00DC7310" w:rsidRDefault="00C55772" w:rsidP="00BA5DCA">
            <w:pPr>
              <w:pStyle w:val="TAC"/>
              <w:keepNext w:val="0"/>
              <w:keepLines w:val="0"/>
              <w:rPr>
                <w:rFonts w:cs="Arial"/>
                <w:kern w:val="2"/>
                <w:szCs w:val="24"/>
                <w:lang w:eastAsia="ko-KR"/>
              </w:rPr>
            </w:pPr>
            <w:r w:rsidRPr="00DC7310">
              <w:t>IMD3</w:t>
            </w:r>
            <w:r w:rsidRPr="00DC7310">
              <w:rPr>
                <w:vertAlign w:val="superscript"/>
              </w:rPr>
              <w:t>4</w:t>
            </w:r>
          </w:p>
        </w:tc>
      </w:tr>
      <w:tr w:rsidR="00C55772" w:rsidRPr="00DC7310" w14:paraId="4B32E1F7" w14:textId="77777777" w:rsidTr="000864C4">
        <w:trPr>
          <w:jc w:val="center"/>
        </w:trPr>
        <w:tc>
          <w:tcPr>
            <w:tcW w:w="1131" w:type="pct"/>
            <w:tcBorders>
              <w:top w:val="nil"/>
              <w:bottom w:val="nil"/>
            </w:tcBorders>
            <w:shd w:val="clear" w:color="auto" w:fill="auto"/>
          </w:tcPr>
          <w:p w14:paraId="2B6412AB" w14:textId="77777777" w:rsidR="00C55772" w:rsidRPr="00DC7310" w:rsidRDefault="00C55772" w:rsidP="00BA5DCA">
            <w:pPr>
              <w:pStyle w:val="TAC"/>
              <w:keepNext w:val="0"/>
              <w:keepLines w:val="0"/>
              <w:rPr>
                <w:lang w:eastAsia="zh-CN"/>
              </w:rPr>
            </w:pPr>
            <w:r w:rsidRPr="00DC7310">
              <w:t>DC_1A-32A_n3A</w:t>
            </w:r>
          </w:p>
        </w:tc>
        <w:tc>
          <w:tcPr>
            <w:tcW w:w="410" w:type="pct"/>
            <w:shd w:val="clear" w:color="auto" w:fill="auto"/>
          </w:tcPr>
          <w:p w14:paraId="392CF6EC" w14:textId="77777777" w:rsidR="00C55772" w:rsidRPr="00DC7310" w:rsidRDefault="00C55772" w:rsidP="00BA5DCA">
            <w:pPr>
              <w:pStyle w:val="TAC"/>
              <w:keepNext w:val="0"/>
              <w:keepLines w:val="0"/>
              <w:rPr>
                <w:lang w:eastAsia="ja-JP"/>
              </w:rPr>
            </w:pPr>
            <w:r w:rsidRPr="00DC7310">
              <w:rPr>
                <w:rFonts w:eastAsia="Malgun Gothic"/>
                <w:szCs w:val="18"/>
                <w:lang w:eastAsia="ko-KR"/>
              </w:rPr>
              <w:t>n3</w:t>
            </w:r>
          </w:p>
        </w:tc>
        <w:tc>
          <w:tcPr>
            <w:tcW w:w="561" w:type="pct"/>
            <w:gridSpan w:val="2"/>
            <w:shd w:val="clear" w:color="auto" w:fill="auto"/>
            <w:noWrap/>
          </w:tcPr>
          <w:p w14:paraId="0D099C8C" w14:textId="77777777" w:rsidR="00C55772" w:rsidRPr="00DC7310" w:rsidRDefault="00C55772" w:rsidP="00BA5DCA">
            <w:pPr>
              <w:pStyle w:val="TAC"/>
              <w:keepNext w:val="0"/>
              <w:keepLines w:val="0"/>
              <w:rPr>
                <w:rFonts w:eastAsia="Malgun Gothic"/>
                <w:szCs w:val="18"/>
                <w:lang w:eastAsia="ko-KR"/>
              </w:rPr>
            </w:pPr>
            <w:r w:rsidRPr="00DC7310">
              <w:rPr>
                <w:rFonts w:cs="Arial"/>
              </w:rPr>
              <w:t>1720</w:t>
            </w:r>
          </w:p>
        </w:tc>
        <w:tc>
          <w:tcPr>
            <w:tcW w:w="348" w:type="pct"/>
            <w:gridSpan w:val="2"/>
            <w:shd w:val="clear" w:color="auto" w:fill="auto"/>
            <w:noWrap/>
          </w:tcPr>
          <w:p w14:paraId="44C74E0C"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2D09FC20"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731A2253" w14:textId="77777777" w:rsidR="00C55772" w:rsidRPr="00DC7310" w:rsidRDefault="00C55772" w:rsidP="00BA5DCA">
            <w:pPr>
              <w:pStyle w:val="TAC"/>
              <w:keepNext w:val="0"/>
              <w:keepLines w:val="0"/>
              <w:rPr>
                <w:rFonts w:eastAsia="Malgun Gothic"/>
                <w:szCs w:val="18"/>
                <w:lang w:eastAsia="ko-KR"/>
              </w:rPr>
            </w:pPr>
            <w:r w:rsidRPr="00DC7310">
              <w:rPr>
                <w:rFonts w:cs="Arial"/>
              </w:rPr>
              <w:t>1815</w:t>
            </w:r>
          </w:p>
        </w:tc>
        <w:tc>
          <w:tcPr>
            <w:tcW w:w="357" w:type="pct"/>
            <w:gridSpan w:val="2"/>
            <w:shd w:val="clear" w:color="auto" w:fill="auto"/>
          </w:tcPr>
          <w:p w14:paraId="4CA3CE07"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4323B065" w14:textId="77777777" w:rsidR="00C55772" w:rsidRPr="00DC7310" w:rsidRDefault="00C55772" w:rsidP="00BA5DCA">
            <w:pPr>
              <w:pStyle w:val="TAC"/>
              <w:keepNext w:val="0"/>
              <w:keepLines w:val="0"/>
            </w:pPr>
            <w:r w:rsidRPr="00DC7310">
              <w:rPr>
                <w:rFonts w:cs="Arial"/>
              </w:rPr>
              <w:t>N/A</w:t>
            </w:r>
          </w:p>
        </w:tc>
      </w:tr>
      <w:tr w:rsidR="00C55772" w:rsidRPr="00DC7310" w14:paraId="3D814454" w14:textId="77777777" w:rsidTr="000864C4">
        <w:trPr>
          <w:jc w:val="center"/>
        </w:trPr>
        <w:tc>
          <w:tcPr>
            <w:tcW w:w="1131" w:type="pct"/>
            <w:tcBorders>
              <w:top w:val="nil"/>
              <w:bottom w:val="nil"/>
            </w:tcBorders>
            <w:shd w:val="clear" w:color="auto" w:fill="auto"/>
          </w:tcPr>
          <w:p w14:paraId="7A13A14F" w14:textId="77777777" w:rsidR="00C55772" w:rsidRPr="00DC7310" w:rsidRDefault="00C55772" w:rsidP="00BA5DCA">
            <w:pPr>
              <w:pStyle w:val="TAC"/>
              <w:keepNext w:val="0"/>
              <w:keepLines w:val="0"/>
              <w:rPr>
                <w:lang w:eastAsia="zh-CN"/>
              </w:rPr>
            </w:pPr>
          </w:p>
        </w:tc>
        <w:tc>
          <w:tcPr>
            <w:tcW w:w="410" w:type="pct"/>
            <w:shd w:val="clear" w:color="auto" w:fill="auto"/>
          </w:tcPr>
          <w:p w14:paraId="5E205912" w14:textId="77777777" w:rsidR="00C55772" w:rsidRPr="00DC7310" w:rsidRDefault="00C55772" w:rsidP="00BA5DCA">
            <w:pPr>
              <w:pStyle w:val="TAC"/>
              <w:keepNext w:val="0"/>
              <w:keepLines w:val="0"/>
              <w:rPr>
                <w:lang w:eastAsia="ja-JP"/>
              </w:rPr>
            </w:pPr>
            <w:r w:rsidRPr="00DC7310">
              <w:rPr>
                <w:rFonts w:eastAsia="Malgun Gothic"/>
                <w:szCs w:val="18"/>
                <w:lang w:eastAsia="ko-KR"/>
              </w:rPr>
              <w:t>32</w:t>
            </w:r>
          </w:p>
        </w:tc>
        <w:tc>
          <w:tcPr>
            <w:tcW w:w="561" w:type="pct"/>
            <w:gridSpan w:val="2"/>
            <w:shd w:val="clear" w:color="auto" w:fill="auto"/>
            <w:noWrap/>
          </w:tcPr>
          <w:p w14:paraId="1A05EDAB"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707B82B3"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4D51F51A"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5C34CBD2" w14:textId="77777777" w:rsidR="00C55772" w:rsidRPr="00DC7310" w:rsidRDefault="00C55772" w:rsidP="00BA5DCA">
            <w:pPr>
              <w:pStyle w:val="TAC"/>
              <w:keepNext w:val="0"/>
              <w:keepLines w:val="0"/>
              <w:rPr>
                <w:rFonts w:eastAsia="Malgun Gothic"/>
                <w:szCs w:val="18"/>
                <w:lang w:eastAsia="ko-KR"/>
              </w:rPr>
            </w:pPr>
            <w:r w:rsidRPr="00DC7310">
              <w:rPr>
                <w:rFonts w:cs="Arial"/>
              </w:rPr>
              <w:t>1480</w:t>
            </w:r>
          </w:p>
        </w:tc>
        <w:tc>
          <w:tcPr>
            <w:tcW w:w="357" w:type="pct"/>
            <w:gridSpan w:val="2"/>
            <w:shd w:val="clear" w:color="auto" w:fill="auto"/>
          </w:tcPr>
          <w:p w14:paraId="707C2E46" w14:textId="77777777" w:rsidR="00C55772" w:rsidRPr="00DC7310" w:rsidRDefault="00C55772" w:rsidP="00BA5DCA">
            <w:pPr>
              <w:pStyle w:val="TAC"/>
              <w:keepNext w:val="0"/>
              <w:keepLines w:val="0"/>
            </w:pPr>
            <w:r w:rsidRPr="00DC7310">
              <w:rPr>
                <w:rFonts w:cs="Arial"/>
              </w:rPr>
              <w:t>15.2</w:t>
            </w:r>
          </w:p>
        </w:tc>
        <w:tc>
          <w:tcPr>
            <w:tcW w:w="612" w:type="pct"/>
            <w:gridSpan w:val="2"/>
            <w:shd w:val="clear" w:color="auto" w:fill="auto"/>
          </w:tcPr>
          <w:p w14:paraId="67081E5A" w14:textId="77777777" w:rsidR="00C55772" w:rsidRPr="00DC7310" w:rsidRDefault="00C55772" w:rsidP="00BA5DCA">
            <w:pPr>
              <w:pStyle w:val="TAC"/>
              <w:keepNext w:val="0"/>
              <w:keepLines w:val="0"/>
            </w:pPr>
            <w:r w:rsidRPr="00DC7310">
              <w:rPr>
                <w:rFonts w:cs="Arial"/>
              </w:rPr>
              <w:t>IMD3</w:t>
            </w:r>
            <w:r w:rsidRPr="00DC7310">
              <w:rPr>
                <w:rFonts w:cs="Arial"/>
                <w:vertAlign w:val="superscript"/>
              </w:rPr>
              <w:t>4</w:t>
            </w:r>
          </w:p>
        </w:tc>
      </w:tr>
      <w:tr w:rsidR="00C55772" w:rsidRPr="00DC7310" w14:paraId="05184D18" w14:textId="77777777" w:rsidTr="000864C4">
        <w:trPr>
          <w:jc w:val="center"/>
        </w:trPr>
        <w:tc>
          <w:tcPr>
            <w:tcW w:w="1131" w:type="pct"/>
            <w:tcBorders>
              <w:top w:val="nil"/>
              <w:bottom w:val="single" w:sz="4" w:space="0" w:color="auto"/>
            </w:tcBorders>
            <w:shd w:val="clear" w:color="auto" w:fill="auto"/>
          </w:tcPr>
          <w:p w14:paraId="232717FE" w14:textId="77777777" w:rsidR="00C55772" w:rsidRPr="00DC7310" w:rsidRDefault="00C55772" w:rsidP="00BA5DCA">
            <w:pPr>
              <w:pStyle w:val="TAC"/>
              <w:keepNext w:val="0"/>
              <w:keepLines w:val="0"/>
              <w:rPr>
                <w:lang w:eastAsia="zh-CN"/>
              </w:rPr>
            </w:pPr>
          </w:p>
        </w:tc>
        <w:tc>
          <w:tcPr>
            <w:tcW w:w="410" w:type="pct"/>
            <w:shd w:val="clear" w:color="auto" w:fill="auto"/>
          </w:tcPr>
          <w:p w14:paraId="2DD03E12" w14:textId="77777777" w:rsidR="00C55772" w:rsidRPr="00DC7310" w:rsidRDefault="00C55772" w:rsidP="00BA5DCA">
            <w:pPr>
              <w:pStyle w:val="TAC"/>
              <w:keepNext w:val="0"/>
              <w:keepLines w:val="0"/>
              <w:rPr>
                <w:lang w:eastAsia="ja-JP"/>
              </w:rPr>
            </w:pPr>
            <w:r w:rsidRPr="00DC7310">
              <w:rPr>
                <w:rFonts w:eastAsia="MS Mincho"/>
              </w:rPr>
              <w:t>1</w:t>
            </w:r>
          </w:p>
        </w:tc>
        <w:tc>
          <w:tcPr>
            <w:tcW w:w="561" w:type="pct"/>
            <w:gridSpan w:val="2"/>
            <w:shd w:val="clear" w:color="auto" w:fill="auto"/>
            <w:noWrap/>
          </w:tcPr>
          <w:p w14:paraId="28EA075E" w14:textId="77777777" w:rsidR="00C55772" w:rsidRPr="00DC7310" w:rsidRDefault="00C55772" w:rsidP="00BA5DCA">
            <w:pPr>
              <w:pStyle w:val="TAC"/>
              <w:keepNext w:val="0"/>
              <w:keepLines w:val="0"/>
              <w:rPr>
                <w:rFonts w:eastAsia="Malgun Gothic"/>
                <w:szCs w:val="18"/>
                <w:lang w:eastAsia="ko-KR"/>
              </w:rPr>
            </w:pPr>
            <w:r w:rsidRPr="00DC7310">
              <w:rPr>
                <w:rFonts w:cs="Arial"/>
              </w:rPr>
              <w:t>1960</w:t>
            </w:r>
          </w:p>
        </w:tc>
        <w:tc>
          <w:tcPr>
            <w:tcW w:w="348" w:type="pct"/>
            <w:gridSpan w:val="2"/>
            <w:shd w:val="clear" w:color="auto" w:fill="auto"/>
            <w:noWrap/>
          </w:tcPr>
          <w:p w14:paraId="352957EC"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0E1ECA1C"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4E3C51B0" w14:textId="77777777" w:rsidR="00C55772" w:rsidRPr="00DC7310" w:rsidRDefault="00C55772" w:rsidP="00BA5DCA">
            <w:pPr>
              <w:pStyle w:val="TAC"/>
              <w:keepNext w:val="0"/>
              <w:keepLines w:val="0"/>
              <w:rPr>
                <w:rFonts w:eastAsia="Malgun Gothic"/>
                <w:szCs w:val="18"/>
                <w:lang w:eastAsia="ko-KR"/>
              </w:rPr>
            </w:pPr>
            <w:r w:rsidRPr="00DC7310">
              <w:rPr>
                <w:rFonts w:cs="Arial"/>
              </w:rPr>
              <w:t>2150</w:t>
            </w:r>
          </w:p>
        </w:tc>
        <w:tc>
          <w:tcPr>
            <w:tcW w:w="357" w:type="pct"/>
            <w:gridSpan w:val="2"/>
            <w:shd w:val="clear" w:color="auto" w:fill="auto"/>
          </w:tcPr>
          <w:p w14:paraId="7B16ABA5"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2FC3C98F" w14:textId="77777777" w:rsidR="00C55772" w:rsidRPr="00DC7310" w:rsidRDefault="00C55772" w:rsidP="00BA5DCA">
            <w:pPr>
              <w:pStyle w:val="TAC"/>
              <w:keepNext w:val="0"/>
              <w:keepLines w:val="0"/>
            </w:pPr>
            <w:r w:rsidRPr="00DC7310">
              <w:rPr>
                <w:rFonts w:cs="Arial"/>
              </w:rPr>
              <w:t>N/A</w:t>
            </w:r>
          </w:p>
        </w:tc>
      </w:tr>
      <w:tr w:rsidR="00C55772" w:rsidRPr="00DC7310" w14:paraId="58CE8FD0" w14:textId="77777777" w:rsidTr="000864C4">
        <w:trPr>
          <w:jc w:val="center"/>
        </w:trPr>
        <w:tc>
          <w:tcPr>
            <w:tcW w:w="1131" w:type="pct"/>
            <w:tcBorders>
              <w:bottom w:val="nil"/>
            </w:tcBorders>
            <w:shd w:val="clear" w:color="auto" w:fill="auto"/>
          </w:tcPr>
          <w:p w14:paraId="1052328A" w14:textId="77777777" w:rsidR="00C55772" w:rsidRPr="00DC7310" w:rsidRDefault="00C55772" w:rsidP="00BA5DCA">
            <w:pPr>
              <w:pStyle w:val="TAC"/>
              <w:keepNext w:val="0"/>
              <w:keepLines w:val="0"/>
              <w:rPr>
                <w:rFonts w:cs="Arial"/>
                <w:szCs w:val="18"/>
                <w:lang w:eastAsia="zh-CN"/>
              </w:rPr>
            </w:pPr>
            <w:r w:rsidRPr="00DC7310">
              <w:rPr>
                <w:rFonts w:cs="Arial"/>
                <w:szCs w:val="18"/>
                <w:lang w:eastAsia="zh-CN"/>
              </w:rPr>
              <w:t>DC_1A-32A_n78A</w:t>
            </w:r>
          </w:p>
          <w:p w14:paraId="3C69A10A" w14:textId="77777777" w:rsidR="00C55772" w:rsidRPr="00DC7310" w:rsidRDefault="00C55772" w:rsidP="00BA5DCA">
            <w:pPr>
              <w:pStyle w:val="TAC"/>
              <w:keepNext w:val="0"/>
              <w:keepLines w:val="0"/>
              <w:rPr>
                <w:rFonts w:cs="Arial"/>
                <w:szCs w:val="18"/>
                <w:lang w:eastAsia="zh-CN"/>
              </w:rPr>
            </w:pPr>
            <w:r w:rsidRPr="00DC7310">
              <w:rPr>
                <w:lang w:eastAsia="ja-JP"/>
              </w:rPr>
              <w:t>DC_1A-32A_n78C</w:t>
            </w:r>
          </w:p>
          <w:p w14:paraId="3B53CC5B" w14:textId="77777777" w:rsidR="00C55772" w:rsidRPr="00DC7310" w:rsidRDefault="00C55772" w:rsidP="00BA5DCA">
            <w:pPr>
              <w:pStyle w:val="TAC"/>
              <w:keepNext w:val="0"/>
              <w:keepLines w:val="0"/>
              <w:rPr>
                <w:lang w:eastAsia="ko-KR"/>
              </w:rPr>
            </w:pPr>
            <w:r w:rsidRPr="00DC7310">
              <w:rPr>
                <w:rFonts w:cs="Arial"/>
                <w:szCs w:val="18"/>
                <w:lang w:eastAsia="zh-CN"/>
              </w:rPr>
              <w:t>DC_1A-32A_n78(2A)</w:t>
            </w:r>
          </w:p>
        </w:tc>
        <w:tc>
          <w:tcPr>
            <w:tcW w:w="410" w:type="pct"/>
            <w:shd w:val="clear" w:color="auto" w:fill="auto"/>
          </w:tcPr>
          <w:p w14:paraId="18D3A317" w14:textId="77777777" w:rsidR="00C55772" w:rsidRPr="00DC7310" w:rsidRDefault="00C55772" w:rsidP="00BA5DCA">
            <w:pPr>
              <w:pStyle w:val="TAC"/>
              <w:keepNext w:val="0"/>
              <w:keepLines w:val="0"/>
              <w:rPr>
                <w:lang w:eastAsia="ko-KR"/>
              </w:rPr>
            </w:pPr>
            <w:r w:rsidRPr="00DC7310">
              <w:rPr>
                <w:rFonts w:cs="Arial"/>
                <w:szCs w:val="18"/>
              </w:rPr>
              <w:t>1</w:t>
            </w:r>
          </w:p>
        </w:tc>
        <w:tc>
          <w:tcPr>
            <w:tcW w:w="561" w:type="pct"/>
            <w:gridSpan w:val="2"/>
            <w:shd w:val="clear" w:color="auto" w:fill="auto"/>
            <w:noWrap/>
          </w:tcPr>
          <w:p w14:paraId="0A246FA4"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32DBA897"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2FDF83AB"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2CCB16A8"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2120</w:t>
            </w:r>
          </w:p>
        </w:tc>
        <w:tc>
          <w:tcPr>
            <w:tcW w:w="357" w:type="pct"/>
            <w:gridSpan w:val="2"/>
            <w:shd w:val="clear" w:color="auto" w:fill="auto"/>
          </w:tcPr>
          <w:p w14:paraId="0630F537" w14:textId="77777777" w:rsidR="00C55772" w:rsidRPr="00DC7310" w:rsidRDefault="00C55772" w:rsidP="00BA5DCA">
            <w:pPr>
              <w:pStyle w:val="TAC"/>
              <w:keepNext w:val="0"/>
              <w:keepLines w:val="0"/>
              <w:rPr>
                <w:lang w:eastAsia="ko-KR"/>
              </w:rPr>
            </w:pPr>
            <w:r w:rsidRPr="00DC7310">
              <w:rPr>
                <w:rFonts w:cs="Arial"/>
                <w:szCs w:val="18"/>
              </w:rPr>
              <w:t>N/A</w:t>
            </w:r>
          </w:p>
        </w:tc>
        <w:tc>
          <w:tcPr>
            <w:tcW w:w="612" w:type="pct"/>
            <w:gridSpan w:val="2"/>
            <w:shd w:val="clear" w:color="auto" w:fill="auto"/>
          </w:tcPr>
          <w:p w14:paraId="1F3BEBB7" w14:textId="77777777" w:rsidR="00C55772" w:rsidRPr="00DC7310" w:rsidRDefault="00C55772" w:rsidP="00BA5DCA">
            <w:pPr>
              <w:pStyle w:val="TAC"/>
              <w:keepNext w:val="0"/>
              <w:keepLines w:val="0"/>
              <w:rPr>
                <w:lang w:eastAsia="ko-KR"/>
              </w:rPr>
            </w:pPr>
            <w:r w:rsidRPr="00DC7310">
              <w:rPr>
                <w:rFonts w:cs="Arial"/>
                <w:szCs w:val="18"/>
              </w:rPr>
              <w:t>N/A</w:t>
            </w:r>
          </w:p>
        </w:tc>
      </w:tr>
      <w:tr w:rsidR="00C55772" w:rsidRPr="00DC7310" w14:paraId="32D37B7F" w14:textId="77777777" w:rsidTr="000864C4">
        <w:trPr>
          <w:jc w:val="center"/>
        </w:trPr>
        <w:tc>
          <w:tcPr>
            <w:tcW w:w="1131" w:type="pct"/>
            <w:tcBorders>
              <w:top w:val="nil"/>
              <w:bottom w:val="nil"/>
            </w:tcBorders>
            <w:shd w:val="clear" w:color="auto" w:fill="auto"/>
          </w:tcPr>
          <w:p w14:paraId="07701195" w14:textId="77777777" w:rsidR="00C55772" w:rsidRPr="00DC7310" w:rsidRDefault="00C55772" w:rsidP="00BA5DCA">
            <w:pPr>
              <w:pStyle w:val="TAC"/>
              <w:keepNext w:val="0"/>
              <w:keepLines w:val="0"/>
              <w:rPr>
                <w:lang w:eastAsia="ko-KR"/>
              </w:rPr>
            </w:pPr>
          </w:p>
        </w:tc>
        <w:tc>
          <w:tcPr>
            <w:tcW w:w="410" w:type="pct"/>
            <w:shd w:val="clear" w:color="auto" w:fill="auto"/>
          </w:tcPr>
          <w:p w14:paraId="715F2DA2" w14:textId="77777777" w:rsidR="00C55772" w:rsidRPr="00DC7310" w:rsidRDefault="00C55772" w:rsidP="00BA5DCA">
            <w:pPr>
              <w:pStyle w:val="TAC"/>
              <w:keepNext w:val="0"/>
              <w:keepLines w:val="0"/>
              <w:rPr>
                <w:lang w:eastAsia="ko-KR"/>
              </w:rPr>
            </w:pPr>
            <w:r w:rsidRPr="00DC7310">
              <w:rPr>
                <w:rFonts w:cs="Arial"/>
                <w:szCs w:val="18"/>
              </w:rPr>
              <w:t>32</w:t>
            </w:r>
          </w:p>
        </w:tc>
        <w:tc>
          <w:tcPr>
            <w:tcW w:w="561" w:type="pct"/>
            <w:gridSpan w:val="2"/>
            <w:shd w:val="clear" w:color="auto" w:fill="auto"/>
            <w:noWrap/>
          </w:tcPr>
          <w:p w14:paraId="6B669C01"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5A7BD1D1"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5B2D17B7"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6BF3AAAF"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1470</w:t>
            </w:r>
          </w:p>
        </w:tc>
        <w:tc>
          <w:tcPr>
            <w:tcW w:w="357" w:type="pct"/>
            <w:gridSpan w:val="2"/>
            <w:shd w:val="clear" w:color="auto" w:fill="auto"/>
          </w:tcPr>
          <w:p w14:paraId="7DE7E84B" w14:textId="77777777" w:rsidR="00C55772" w:rsidRPr="00DC7310" w:rsidRDefault="00C55772" w:rsidP="00BA5DCA">
            <w:pPr>
              <w:pStyle w:val="TAC"/>
              <w:keepNext w:val="0"/>
              <w:keepLines w:val="0"/>
              <w:rPr>
                <w:lang w:eastAsia="ko-KR"/>
              </w:rPr>
            </w:pPr>
            <w:r w:rsidRPr="00DC7310">
              <w:rPr>
                <w:rFonts w:cs="Arial"/>
                <w:szCs w:val="18"/>
              </w:rPr>
              <w:t>31.8</w:t>
            </w:r>
          </w:p>
        </w:tc>
        <w:tc>
          <w:tcPr>
            <w:tcW w:w="612" w:type="pct"/>
            <w:gridSpan w:val="2"/>
            <w:shd w:val="clear" w:color="auto" w:fill="auto"/>
          </w:tcPr>
          <w:p w14:paraId="44C774AA" w14:textId="77777777" w:rsidR="00C55772" w:rsidRPr="00DC7310" w:rsidRDefault="00C55772" w:rsidP="00BA5DCA">
            <w:pPr>
              <w:pStyle w:val="TAC"/>
              <w:keepNext w:val="0"/>
              <w:keepLines w:val="0"/>
              <w:rPr>
                <w:lang w:eastAsia="ko-KR"/>
              </w:rPr>
            </w:pPr>
            <w:r w:rsidRPr="00DC7310">
              <w:rPr>
                <w:rFonts w:cs="Arial"/>
                <w:szCs w:val="18"/>
              </w:rPr>
              <w:t>IMD2</w:t>
            </w:r>
          </w:p>
        </w:tc>
      </w:tr>
      <w:tr w:rsidR="00C55772" w:rsidRPr="00DC7310" w14:paraId="0879D569" w14:textId="77777777" w:rsidTr="000864C4">
        <w:trPr>
          <w:jc w:val="center"/>
        </w:trPr>
        <w:tc>
          <w:tcPr>
            <w:tcW w:w="1131" w:type="pct"/>
            <w:tcBorders>
              <w:top w:val="nil"/>
              <w:bottom w:val="nil"/>
            </w:tcBorders>
            <w:shd w:val="clear" w:color="auto" w:fill="auto"/>
          </w:tcPr>
          <w:p w14:paraId="76357387" w14:textId="77777777" w:rsidR="00C55772" w:rsidRPr="00DC7310" w:rsidRDefault="00C55772" w:rsidP="00BA5DCA">
            <w:pPr>
              <w:pStyle w:val="TAC"/>
              <w:keepNext w:val="0"/>
              <w:keepLines w:val="0"/>
              <w:rPr>
                <w:lang w:eastAsia="ko-KR"/>
              </w:rPr>
            </w:pPr>
          </w:p>
        </w:tc>
        <w:tc>
          <w:tcPr>
            <w:tcW w:w="410" w:type="pct"/>
            <w:shd w:val="clear" w:color="auto" w:fill="auto"/>
          </w:tcPr>
          <w:p w14:paraId="7B9DEB50" w14:textId="77777777" w:rsidR="00C55772" w:rsidRPr="00DC7310" w:rsidRDefault="00C55772" w:rsidP="00BA5DCA">
            <w:pPr>
              <w:pStyle w:val="TAC"/>
              <w:keepNext w:val="0"/>
              <w:keepLines w:val="0"/>
              <w:rPr>
                <w:lang w:eastAsia="ko-KR"/>
              </w:rPr>
            </w:pPr>
            <w:r w:rsidRPr="00DC7310">
              <w:rPr>
                <w:rFonts w:cs="Arial"/>
                <w:szCs w:val="18"/>
              </w:rPr>
              <w:t>n78</w:t>
            </w:r>
          </w:p>
        </w:tc>
        <w:tc>
          <w:tcPr>
            <w:tcW w:w="561" w:type="pct"/>
            <w:gridSpan w:val="2"/>
            <w:shd w:val="clear" w:color="auto" w:fill="auto"/>
            <w:noWrap/>
          </w:tcPr>
          <w:p w14:paraId="74596434"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3400</w:t>
            </w:r>
          </w:p>
        </w:tc>
        <w:tc>
          <w:tcPr>
            <w:tcW w:w="348" w:type="pct"/>
            <w:gridSpan w:val="2"/>
            <w:shd w:val="clear" w:color="auto" w:fill="auto"/>
            <w:noWrap/>
          </w:tcPr>
          <w:p w14:paraId="246620B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10</w:t>
            </w:r>
          </w:p>
        </w:tc>
        <w:tc>
          <w:tcPr>
            <w:tcW w:w="1041" w:type="pct"/>
            <w:gridSpan w:val="2"/>
            <w:shd w:val="clear" w:color="auto" w:fill="auto"/>
            <w:noWrap/>
          </w:tcPr>
          <w:p w14:paraId="7D02EA9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50</w:t>
            </w:r>
          </w:p>
        </w:tc>
        <w:tc>
          <w:tcPr>
            <w:tcW w:w="539" w:type="pct"/>
            <w:gridSpan w:val="2"/>
            <w:shd w:val="clear" w:color="auto" w:fill="auto"/>
            <w:noWrap/>
          </w:tcPr>
          <w:p w14:paraId="73EFA82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3400</w:t>
            </w:r>
          </w:p>
        </w:tc>
        <w:tc>
          <w:tcPr>
            <w:tcW w:w="357" w:type="pct"/>
            <w:gridSpan w:val="2"/>
            <w:shd w:val="clear" w:color="auto" w:fill="auto"/>
          </w:tcPr>
          <w:p w14:paraId="4C13E56C" w14:textId="77777777" w:rsidR="00C55772" w:rsidRPr="00DC7310" w:rsidRDefault="00C55772" w:rsidP="00BA5DCA">
            <w:pPr>
              <w:pStyle w:val="TAC"/>
              <w:keepNext w:val="0"/>
              <w:keepLines w:val="0"/>
              <w:rPr>
                <w:lang w:eastAsia="ko-KR"/>
              </w:rPr>
            </w:pPr>
            <w:r w:rsidRPr="00DC7310">
              <w:rPr>
                <w:rFonts w:cs="Arial"/>
                <w:szCs w:val="18"/>
              </w:rPr>
              <w:t>N/A</w:t>
            </w:r>
          </w:p>
        </w:tc>
        <w:tc>
          <w:tcPr>
            <w:tcW w:w="612" w:type="pct"/>
            <w:gridSpan w:val="2"/>
            <w:shd w:val="clear" w:color="auto" w:fill="auto"/>
          </w:tcPr>
          <w:p w14:paraId="32552BB0" w14:textId="77777777" w:rsidR="00C55772" w:rsidRPr="00DC7310" w:rsidRDefault="00C55772" w:rsidP="00BA5DCA">
            <w:pPr>
              <w:pStyle w:val="TAC"/>
              <w:keepNext w:val="0"/>
              <w:keepLines w:val="0"/>
              <w:rPr>
                <w:lang w:eastAsia="ko-KR"/>
              </w:rPr>
            </w:pPr>
            <w:r w:rsidRPr="00DC7310">
              <w:rPr>
                <w:rFonts w:cs="Arial"/>
                <w:szCs w:val="18"/>
              </w:rPr>
              <w:t>N/A</w:t>
            </w:r>
          </w:p>
        </w:tc>
      </w:tr>
      <w:tr w:rsidR="00C55772" w:rsidRPr="00DC7310" w14:paraId="117D6474" w14:textId="77777777" w:rsidTr="000864C4">
        <w:trPr>
          <w:jc w:val="center"/>
        </w:trPr>
        <w:tc>
          <w:tcPr>
            <w:tcW w:w="1131" w:type="pct"/>
            <w:tcBorders>
              <w:top w:val="nil"/>
              <w:bottom w:val="nil"/>
            </w:tcBorders>
            <w:shd w:val="clear" w:color="auto" w:fill="auto"/>
          </w:tcPr>
          <w:p w14:paraId="44FCC1C9" w14:textId="77777777" w:rsidR="00C55772" w:rsidRPr="00DC7310" w:rsidRDefault="00C55772" w:rsidP="00BA5DCA">
            <w:pPr>
              <w:pStyle w:val="TAC"/>
              <w:keepNext w:val="0"/>
              <w:keepLines w:val="0"/>
              <w:rPr>
                <w:lang w:eastAsia="ko-KR"/>
              </w:rPr>
            </w:pPr>
          </w:p>
        </w:tc>
        <w:tc>
          <w:tcPr>
            <w:tcW w:w="410" w:type="pct"/>
            <w:shd w:val="clear" w:color="auto" w:fill="auto"/>
          </w:tcPr>
          <w:p w14:paraId="2FA30F0B" w14:textId="77777777" w:rsidR="00C55772" w:rsidRPr="00DC7310" w:rsidRDefault="00C55772" w:rsidP="00BA5DCA">
            <w:pPr>
              <w:pStyle w:val="TAC"/>
              <w:keepNext w:val="0"/>
              <w:keepLines w:val="0"/>
              <w:rPr>
                <w:lang w:eastAsia="ko-KR"/>
              </w:rPr>
            </w:pPr>
            <w:r w:rsidRPr="00DC7310">
              <w:rPr>
                <w:rFonts w:cs="Arial"/>
                <w:szCs w:val="18"/>
              </w:rPr>
              <w:t>1</w:t>
            </w:r>
          </w:p>
        </w:tc>
        <w:tc>
          <w:tcPr>
            <w:tcW w:w="561" w:type="pct"/>
            <w:gridSpan w:val="2"/>
            <w:shd w:val="clear" w:color="auto" w:fill="auto"/>
            <w:noWrap/>
          </w:tcPr>
          <w:p w14:paraId="1D84D65D"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1930</w:t>
            </w:r>
          </w:p>
        </w:tc>
        <w:tc>
          <w:tcPr>
            <w:tcW w:w="348" w:type="pct"/>
            <w:gridSpan w:val="2"/>
            <w:shd w:val="clear" w:color="auto" w:fill="auto"/>
            <w:noWrap/>
          </w:tcPr>
          <w:p w14:paraId="0C207E90"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55A40672"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10981CBB"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2120</w:t>
            </w:r>
          </w:p>
        </w:tc>
        <w:tc>
          <w:tcPr>
            <w:tcW w:w="357" w:type="pct"/>
            <w:gridSpan w:val="2"/>
            <w:shd w:val="clear" w:color="auto" w:fill="auto"/>
          </w:tcPr>
          <w:p w14:paraId="3692F931" w14:textId="77777777" w:rsidR="00C55772" w:rsidRPr="00DC7310" w:rsidRDefault="00C55772" w:rsidP="00BA5DCA">
            <w:pPr>
              <w:pStyle w:val="TAC"/>
              <w:keepNext w:val="0"/>
              <w:keepLines w:val="0"/>
              <w:rPr>
                <w:lang w:eastAsia="ko-KR"/>
              </w:rPr>
            </w:pPr>
            <w:r w:rsidRPr="00DC7310">
              <w:rPr>
                <w:rFonts w:cs="Arial"/>
                <w:szCs w:val="18"/>
              </w:rPr>
              <w:t>N/A</w:t>
            </w:r>
          </w:p>
        </w:tc>
        <w:tc>
          <w:tcPr>
            <w:tcW w:w="612" w:type="pct"/>
            <w:gridSpan w:val="2"/>
            <w:shd w:val="clear" w:color="auto" w:fill="auto"/>
          </w:tcPr>
          <w:p w14:paraId="3F6E9CAD" w14:textId="77777777" w:rsidR="00C55772" w:rsidRPr="00DC7310" w:rsidRDefault="00C55772" w:rsidP="00BA5DCA">
            <w:pPr>
              <w:pStyle w:val="TAC"/>
              <w:keepNext w:val="0"/>
              <w:keepLines w:val="0"/>
              <w:rPr>
                <w:lang w:eastAsia="ko-KR"/>
              </w:rPr>
            </w:pPr>
            <w:r w:rsidRPr="00DC7310">
              <w:rPr>
                <w:rFonts w:cs="Arial"/>
                <w:szCs w:val="18"/>
              </w:rPr>
              <w:t>N/A</w:t>
            </w:r>
          </w:p>
        </w:tc>
      </w:tr>
      <w:tr w:rsidR="00C55772" w:rsidRPr="00DC7310" w14:paraId="38E61249" w14:textId="77777777" w:rsidTr="000864C4">
        <w:trPr>
          <w:jc w:val="center"/>
        </w:trPr>
        <w:tc>
          <w:tcPr>
            <w:tcW w:w="1131" w:type="pct"/>
            <w:tcBorders>
              <w:top w:val="nil"/>
              <w:bottom w:val="nil"/>
            </w:tcBorders>
            <w:shd w:val="clear" w:color="auto" w:fill="auto"/>
          </w:tcPr>
          <w:p w14:paraId="1283742F" w14:textId="77777777" w:rsidR="00C55772" w:rsidRPr="00DC7310" w:rsidRDefault="00C55772" w:rsidP="00BA5DCA">
            <w:pPr>
              <w:pStyle w:val="TAC"/>
              <w:keepNext w:val="0"/>
              <w:keepLines w:val="0"/>
              <w:rPr>
                <w:lang w:eastAsia="ko-KR"/>
              </w:rPr>
            </w:pPr>
          </w:p>
        </w:tc>
        <w:tc>
          <w:tcPr>
            <w:tcW w:w="410" w:type="pct"/>
            <w:shd w:val="clear" w:color="auto" w:fill="auto"/>
          </w:tcPr>
          <w:p w14:paraId="580CF1D6" w14:textId="77777777" w:rsidR="00C55772" w:rsidRPr="00DC7310" w:rsidRDefault="00C55772" w:rsidP="00BA5DCA">
            <w:pPr>
              <w:pStyle w:val="TAC"/>
              <w:keepNext w:val="0"/>
              <w:keepLines w:val="0"/>
              <w:rPr>
                <w:lang w:eastAsia="ko-KR"/>
              </w:rPr>
            </w:pPr>
            <w:r w:rsidRPr="00DC7310">
              <w:rPr>
                <w:rFonts w:cs="Arial"/>
                <w:szCs w:val="18"/>
              </w:rPr>
              <w:t>32</w:t>
            </w:r>
          </w:p>
        </w:tc>
        <w:tc>
          <w:tcPr>
            <w:tcW w:w="561" w:type="pct"/>
            <w:gridSpan w:val="2"/>
            <w:shd w:val="clear" w:color="auto" w:fill="auto"/>
            <w:noWrap/>
          </w:tcPr>
          <w:p w14:paraId="03A67284"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2383E847"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1672B9B9"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4A4B9E16"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1470</w:t>
            </w:r>
          </w:p>
        </w:tc>
        <w:tc>
          <w:tcPr>
            <w:tcW w:w="357" w:type="pct"/>
            <w:gridSpan w:val="2"/>
            <w:shd w:val="clear" w:color="auto" w:fill="auto"/>
          </w:tcPr>
          <w:p w14:paraId="51FC8E74" w14:textId="77777777" w:rsidR="00C55772" w:rsidRPr="00DC7310" w:rsidRDefault="00C55772" w:rsidP="00BA5DCA">
            <w:pPr>
              <w:pStyle w:val="TAC"/>
              <w:keepNext w:val="0"/>
              <w:keepLines w:val="0"/>
              <w:rPr>
                <w:lang w:eastAsia="ko-KR"/>
              </w:rPr>
            </w:pPr>
            <w:r w:rsidRPr="00DC7310">
              <w:rPr>
                <w:rFonts w:cs="Arial"/>
                <w:szCs w:val="18"/>
              </w:rPr>
              <w:t>0</w:t>
            </w:r>
          </w:p>
        </w:tc>
        <w:tc>
          <w:tcPr>
            <w:tcW w:w="612" w:type="pct"/>
            <w:gridSpan w:val="2"/>
            <w:shd w:val="clear" w:color="auto" w:fill="auto"/>
          </w:tcPr>
          <w:p w14:paraId="60F1D786" w14:textId="77777777" w:rsidR="00C55772" w:rsidRPr="00DC7310" w:rsidRDefault="00C55772" w:rsidP="00BA5DCA">
            <w:pPr>
              <w:pStyle w:val="TAC"/>
              <w:keepNext w:val="0"/>
              <w:keepLines w:val="0"/>
              <w:rPr>
                <w:lang w:eastAsia="ko-KR"/>
              </w:rPr>
            </w:pPr>
            <w:r w:rsidRPr="00DC7310">
              <w:rPr>
                <w:rFonts w:cs="Arial"/>
                <w:szCs w:val="18"/>
              </w:rPr>
              <w:t>IMD5</w:t>
            </w:r>
          </w:p>
        </w:tc>
      </w:tr>
      <w:tr w:rsidR="00C55772" w:rsidRPr="00DC7310" w14:paraId="57932988" w14:textId="77777777" w:rsidTr="000864C4">
        <w:trPr>
          <w:jc w:val="center"/>
        </w:trPr>
        <w:tc>
          <w:tcPr>
            <w:tcW w:w="1131" w:type="pct"/>
            <w:tcBorders>
              <w:top w:val="nil"/>
              <w:bottom w:val="single" w:sz="4" w:space="0" w:color="auto"/>
            </w:tcBorders>
            <w:shd w:val="clear" w:color="auto" w:fill="auto"/>
          </w:tcPr>
          <w:p w14:paraId="6D5855DB" w14:textId="77777777" w:rsidR="00C55772" w:rsidRPr="00DC7310" w:rsidRDefault="00C55772" w:rsidP="00BA5DCA">
            <w:pPr>
              <w:pStyle w:val="TAC"/>
              <w:keepNext w:val="0"/>
              <w:keepLines w:val="0"/>
              <w:rPr>
                <w:lang w:eastAsia="ko-KR"/>
              </w:rPr>
            </w:pPr>
          </w:p>
        </w:tc>
        <w:tc>
          <w:tcPr>
            <w:tcW w:w="410" w:type="pct"/>
            <w:shd w:val="clear" w:color="auto" w:fill="auto"/>
          </w:tcPr>
          <w:p w14:paraId="70E29C81" w14:textId="77777777" w:rsidR="00C55772" w:rsidRPr="00DC7310" w:rsidRDefault="00C55772" w:rsidP="00BA5DCA">
            <w:pPr>
              <w:pStyle w:val="TAC"/>
              <w:keepNext w:val="0"/>
              <w:keepLines w:val="0"/>
              <w:rPr>
                <w:lang w:eastAsia="ko-KR"/>
              </w:rPr>
            </w:pPr>
            <w:r w:rsidRPr="00DC7310">
              <w:rPr>
                <w:rFonts w:cs="Arial"/>
                <w:szCs w:val="18"/>
              </w:rPr>
              <w:t>n78</w:t>
            </w:r>
          </w:p>
        </w:tc>
        <w:tc>
          <w:tcPr>
            <w:tcW w:w="561" w:type="pct"/>
            <w:gridSpan w:val="2"/>
            <w:shd w:val="clear" w:color="auto" w:fill="auto"/>
            <w:noWrap/>
          </w:tcPr>
          <w:p w14:paraId="409AFB12"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3630</w:t>
            </w:r>
          </w:p>
        </w:tc>
        <w:tc>
          <w:tcPr>
            <w:tcW w:w="348" w:type="pct"/>
            <w:gridSpan w:val="2"/>
            <w:shd w:val="clear" w:color="auto" w:fill="auto"/>
            <w:noWrap/>
          </w:tcPr>
          <w:p w14:paraId="149EC546"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10</w:t>
            </w:r>
          </w:p>
        </w:tc>
        <w:tc>
          <w:tcPr>
            <w:tcW w:w="1041" w:type="pct"/>
            <w:gridSpan w:val="2"/>
            <w:shd w:val="clear" w:color="auto" w:fill="auto"/>
            <w:noWrap/>
          </w:tcPr>
          <w:p w14:paraId="2A02B8D7"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50</w:t>
            </w:r>
          </w:p>
        </w:tc>
        <w:tc>
          <w:tcPr>
            <w:tcW w:w="539" w:type="pct"/>
            <w:gridSpan w:val="2"/>
            <w:shd w:val="clear" w:color="auto" w:fill="auto"/>
            <w:noWrap/>
          </w:tcPr>
          <w:p w14:paraId="4579E29A"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3630</w:t>
            </w:r>
          </w:p>
        </w:tc>
        <w:tc>
          <w:tcPr>
            <w:tcW w:w="357" w:type="pct"/>
            <w:gridSpan w:val="2"/>
            <w:shd w:val="clear" w:color="auto" w:fill="auto"/>
          </w:tcPr>
          <w:p w14:paraId="6FF70742" w14:textId="77777777" w:rsidR="00C55772" w:rsidRPr="00DC7310" w:rsidRDefault="00C55772" w:rsidP="00BA5DCA">
            <w:pPr>
              <w:pStyle w:val="TAC"/>
              <w:keepNext w:val="0"/>
              <w:keepLines w:val="0"/>
              <w:rPr>
                <w:lang w:eastAsia="ko-KR"/>
              </w:rPr>
            </w:pPr>
            <w:r w:rsidRPr="00DC7310">
              <w:rPr>
                <w:rFonts w:cs="Arial"/>
                <w:szCs w:val="18"/>
              </w:rPr>
              <w:t>N/A</w:t>
            </w:r>
          </w:p>
        </w:tc>
        <w:tc>
          <w:tcPr>
            <w:tcW w:w="612" w:type="pct"/>
            <w:gridSpan w:val="2"/>
            <w:shd w:val="clear" w:color="auto" w:fill="auto"/>
          </w:tcPr>
          <w:p w14:paraId="72DE5C98" w14:textId="77777777" w:rsidR="00C55772" w:rsidRPr="00DC7310" w:rsidRDefault="00C55772" w:rsidP="00BA5DCA">
            <w:pPr>
              <w:pStyle w:val="TAC"/>
              <w:keepNext w:val="0"/>
              <w:keepLines w:val="0"/>
              <w:rPr>
                <w:lang w:eastAsia="ko-KR"/>
              </w:rPr>
            </w:pPr>
            <w:r w:rsidRPr="00DC7310">
              <w:rPr>
                <w:rFonts w:cs="Arial"/>
                <w:szCs w:val="18"/>
              </w:rPr>
              <w:t>N/A</w:t>
            </w:r>
          </w:p>
        </w:tc>
      </w:tr>
      <w:tr w:rsidR="00C55772" w:rsidRPr="00DC7310" w14:paraId="199B37B1" w14:textId="77777777" w:rsidTr="000864C4">
        <w:trPr>
          <w:jc w:val="center"/>
        </w:trPr>
        <w:tc>
          <w:tcPr>
            <w:tcW w:w="1131" w:type="pct"/>
            <w:tcBorders>
              <w:top w:val="single" w:sz="4" w:space="0" w:color="auto"/>
              <w:left w:val="single" w:sz="4" w:space="0" w:color="auto"/>
              <w:bottom w:val="nil"/>
              <w:right w:val="single" w:sz="4" w:space="0" w:color="auto"/>
            </w:tcBorders>
            <w:vAlign w:val="center"/>
          </w:tcPr>
          <w:p w14:paraId="43AD190D" w14:textId="77777777" w:rsidR="00C55772" w:rsidRPr="00DC7310" w:rsidRDefault="00C55772" w:rsidP="00BA5DCA">
            <w:pPr>
              <w:pStyle w:val="TAC"/>
              <w:keepNext w:val="0"/>
              <w:keepLines w:val="0"/>
            </w:pPr>
            <w:r w:rsidRPr="00DC7310">
              <w:rPr>
                <w:lang w:eastAsia="zh-TW"/>
              </w:rPr>
              <w:t>DC_</w:t>
            </w:r>
            <w:r w:rsidRPr="00DC7310">
              <w:t>1A-38A_</w:t>
            </w:r>
            <w:r w:rsidRPr="00DC7310">
              <w:rPr>
                <w:lang w:eastAsia="zh-TW"/>
              </w:rPr>
              <w:t>n</w:t>
            </w:r>
            <w:r w:rsidRPr="00DC7310">
              <w:t>78A</w:t>
            </w:r>
          </w:p>
          <w:p w14:paraId="62A6EEF9" w14:textId="77777777" w:rsidR="00C55772" w:rsidRPr="00DC7310" w:rsidRDefault="00C55772" w:rsidP="00BA5DCA">
            <w:pPr>
              <w:pStyle w:val="TAC"/>
              <w:keepNext w:val="0"/>
              <w:keepLines w:val="0"/>
              <w:rPr>
                <w:lang w:eastAsia="ko-KR"/>
              </w:rPr>
            </w:pPr>
            <w:r w:rsidRPr="00DC7310">
              <w:rPr>
                <w:lang w:eastAsia="ko-KR"/>
              </w:rPr>
              <w:t>DC_1A-38A_n78(2A)</w:t>
            </w:r>
          </w:p>
        </w:tc>
        <w:tc>
          <w:tcPr>
            <w:tcW w:w="410" w:type="pct"/>
            <w:tcBorders>
              <w:top w:val="single" w:sz="4" w:space="0" w:color="auto"/>
              <w:left w:val="single" w:sz="4" w:space="0" w:color="auto"/>
              <w:bottom w:val="single" w:sz="4" w:space="0" w:color="auto"/>
              <w:right w:val="single" w:sz="4" w:space="0" w:color="auto"/>
            </w:tcBorders>
            <w:vAlign w:val="center"/>
          </w:tcPr>
          <w:p w14:paraId="392AABD6" w14:textId="77777777" w:rsidR="00C55772" w:rsidRPr="00DC7310" w:rsidRDefault="00C55772" w:rsidP="00BA5DCA">
            <w:pPr>
              <w:pStyle w:val="TAC"/>
              <w:keepNext w:val="0"/>
              <w:keepLines w:val="0"/>
              <w:rPr>
                <w:rFonts w:cs="Arial"/>
                <w:szCs w:val="18"/>
              </w:rPr>
            </w:pPr>
            <w:r w:rsidRPr="00DC7310">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50F015E"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1</w:t>
            </w:r>
            <w:r w:rsidRPr="00DC7310">
              <w:rPr>
                <w:szCs w:val="24"/>
              </w:rPr>
              <w:t>9</w:t>
            </w:r>
            <w:r w:rsidRPr="00DC7310">
              <w:rPr>
                <w:rFonts w:eastAsia="Malgun Gothic"/>
                <w:szCs w:val="24"/>
                <w:lang w:eastAsia="ko-KR"/>
              </w:rPr>
              <w:t>7</w:t>
            </w:r>
            <w:r w:rsidRPr="00DC7310">
              <w:rPr>
                <w:szCs w:val="24"/>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BB437B6"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BC9FC4F"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EE14F92" w14:textId="77777777" w:rsidR="00C55772" w:rsidRPr="00DC7310" w:rsidRDefault="00C55772" w:rsidP="00BA5DCA">
            <w:pPr>
              <w:pStyle w:val="TAC"/>
              <w:keepNext w:val="0"/>
              <w:keepLines w:val="0"/>
              <w:rPr>
                <w:rFonts w:cs="Arial"/>
                <w:szCs w:val="18"/>
              </w:rPr>
            </w:pPr>
            <w:r w:rsidRPr="00DC7310">
              <w:rPr>
                <w:szCs w:val="24"/>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4B66B07"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34E753"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N/A</w:t>
            </w:r>
          </w:p>
        </w:tc>
      </w:tr>
      <w:tr w:rsidR="00C55772" w:rsidRPr="00DC7310" w14:paraId="6FC585F7" w14:textId="77777777" w:rsidTr="000864C4">
        <w:trPr>
          <w:jc w:val="center"/>
        </w:trPr>
        <w:tc>
          <w:tcPr>
            <w:tcW w:w="1131" w:type="pct"/>
            <w:tcBorders>
              <w:top w:val="nil"/>
              <w:left w:val="single" w:sz="4" w:space="0" w:color="auto"/>
              <w:bottom w:val="nil"/>
              <w:right w:val="single" w:sz="4" w:space="0" w:color="auto"/>
            </w:tcBorders>
            <w:vAlign w:val="center"/>
          </w:tcPr>
          <w:p w14:paraId="72B44149" w14:textId="77777777" w:rsidR="00C55772" w:rsidRPr="00DC7310" w:rsidRDefault="00C55772" w:rsidP="00BA5DCA">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0839925F" w14:textId="77777777" w:rsidR="00C55772" w:rsidRPr="00DC7310" w:rsidRDefault="00C55772" w:rsidP="00BA5DCA">
            <w:pPr>
              <w:pStyle w:val="TAC"/>
              <w:keepNext w:val="0"/>
              <w:keepLines w:val="0"/>
              <w:rPr>
                <w:rFonts w:cs="Arial"/>
                <w:szCs w:val="18"/>
              </w:rPr>
            </w:pPr>
            <w:r w:rsidRPr="00DC7310">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3B0FBF0" w14:textId="77777777" w:rsidR="00C55772" w:rsidRPr="00DC7310" w:rsidRDefault="00C55772" w:rsidP="00BA5DCA">
            <w:pPr>
              <w:pStyle w:val="TAC"/>
              <w:keepNext w:val="0"/>
              <w:keepLines w:val="0"/>
              <w:rPr>
                <w:rFonts w:cs="Arial"/>
                <w:szCs w:val="18"/>
              </w:rPr>
            </w:pPr>
            <w:r w:rsidRPr="00DC7310">
              <w:rPr>
                <w:szCs w:val="24"/>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7BDED38"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C425EAD"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936EAD1" w14:textId="77777777" w:rsidR="00C55772" w:rsidRPr="00DC7310" w:rsidRDefault="00C55772" w:rsidP="00BA5DCA">
            <w:pPr>
              <w:pStyle w:val="TAC"/>
              <w:keepNext w:val="0"/>
              <w:keepLines w:val="0"/>
              <w:rPr>
                <w:rFonts w:cs="Arial"/>
                <w:szCs w:val="18"/>
              </w:rPr>
            </w:pPr>
            <w:r w:rsidRPr="00DC7310">
              <w:rPr>
                <w:szCs w:val="24"/>
              </w:rPr>
              <w:t>2590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ADB10D8" w14:textId="77777777" w:rsidR="00C55772" w:rsidRPr="00DC7310" w:rsidRDefault="00C55772" w:rsidP="00BA5DCA">
            <w:pPr>
              <w:pStyle w:val="TAC"/>
              <w:keepNext w:val="0"/>
              <w:keepLines w:val="0"/>
              <w:rPr>
                <w:rFonts w:cs="Arial"/>
                <w:szCs w:val="18"/>
              </w:rPr>
            </w:pPr>
            <w:r w:rsidRPr="00DC7310">
              <w:t>12.7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121FBCB" w14:textId="77777777" w:rsidR="00C55772" w:rsidRPr="00DC7310" w:rsidRDefault="00C55772" w:rsidP="00BA5DCA">
            <w:pPr>
              <w:pStyle w:val="TAC"/>
              <w:keepNext w:val="0"/>
              <w:keepLines w:val="0"/>
              <w:rPr>
                <w:rFonts w:cs="Arial"/>
                <w:szCs w:val="18"/>
              </w:rPr>
            </w:pPr>
            <w:r w:rsidRPr="00DC7310">
              <w:rPr>
                <w:szCs w:val="24"/>
                <w:lang w:eastAsia="ja-JP"/>
              </w:rPr>
              <w:t>IMD</w:t>
            </w:r>
            <w:r w:rsidRPr="00DC7310">
              <w:rPr>
                <w:szCs w:val="24"/>
              </w:rPr>
              <w:t>4</w:t>
            </w:r>
          </w:p>
        </w:tc>
      </w:tr>
      <w:tr w:rsidR="00C55772" w:rsidRPr="00DC7310" w14:paraId="6D03FA0F"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07B1522A" w14:textId="77777777" w:rsidR="00C55772" w:rsidRPr="00DC7310" w:rsidRDefault="00C55772" w:rsidP="00BA5DCA">
            <w:pPr>
              <w:pStyle w:val="TAC"/>
              <w:keepNext w:val="0"/>
              <w:keepLines w:val="0"/>
              <w:rPr>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8A9CB6F" w14:textId="77777777" w:rsidR="00C55772" w:rsidRPr="00DC7310" w:rsidRDefault="00C55772" w:rsidP="00BA5DCA">
            <w:pPr>
              <w:pStyle w:val="TAC"/>
              <w:keepNext w:val="0"/>
              <w:keepLines w:val="0"/>
              <w:rPr>
                <w:rFonts w:cs="Arial"/>
                <w:szCs w:val="18"/>
              </w:rPr>
            </w:pPr>
            <w:r w:rsidRPr="00DC7310">
              <w:rPr>
                <w:lang w:eastAsia="zh-TW"/>
              </w:rPr>
              <w:t>n</w:t>
            </w:r>
            <w:r w:rsidRPr="00DC7310">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4EE2150" w14:textId="77777777" w:rsidR="00C55772" w:rsidRPr="00DC7310" w:rsidRDefault="00C55772" w:rsidP="00BA5DCA">
            <w:pPr>
              <w:pStyle w:val="TAC"/>
              <w:keepNext w:val="0"/>
              <w:keepLines w:val="0"/>
              <w:rPr>
                <w:rFonts w:cs="Arial"/>
                <w:szCs w:val="18"/>
              </w:rPr>
            </w:pPr>
            <w:r w:rsidRPr="00DC7310">
              <w:rPr>
                <w:szCs w:val="24"/>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E80D88D" w14:textId="77777777" w:rsidR="00C55772" w:rsidRPr="00DC7310" w:rsidRDefault="00C55772" w:rsidP="00BA5DCA">
            <w:pPr>
              <w:pStyle w:val="TAC"/>
              <w:keepNext w:val="0"/>
              <w:keepLines w:val="0"/>
              <w:rPr>
                <w:rFonts w:cs="Arial"/>
                <w:szCs w:val="18"/>
              </w:rPr>
            </w:pPr>
            <w:r w:rsidRPr="00DC7310">
              <w:rPr>
                <w:szCs w:val="24"/>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0004E92" w14:textId="77777777" w:rsidR="00C55772" w:rsidRPr="00DC7310" w:rsidRDefault="00C55772" w:rsidP="00BA5DCA">
            <w:pPr>
              <w:pStyle w:val="TAC"/>
              <w:keepNext w:val="0"/>
              <w:keepLines w:val="0"/>
              <w:rPr>
                <w:rFonts w:cs="Arial"/>
                <w:szCs w:val="18"/>
              </w:rPr>
            </w:pPr>
            <w:r w:rsidRPr="00DC7310">
              <w:rPr>
                <w:szCs w:val="24"/>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6D31D78" w14:textId="77777777" w:rsidR="00C55772" w:rsidRPr="00DC7310" w:rsidRDefault="00C55772" w:rsidP="00BA5DCA">
            <w:pPr>
              <w:pStyle w:val="TAC"/>
              <w:keepNext w:val="0"/>
              <w:keepLines w:val="0"/>
              <w:rPr>
                <w:rFonts w:cs="Arial"/>
                <w:szCs w:val="18"/>
              </w:rPr>
            </w:pPr>
            <w:r w:rsidRPr="00DC7310">
              <w:rPr>
                <w:szCs w:val="24"/>
              </w:rPr>
              <w:t>3320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C1E43AF"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017682B" w14:textId="77777777" w:rsidR="00C55772" w:rsidRPr="00DC7310" w:rsidRDefault="00C55772" w:rsidP="00BA5DCA">
            <w:pPr>
              <w:pStyle w:val="TAC"/>
              <w:keepNext w:val="0"/>
              <w:keepLines w:val="0"/>
              <w:rPr>
                <w:rFonts w:cs="Arial"/>
                <w:szCs w:val="18"/>
              </w:rPr>
            </w:pPr>
            <w:r w:rsidRPr="00DC7310">
              <w:rPr>
                <w:rFonts w:eastAsia="Malgun Gothic"/>
                <w:szCs w:val="24"/>
                <w:lang w:eastAsia="ko-KR"/>
              </w:rPr>
              <w:t>N/A</w:t>
            </w:r>
          </w:p>
        </w:tc>
      </w:tr>
      <w:tr w:rsidR="00C55772" w:rsidRPr="00DC7310" w14:paraId="583BCD0D" w14:textId="77777777" w:rsidTr="000864C4">
        <w:trPr>
          <w:jc w:val="center"/>
        </w:trPr>
        <w:tc>
          <w:tcPr>
            <w:tcW w:w="1131" w:type="pct"/>
            <w:tcBorders>
              <w:top w:val="single" w:sz="4" w:space="0" w:color="auto"/>
              <w:left w:val="single" w:sz="4" w:space="0" w:color="auto"/>
              <w:bottom w:val="nil"/>
              <w:right w:val="single" w:sz="4" w:space="0" w:color="auto"/>
            </w:tcBorders>
          </w:tcPr>
          <w:p w14:paraId="4C9CF361" w14:textId="77777777" w:rsidR="00C55772" w:rsidRPr="00DC7310" w:rsidRDefault="00C55772" w:rsidP="00BA5DCA">
            <w:pPr>
              <w:pStyle w:val="TAC"/>
              <w:keepNext w:val="0"/>
              <w:keepLines w:val="0"/>
            </w:pPr>
            <w:r w:rsidRPr="00DC7310">
              <w:rPr>
                <w:rFonts w:cs="Arial"/>
                <w:lang w:eastAsia="zh-TW"/>
              </w:rPr>
              <w:t>DC_</w:t>
            </w:r>
            <w:r w:rsidRPr="00DC7310">
              <w:rPr>
                <w:rFonts w:cs="Arial"/>
                <w:lang w:eastAsia="zh-CN"/>
              </w:rPr>
              <w:t>1A</w:t>
            </w:r>
            <w:r w:rsidRPr="00DC7310">
              <w:rPr>
                <w:rFonts w:cs="Arial"/>
                <w:lang w:eastAsia="zh-TW"/>
              </w:rPr>
              <w:t>_n</w:t>
            </w:r>
            <w:r w:rsidRPr="00DC7310">
              <w:rPr>
                <w:rFonts w:cs="Arial"/>
                <w:lang w:eastAsia="zh-CN"/>
              </w:rPr>
              <w:t>38A</w:t>
            </w:r>
            <w:r w:rsidRPr="00DC7310">
              <w:rPr>
                <w:rFonts w:cs="Arial"/>
                <w:lang w:eastAsia="zh-TW"/>
              </w:rPr>
              <w:t>-n</w:t>
            </w:r>
            <w:r w:rsidRPr="00DC7310">
              <w:rPr>
                <w:rFonts w:cs="Arial"/>
                <w:lang w:eastAsia="zh-CN"/>
              </w:rPr>
              <w:t>78A</w:t>
            </w:r>
          </w:p>
        </w:tc>
        <w:tc>
          <w:tcPr>
            <w:tcW w:w="410" w:type="pct"/>
            <w:tcBorders>
              <w:top w:val="single" w:sz="4" w:space="0" w:color="auto"/>
              <w:left w:val="single" w:sz="4" w:space="0" w:color="auto"/>
              <w:bottom w:val="single" w:sz="4" w:space="0" w:color="auto"/>
              <w:right w:val="single" w:sz="4" w:space="0" w:color="auto"/>
            </w:tcBorders>
            <w:vAlign w:val="center"/>
          </w:tcPr>
          <w:p w14:paraId="3C31B9AA" w14:textId="77777777" w:rsidR="00C55772" w:rsidRPr="00DC7310" w:rsidRDefault="00C55772" w:rsidP="00BA5DCA">
            <w:pPr>
              <w:pStyle w:val="TAC"/>
              <w:keepNext w:val="0"/>
              <w:keepLines w:val="0"/>
            </w:pPr>
            <w:r w:rsidRPr="00DC7310">
              <w:rPr>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AAC7809"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1</w:t>
            </w:r>
            <w:r w:rsidRPr="00DC7310">
              <w:rPr>
                <w:rFonts w:cs="Arial"/>
                <w:kern w:val="2"/>
                <w:szCs w:val="24"/>
                <w:lang w:eastAsia="zh-CN"/>
              </w:rPr>
              <w:t>9</w:t>
            </w:r>
            <w:r w:rsidRPr="00DC7310">
              <w:rPr>
                <w:rFonts w:eastAsia="Malgun Gothic" w:cs="Arial"/>
                <w:kern w:val="2"/>
                <w:szCs w:val="24"/>
                <w:lang w:eastAsia="ko-KR"/>
              </w:rPr>
              <w:t>7</w:t>
            </w:r>
            <w:r w:rsidRPr="00DC7310">
              <w:rPr>
                <w:rFonts w:cs="Arial"/>
                <w:kern w:val="2"/>
                <w:szCs w:val="24"/>
                <w:lang w:eastAsia="zh-CN"/>
              </w:rPr>
              <w:t>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585E3D6"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C82582B"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F7D31C7"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2160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0EB7610"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41D0454"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D62C576" w14:textId="77777777" w:rsidTr="000864C4">
        <w:trPr>
          <w:jc w:val="center"/>
        </w:trPr>
        <w:tc>
          <w:tcPr>
            <w:tcW w:w="1131" w:type="pct"/>
            <w:tcBorders>
              <w:top w:val="nil"/>
              <w:left w:val="single" w:sz="4" w:space="0" w:color="auto"/>
              <w:bottom w:val="nil"/>
              <w:right w:val="single" w:sz="4" w:space="0" w:color="auto"/>
            </w:tcBorders>
          </w:tcPr>
          <w:p w14:paraId="093650F4"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3CC6355" w14:textId="77777777" w:rsidR="00C55772" w:rsidRPr="00DC7310" w:rsidRDefault="00C55772" w:rsidP="00BA5DCA">
            <w:pPr>
              <w:pStyle w:val="TAC"/>
              <w:keepNext w:val="0"/>
              <w:keepLines w:val="0"/>
            </w:pPr>
            <w:r w:rsidRPr="00DC7310">
              <w:rPr>
                <w:rFonts w:cs="Arial"/>
                <w:lang w:eastAsia="zh-TW"/>
              </w:rPr>
              <w:t>n</w:t>
            </w:r>
            <w:r w:rsidRPr="00DC7310">
              <w:rPr>
                <w:rFonts w:cs="Arial"/>
                <w:lang w:eastAsia="zh-CN"/>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30B5A51"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594B63B"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51FE959"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447D52D"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2590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2C9CAA9" w14:textId="77777777" w:rsidR="00C55772" w:rsidRPr="00DC7310" w:rsidRDefault="00C55772" w:rsidP="00BA5DCA">
            <w:pPr>
              <w:pStyle w:val="TAC"/>
              <w:keepNext w:val="0"/>
              <w:keepLines w:val="0"/>
            </w:pPr>
            <w:r w:rsidRPr="00DC7310">
              <w:rPr>
                <w:lang w:eastAsia="zh-CN"/>
              </w:rPr>
              <w:t>12.7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270686C" w14:textId="77777777" w:rsidR="00C55772" w:rsidRPr="00DC7310" w:rsidRDefault="00C55772" w:rsidP="00BA5DCA">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55772" w:rsidRPr="00DC7310" w14:paraId="410DA88E" w14:textId="77777777" w:rsidTr="000864C4">
        <w:trPr>
          <w:jc w:val="center"/>
        </w:trPr>
        <w:tc>
          <w:tcPr>
            <w:tcW w:w="1131" w:type="pct"/>
            <w:tcBorders>
              <w:top w:val="nil"/>
              <w:left w:val="single" w:sz="4" w:space="0" w:color="auto"/>
              <w:bottom w:val="single" w:sz="4" w:space="0" w:color="auto"/>
              <w:right w:val="single" w:sz="4" w:space="0" w:color="auto"/>
            </w:tcBorders>
          </w:tcPr>
          <w:p w14:paraId="713E0B9E"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4509EBC" w14:textId="77777777" w:rsidR="00C55772" w:rsidRPr="00DC7310" w:rsidRDefault="00C55772" w:rsidP="00BA5DCA">
            <w:pPr>
              <w:pStyle w:val="TAC"/>
              <w:keepNext w:val="0"/>
              <w:keepLines w:val="0"/>
            </w:pPr>
            <w:r w:rsidRPr="00DC7310">
              <w:rPr>
                <w:rFonts w:cs="Arial"/>
                <w:lang w:eastAsia="zh-TW"/>
              </w:rPr>
              <w:t>n</w:t>
            </w:r>
            <w:r w:rsidRPr="00DC7310">
              <w:rPr>
                <w:rFonts w:cs="Arial"/>
                <w:lang w:eastAsia="zh-CN"/>
              </w:rPr>
              <w:t>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3E699B1"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3320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0A2FDD5"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7F0A8C0"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6869576"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3320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4207CD2"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D6183E5"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6564B3E" w14:textId="77777777" w:rsidTr="000864C4">
        <w:trPr>
          <w:jc w:val="center"/>
        </w:trPr>
        <w:tc>
          <w:tcPr>
            <w:tcW w:w="1131" w:type="pct"/>
            <w:tcBorders>
              <w:top w:val="single" w:sz="4" w:space="0" w:color="auto"/>
              <w:left w:val="single" w:sz="4" w:space="0" w:color="auto"/>
              <w:bottom w:val="nil"/>
              <w:right w:val="single" w:sz="4" w:space="0" w:color="auto"/>
            </w:tcBorders>
          </w:tcPr>
          <w:p w14:paraId="44082A8D" w14:textId="77777777" w:rsidR="00C55772" w:rsidRPr="003305AB" w:rsidRDefault="00C55772" w:rsidP="00BA5DCA">
            <w:pPr>
              <w:pStyle w:val="TAC"/>
              <w:keepNext w:val="0"/>
              <w:keepLines w:val="0"/>
              <w:rPr>
                <w:rFonts w:cs="Arial"/>
                <w:lang w:eastAsia="zh-CN"/>
              </w:rPr>
            </w:pPr>
            <w:r w:rsidRPr="003305AB">
              <w:rPr>
                <w:rFonts w:cs="Arial"/>
                <w:lang w:eastAsia="zh-CN"/>
              </w:rPr>
              <w:t>DC_1A-40A_n28A</w:t>
            </w:r>
          </w:p>
        </w:tc>
        <w:tc>
          <w:tcPr>
            <w:tcW w:w="410" w:type="pct"/>
            <w:tcBorders>
              <w:top w:val="single" w:sz="4" w:space="0" w:color="auto"/>
              <w:left w:val="single" w:sz="4" w:space="0" w:color="auto"/>
              <w:bottom w:val="single" w:sz="4" w:space="0" w:color="auto"/>
              <w:right w:val="single" w:sz="4" w:space="0" w:color="auto"/>
            </w:tcBorders>
            <w:vAlign w:val="center"/>
          </w:tcPr>
          <w:p w14:paraId="08552A55" w14:textId="77777777" w:rsidR="00C55772" w:rsidRPr="00DC7310" w:rsidRDefault="00C55772" w:rsidP="00BA5DCA">
            <w:pPr>
              <w:pStyle w:val="TAC"/>
              <w:keepNext w:val="0"/>
              <w:keepLines w:val="0"/>
              <w:rPr>
                <w:rFonts w:cs="Arial"/>
                <w:lang w:eastAsia="zh-CN"/>
              </w:rPr>
            </w:pPr>
            <w:r w:rsidRPr="003305AB">
              <w:rPr>
                <w:rFonts w:cs="Arial"/>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645C0D1" w14:textId="77777777" w:rsidR="00C55772" w:rsidRPr="003305AB" w:rsidRDefault="00C55772" w:rsidP="00BA5DCA">
            <w:pPr>
              <w:pStyle w:val="TAC"/>
              <w:keepNext w:val="0"/>
              <w:keepLines w:val="0"/>
              <w:rPr>
                <w:rFonts w:cs="Arial"/>
                <w:lang w:eastAsia="zh-CN"/>
              </w:rPr>
            </w:pPr>
            <w:r w:rsidRPr="003305AB">
              <w:rPr>
                <w:rFonts w:cs="Arial"/>
                <w:lang w:eastAsia="zh-CN"/>
              </w:rPr>
              <w:t>1920</w:t>
            </w:r>
          </w:p>
        </w:tc>
        <w:tc>
          <w:tcPr>
            <w:tcW w:w="348" w:type="pct"/>
            <w:gridSpan w:val="2"/>
            <w:tcBorders>
              <w:top w:val="single" w:sz="4" w:space="0" w:color="auto"/>
              <w:left w:val="single" w:sz="4" w:space="0" w:color="auto"/>
              <w:bottom w:val="single" w:sz="4" w:space="0" w:color="auto"/>
              <w:right w:val="single" w:sz="4" w:space="0" w:color="auto"/>
            </w:tcBorders>
            <w:noWrap/>
          </w:tcPr>
          <w:p w14:paraId="7D02E5C4" w14:textId="77777777" w:rsidR="00C55772" w:rsidRPr="003305AB" w:rsidRDefault="00C55772" w:rsidP="00BA5DCA">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3359A38" w14:textId="77777777" w:rsidR="00C55772" w:rsidRPr="003305AB" w:rsidRDefault="00C55772" w:rsidP="00BA5DCA">
            <w:pPr>
              <w:pStyle w:val="TAC"/>
              <w:keepNext w:val="0"/>
              <w:keepLines w:val="0"/>
              <w:rPr>
                <w:rFonts w:cs="Arial"/>
                <w:lang w:eastAsia="zh-CN"/>
              </w:rPr>
            </w:pPr>
            <w:r w:rsidRPr="003305AB">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A6A46A9" w14:textId="77777777" w:rsidR="00C55772" w:rsidRPr="003305AB" w:rsidRDefault="00C55772" w:rsidP="00BA5DCA">
            <w:pPr>
              <w:pStyle w:val="TAC"/>
              <w:keepNext w:val="0"/>
              <w:keepLines w:val="0"/>
              <w:rPr>
                <w:rFonts w:cs="Arial"/>
                <w:lang w:eastAsia="zh-CN"/>
              </w:rPr>
            </w:pPr>
            <w:r w:rsidRPr="003305AB">
              <w:rPr>
                <w:rFonts w:cs="Arial"/>
                <w:lang w:eastAsia="zh-CN"/>
              </w:rPr>
              <w:t>2120</w:t>
            </w:r>
          </w:p>
        </w:tc>
        <w:tc>
          <w:tcPr>
            <w:tcW w:w="357" w:type="pct"/>
            <w:gridSpan w:val="2"/>
            <w:tcBorders>
              <w:top w:val="single" w:sz="4" w:space="0" w:color="auto"/>
              <w:left w:val="single" w:sz="4" w:space="0" w:color="auto"/>
              <w:bottom w:val="single" w:sz="4" w:space="0" w:color="auto"/>
              <w:right w:val="single" w:sz="4" w:space="0" w:color="auto"/>
            </w:tcBorders>
          </w:tcPr>
          <w:p w14:paraId="0A25A607"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615F0BD8"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r>
      <w:tr w:rsidR="00C55772" w:rsidRPr="00DC7310" w14:paraId="7C1B7472" w14:textId="77777777" w:rsidTr="000864C4">
        <w:trPr>
          <w:jc w:val="center"/>
        </w:trPr>
        <w:tc>
          <w:tcPr>
            <w:tcW w:w="1131" w:type="pct"/>
            <w:tcBorders>
              <w:top w:val="nil"/>
              <w:left w:val="single" w:sz="4" w:space="0" w:color="auto"/>
              <w:bottom w:val="nil"/>
              <w:right w:val="single" w:sz="4" w:space="0" w:color="auto"/>
            </w:tcBorders>
            <w:vAlign w:val="center"/>
          </w:tcPr>
          <w:p w14:paraId="079140F9" w14:textId="77777777" w:rsidR="00C55772" w:rsidRPr="003305AB" w:rsidRDefault="00C55772" w:rsidP="00BA5DCA">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6A7653D1" w14:textId="77777777" w:rsidR="00C55772" w:rsidRPr="00DC7310" w:rsidRDefault="00C55772" w:rsidP="00BA5DCA">
            <w:pPr>
              <w:pStyle w:val="TAC"/>
              <w:keepNext w:val="0"/>
              <w:keepLines w:val="0"/>
              <w:rPr>
                <w:rFonts w:cs="Arial"/>
                <w:lang w:eastAsia="zh-CN"/>
              </w:rPr>
            </w:pPr>
            <w:r w:rsidRPr="003305AB">
              <w:rPr>
                <w:rFonts w:cs="Arial"/>
                <w:lang w:eastAsia="zh-CN"/>
              </w:rPr>
              <w:t>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87A5E14"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9780758" w14:textId="77777777" w:rsidR="00C55772" w:rsidRPr="003305AB" w:rsidRDefault="00C55772" w:rsidP="00BA5DCA">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3CBEB241"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AC9480B" w14:textId="77777777" w:rsidR="00C55772" w:rsidRPr="003305AB" w:rsidRDefault="00C55772" w:rsidP="00BA5DCA">
            <w:pPr>
              <w:pStyle w:val="TAC"/>
              <w:keepNext w:val="0"/>
              <w:keepLines w:val="0"/>
              <w:rPr>
                <w:rFonts w:cs="Arial"/>
                <w:lang w:eastAsia="zh-CN"/>
              </w:rPr>
            </w:pPr>
            <w:r w:rsidRPr="003305AB">
              <w:rPr>
                <w:rFonts w:cs="Arial"/>
                <w:lang w:eastAsia="zh-CN"/>
              </w:rPr>
              <w:t>2374</w:t>
            </w:r>
          </w:p>
        </w:tc>
        <w:tc>
          <w:tcPr>
            <w:tcW w:w="357" w:type="pct"/>
            <w:gridSpan w:val="2"/>
            <w:tcBorders>
              <w:top w:val="single" w:sz="4" w:space="0" w:color="auto"/>
              <w:left w:val="single" w:sz="4" w:space="0" w:color="auto"/>
              <w:bottom w:val="single" w:sz="4" w:space="0" w:color="auto"/>
              <w:right w:val="single" w:sz="4" w:space="0" w:color="auto"/>
            </w:tcBorders>
          </w:tcPr>
          <w:p w14:paraId="16DDC56F" w14:textId="77777777" w:rsidR="00C55772" w:rsidRPr="003305AB" w:rsidRDefault="00C55772" w:rsidP="00BA5DCA">
            <w:pPr>
              <w:pStyle w:val="TAC"/>
              <w:keepNext w:val="0"/>
              <w:keepLines w:val="0"/>
              <w:rPr>
                <w:rFonts w:cs="Arial"/>
                <w:lang w:eastAsia="zh-CN"/>
              </w:rPr>
            </w:pPr>
            <w:r w:rsidRPr="003305AB">
              <w:rPr>
                <w:rFonts w:cs="Arial"/>
                <w:lang w:eastAsia="zh-CN"/>
              </w:rPr>
              <w:t>10.1</w:t>
            </w:r>
          </w:p>
        </w:tc>
        <w:tc>
          <w:tcPr>
            <w:tcW w:w="612" w:type="pct"/>
            <w:gridSpan w:val="2"/>
            <w:tcBorders>
              <w:top w:val="single" w:sz="4" w:space="0" w:color="auto"/>
              <w:left w:val="single" w:sz="4" w:space="0" w:color="auto"/>
              <w:bottom w:val="single" w:sz="4" w:space="0" w:color="auto"/>
              <w:right w:val="single" w:sz="4" w:space="0" w:color="auto"/>
            </w:tcBorders>
          </w:tcPr>
          <w:p w14:paraId="54EBFB7B" w14:textId="77777777" w:rsidR="00C55772" w:rsidRPr="003305AB" w:rsidRDefault="00C55772" w:rsidP="00BA5DCA">
            <w:pPr>
              <w:pStyle w:val="TAC"/>
              <w:keepNext w:val="0"/>
              <w:keepLines w:val="0"/>
              <w:rPr>
                <w:rFonts w:cs="Arial"/>
                <w:lang w:eastAsia="zh-CN"/>
              </w:rPr>
            </w:pPr>
            <w:r w:rsidRPr="003305AB">
              <w:rPr>
                <w:rFonts w:cs="Arial"/>
                <w:lang w:eastAsia="zh-CN"/>
              </w:rPr>
              <w:t>IMD4</w:t>
            </w:r>
          </w:p>
        </w:tc>
      </w:tr>
      <w:tr w:rsidR="00C55772" w:rsidRPr="00DC7310" w14:paraId="473E05E8"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444F46A7" w14:textId="77777777" w:rsidR="00C55772" w:rsidRPr="003305AB" w:rsidRDefault="00C55772" w:rsidP="00BA5DCA">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30565DA5" w14:textId="77777777" w:rsidR="00C55772" w:rsidRPr="00DC7310" w:rsidRDefault="00C55772" w:rsidP="00BA5DCA">
            <w:pPr>
              <w:pStyle w:val="TAC"/>
              <w:keepNext w:val="0"/>
              <w:keepLines w:val="0"/>
              <w:rPr>
                <w:rFonts w:cs="Arial"/>
                <w:lang w:eastAsia="zh-CN"/>
              </w:rPr>
            </w:pPr>
            <w:r w:rsidRPr="003305AB">
              <w:rPr>
                <w:rFonts w:cs="Arial"/>
                <w:lang w:eastAsia="zh-CN"/>
              </w:rPr>
              <w:t>n28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C5348C5" w14:textId="77777777" w:rsidR="00C55772" w:rsidRPr="003305AB" w:rsidRDefault="00C55772" w:rsidP="00BA5DCA">
            <w:pPr>
              <w:pStyle w:val="TAC"/>
              <w:keepNext w:val="0"/>
              <w:keepLines w:val="0"/>
              <w:rPr>
                <w:rFonts w:cs="Arial"/>
                <w:lang w:eastAsia="zh-CN"/>
              </w:rPr>
            </w:pPr>
            <w:r w:rsidRPr="003305AB">
              <w:rPr>
                <w:rFonts w:cs="Arial"/>
                <w:lang w:eastAsia="zh-CN"/>
              </w:rPr>
              <w:t>743</w:t>
            </w:r>
          </w:p>
        </w:tc>
        <w:tc>
          <w:tcPr>
            <w:tcW w:w="348" w:type="pct"/>
            <w:gridSpan w:val="2"/>
            <w:tcBorders>
              <w:top w:val="single" w:sz="4" w:space="0" w:color="auto"/>
              <w:left w:val="single" w:sz="4" w:space="0" w:color="auto"/>
              <w:bottom w:val="single" w:sz="4" w:space="0" w:color="auto"/>
              <w:right w:val="single" w:sz="4" w:space="0" w:color="auto"/>
            </w:tcBorders>
            <w:noWrap/>
          </w:tcPr>
          <w:p w14:paraId="221BB8DC" w14:textId="77777777" w:rsidR="00C55772" w:rsidRPr="003305AB" w:rsidRDefault="00C55772" w:rsidP="00BA5DCA">
            <w:pPr>
              <w:pStyle w:val="TAC"/>
              <w:keepNext w:val="0"/>
              <w:keepLines w:val="0"/>
              <w:rPr>
                <w:rFonts w:cs="Arial"/>
                <w:lang w:eastAsia="zh-CN"/>
              </w:rPr>
            </w:pPr>
            <w:r w:rsidRPr="003305AB">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C8F9D2D" w14:textId="77777777" w:rsidR="00C55772" w:rsidRPr="003305AB" w:rsidRDefault="00C55772" w:rsidP="00BA5DCA">
            <w:pPr>
              <w:pStyle w:val="TAC"/>
              <w:keepNext w:val="0"/>
              <w:keepLines w:val="0"/>
              <w:rPr>
                <w:rFonts w:cs="Arial"/>
                <w:lang w:eastAsia="zh-CN"/>
              </w:rPr>
            </w:pPr>
            <w:r w:rsidRPr="003305AB">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C8D853D" w14:textId="77777777" w:rsidR="00C55772" w:rsidRPr="003305AB" w:rsidRDefault="00C55772" w:rsidP="00BA5DCA">
            <w:pPr>
              <w:pStyle w:val="TAC"/>
              <w:keepNext w:val="0"/>
              <w:keepLines w:val="0"/>
              <w:rPr>
                <w:rFonts w:cs="Arial"/>
                <w:lang w:eastAsia="zh-CN"/>
              </w:rPr>
            </w:pPr>
            <w:r w:rsidRPr="003305AB">
              <w:rPr>
                <w:rFonts w:cs="Arial"/>
                <w:lang w:eastAsia="zh-CN"/>
              </w:rPr>
              <w:t>798</w:t>
            </w:r>
          </w:p>
        </w:tc>
        <w:tc>
          <w:tcPr>
            <w:tcW w:w="357" w:type="pct"/>
            <w:gridSpan w:val="2"/>
            <w:tcBorders>
              <w:top w:val="single" w:sz="4" w:space="0" w:color="auto"/>
              <w:left w:val="single" w:sz="4" w:space="0" w:color="auto"/>
              <w:bottom w:val="single" w:sz="4" w:space="0" w:color="auto"/>
              <w:right w:val="single" w:sz="4" w:space="0" w:color="auto"/>
            </w:tcBorders>
          </w:tcPr>
          <w:p w14:paraId="6C3D5058"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c>
          <w:tcPr>
            <w:tcW w:w="612" w:type="pct"/>
            <w:gridSpan w:val="2"/>
            <w:tcBorders>
              <w:top w:val="single" w:sz="4" w:space="0" w:color="auto"/>
              <w:left w:val="single" w:sz="4" w:space="0" w:color="auto"/>
              <w:bottom w:val="single" w:sz="4" w:space="0" w:color="auto"/>
              <w:right w:val="single" w:sz="4" w:space="0" w:color="auto"/>
            </w:tcBorders>
          </w:tcPr>
          <w:p w14:paraId="07404259" w14:textId="77777777" w:rsidR="00C55772" w:rsidRPr="003305AB" w:rsidRDefault="00C55772" w:rsidP="00BA5DCA">
            <w:pPr>
              <w:pStyle w:val="TAC"/>
              <w:keepNext w:val="0"/>
              <w:keepLines w:val="0"/>
              <w:rPr>
                <w:rFonts w:cs="Arial"/>
                <w:lang w:eastAsia="zh-CN"/>
              </w:rPr>
            </w:pPr>
            <w:r w:rsidRPr="003305AB">
              <w:rPr>
                <w:rFonts w:cs="Arial"/>
                <w:lang w:eastAsia="zh-CN"/>
              </w:rPr>
              <w:t>N/A</w:t>
            </w:r>
          </w:p>
        </w:tc>
      </w:tr>
      <w:tr w:rsidR="00C55772" w:rsidRPr="00DC7310" w14:paraId="2486014D" w14:textId="77777777" w:rsidTr="000864C4">
        <w:trPr>
          <w:jc w:val="center"/>
        </w:trPr>
        <w:tc>
          <w:tcPr>
            <w:tcW w:w="1131" w:type="pct"/>
            <w:tcBorders>
              <w:top w:val="single" w:sz="4" w:space="0" w:color="auto"/>
              <w:left w:val="single" w:sz="4" w:space="0" w:color="auto"/>
              <w:bottom w:val="nil"/>
              <w:right w:val="single" w:sz="4" w:space="0" w:color="auto"/>
            </w:tcBorders>
          </w:tcPr>
          <w:p w14:paraId="31756A40" w14:textId="77777777" w:rsidR="00C55772" w:rsidRPr="003305AB" w:rsidRDefault="00C55772" w:rsidP="00BA5DCA">
            <w:pPr>
              <w:pStyle w:val="TAC"/>
              <w:keepNext w:val="0"/>
              <w:keepLines w:val="0"/>
              <w:rPr>
                <w:rFonts w:cs="Arial"/>
                <w:lang w:eastAsia="zh-CN"/>
              </w:rPr>
            </w:pPr>
            <w:r w:rsidRPr="00714DE4">
              <w:rPr>
                <w:rFonts w:eastAsia="MS Mincho"/>
                <w:lang w:val="en-US"/>
              </w:rPr>
              <w:t>DC_</w:t>
            </w:r>
            <w:r>
              <w:rPr>
                <w:rFonts w:eastAsia="MS Mincho"/>
                <w:lang w:val="en-US"/>
              </w:rPr>
              <w:t>1</w:t>
            </w:r>
            <w:r w:rsidRPr="00714DE4">
              <w:rPr>
                <w:rFonts w:eastAsia="MS Mincho"/>
                <w:lang w:val="en-US"/>
              </w:rPr>
              <w:t>A_</w:t>
            </w:r>
            <w:r>
              <w:rPr>
                <w:rFonts w:eastAsia="MS Mincho"/>
                <w:lang w:val="en-US"/>
              </w:rPr>
              <w:t>n40A-</w:t>
            </w:r>
            <w:r w:rsidRPr="00714DE4">
              <w:rPr>
                <w:rFonts w:eastAsia="MS Mincho"/>
                <w:lang w:val="en-US"/>
              </w:rPr>
              <w:t>n</w:t>
            </w:r>
            <w:r>
              <w:rPr>
                <w:rFonts w:eastAsia="MS Mincho"/>
                <w:lang w:val="en-US"/>
              </w:rPr>
              <w:t>71</w:t>
            </w:r>
            <w:r w:rsidRPr="00714DE4">
              <w:rPr>
                <w:rFonts w:eastAsia="MS Mincho"/>
                <w:lang w:val="en-US"/>
              </w:rPr>
              <w:t>A</w:t>
            </w:r>
          </w:p>
        </w:tc>
        <w:tc>
          <w:tcPr>
            <w:tcW w:w="410" w:type="pct"/>
            <w:tcBorders>
              <w:top w:val="single" w:sz="4" w:space="0" w:color="auto"/>
              <w:left w:val="single" w:sz="4" w:space="0" w:color="auto"/>
              <w:bottom w:val="single" w:sz="4" w:space="0" w:color="auto"/>
              <w:right w:val="single" w:sz="4" w:space="0" w:color="auto"/>
            </w:tcBorders>
            <w:vAlign w:val="center"/>
          </w:tcPr>
          <w:p w14:paraId="0079F258" w14:textId="77777777" w:rsidR="00C55772" w:rsidRPr="003305AB" w:rsidRDefault="00C55772" w:rsidP="00BA5DCA">
            <w:pPr>
              <w:pStyle w:val="TAC"/>
              <w:keepNext w:val="0"/>
              <w:keepLines w:val="0"/>
              <w:rPr>
                <w:rFonts w:cs="Arial"/>
                <w:lang w:eastAsia="zh-CN"/>
              </w:rPr>
            </w:pPr>
            <w:r w:rsidRPr="00F9519C">
              <w:rPr>
                <w:rFonts w:cs="Arial"/>
                <w:color w:val="000000"/>
                <w:szCs w:val="18"/>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152CC52" w14:textId="77777777" w:rsidR="00C55772" w:rsidRPr="003305AB" w:rsidRDefault="00C55772" w:rsidP="00BA5DCA">
            <w:pPr>
              <w:pStyle w:val="TAC"/>
              <w:keepNext w:val="0"/>
              <w:keepLines w:val="0"/>
              <w:rPr>
                <w:rFonts w:cs="Arial"/>
                <w:lang w:eastAsia="zh-CN"/>
              </w:rPr>
            </w:pPr>
            <w:r w:rsidRPr="00F9519C">
              <w:rPr>
                <w:rFonts w:cs="Arial"/>
                <w:color w:val="000000"/>
                <w:szCs w:val="18"/>
              </w:rPr>
              <w:t>1977</w:t>
            </w:r>
          </w:p>
        </w:tc>
        <w:tc>
          <w:tcPr>
            <w:tcW w:w="348" w:type="pct"/>
            <w:gridSpan w:val="2"/>
            <w:tcBorders>
              <w:top w:val="single" w:sz="4" w:space="0" w:color="auto"/>
              <w:left w:val="single" w:sz="4" w:space="0" w:color="auto"/>
              <w:bottom w:val="single" w:sz="4" w:space="0" w:color="auto"/>
              <w:right w:val="single" w:sz="4" w:space="0" w:color="auto"/>
            </w:tcBorders>
            <w:noWrap/>
          </w:tcPr>
          <w:p w14:paraId="40754207" w14:textId="77777777" w:rsidR="00C55772" w:rsidRPr="003305AB" w:rsidRDefault="00C55772" w:rsidP="00BA5DCA">
            <w:pPr>
              <w:pStyle w:val="TAC"/>
              <w:keepNext w:val="0"/>
              <w:keepLines w:val="0"/>
              <w:rPr>
                <w:rFonts w:cs="Arial"/>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D72DC7C" w14:textId="77777777" w:rsidR="00C55772" w:rsidRPr="003305AB" w:rsidRDefault="00C55772" w:rsidP="00BA5DCA">
            <w:pPr>
              <w:pStyle w:val="TAC"/>
              <w:keepNext w:val="0"/>
              <w:keepLines w:val="0"/>
              <w:rPr>
                <w:rFonts w:cs="Arial"/>
                <w:lang w:eastAsia="zh-CN"/>
              </w:rPr>
            </w:pPr>
            <w:r w:rsidRPr="00F9519C">
              <w:rPr>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A8167FF" w14:textId="77777777" w:rsidR="00C55772" w:rsidRPr="003305AB" w:rsidRDefault="00C55772" w:rsidP="00BA5DCA">
            <w:pPr>
              <w:pStyle w:val="TAC"/>
              <w:keepNext w:val="0"/>
              <w:keepLines w:val="0"/>
              <w:rPr>
                <w:rFonts w:cs="Arial"/>
                <w:lang w:eastAsia="zh-CN"/>
              </w:rPr>
            </w:pPr>
            <w:r w:rsidRPr="00F9519C">
              <w:rPr>
                <w:rFonts w:cs="Arial"/>
                <w:color w:val="000000"/>
                <w:szCs w:val="18"/>
              </w:rPr>
              <w:t>2167</w:t>
            </w:r>
          </w:p>
        </w:tc>
        <w:tc>
          <w:tcPr>
            <w:tcW w:w="357" w:type="pct"/>
            <w:gridSpan w:val="2"/>
            <w:tcBorders>
              <w:top w:val="single" w:sz="4" w:space="0" w:color="auto"/>
              <w:left w:val="single" w:sz="4" w:space="0" w:color="auto"/>
              <w:bottom w:val="single" w:sz="4" w:space="0" w:color="auto"/>
              <w:right w:val="single" w:sz="4" w:space="0" w:color="auto"/>
            </w:tcBorders>
          </w:tcPr>
          <w:p w14:paraId="017F91A9" w14:textId="77777777" w:rsidR="00C55772" w:rsidRPr="003305AB" w:rsidRDefault="00C55772" w:rsidP="00BA5DCA">
            <w:pPr>
              <w:pStyle w:val="TAC"/>
              <w:keepNext w:val="0"/>
              <w:keepLines w:val="0"/>
              <w:rPr>
                <w:rFonts w:cs="Arial"/>
                <w:lang w:eastAsia="zh-CN"/>
              </w:rPr>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603A2B7" w14:textId="77777777" w:rsidR="00C55772" w:rsidRPr="003305AB" w:rsidRDefault="00C55772" w:rsidP="00BA5DCA">
            <w:pPr>
              <w:pStyle w:val="TAC"/>
              <w:keepNext w:val="0"/>
              <w:keepLines w:val="0"/>
              <w:rPr>
                <w:rFonts w:cs="Arial"/>
                <w:lang w:eastAsia="zh-CN"/>
              </w:rPr>
            </w:pPr>
            <w:r w:rsidRPr="00F9519C">
              <w:rPr>
                <w:lang w:eastAsia="zh-CN"/>
              </w:rPr>
              <w:t>N/A</w:t>
            </w:r>
          </w:p>
        </w:tc>
      </w:tr>
      <w:tr w:rsidR="00C55772" w:rsidRPr="00DC7310" w14:paraId="659C4A03" w14:textId="77777777" w:rsidTr="000864C4">
        <w:trPr>
          <w:jc w:val="center"/>
        </w:trPr>
        <w:tc>
          <w:tcPr>
            <w:tcW w:w="1131" w:type="pct"/>
            <w:tcBorders>
              <w:top w:val="nil"/>
              <w:left w:val="single" w:sz="4" w:space="0" w:color="auto"/>
              <w:bottom w:val="nil"/>
              <w:right w:val="single" w:sz="4" w:space="0" w:color="auto"/>
            </w:tcBorders>
          </w:tcPr>
          <w:p w14:paraId="43ECBC81" w14:textId="77777777" w:rsidR="00C55772" w:rsidRPr="003305AB" w:rsidRDefault="00C55772" w:rsidP="00BA5DCA">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6C0874AB" w14:textId="77777777" w:rsidR="00C55772" w:rsidRPr="003305AB" w:rsidRDefault="00C55772" w:rsidP="00BA5DCA">
            <w:pPr>
              <w:pStyle w:val="TAC"/>
              <w:keepNext w:val="0"/>
              <w:keepLines w:val="0"/>
              <w:rPr>
                <w:rFonts w:cs="Arial"/>
                <w:lang w:eastAsia="zh-CN"/>
              </w:rPr>
            </w:pPr>
            <w:r w:rsidRPr="00F9519C">
              <w:rPr>
                <w:rFonts w:cs="Arial"/>
                <w:color w:val="000000"/>
                <w:szCs w:val="18"/>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B70B783" w14:textId="77777777" w:rsidR="00C55772" w:rsidRPr="003305AB" w:rsidRDefault="00C55772" w:rsidP="00BA5DCA">
            <w:pPr>
              <w:pStyle w:val="TAC"/>
              <w:keepNext w:val="0"/>
              <w:keepLines w:val="0"/>
              <w:rPr>
                <w:rFonts w:cs="Arial"/>
                <w:lang w:eastAsia="zh-CN"/>
              </w:rPr>
            </w:pPr>
            <w:r w:rsidRPr="00F9519C">
              <w:rPr>
                <w:rFonts w:cs="Arial"/>
                <w:color w:val="000000"/>
                <w:szCs w:val="18"/>
              </w:rPr>
              <w:t>2305</w:t>
            </w:r>
          </w:p>
        </w:tc>
        <w:tc>
          <w:tcPr>
            <w:tcW w:w="348" w:type="pct"/>
            <w:gridSpan w:val="2"/>
            <w:tcBorders>
              <w:top w:val="single" w:sz="4" w:space="0" w:color="auto"/>
              <w:left w:val="single" w:sz="4" w:space="0" w:color="auto"/>
              <w:bottom w:val="single" w:sz="4" w:space="0" w:color="auto"/>
              <w:right w:val="single" w:sz="4" w:space="0" w:color="auto"/>
            </w:tcBorders>
            <w:noWrap/>
          </w:tcPr>
          <w:p w14:paraId="4E3CEBF0" w14:textId="77777777" w:rsidR="00C55772" w:rsidRPr="003305AB" w:rsidRDefault="00C55772" w:rsidP="00BA5DCA">
            <w:pPr>
              <w:pStyle w:val="TAC"/>
              <w:keepNext w:val="0"/>
              <w:keepLines w:val="0"/>
              <w:rPr>
                <w:rFonts w:cs="Arial"/>
                <w:lang w:eastAsia="zh-CN"/>
              </w:rPr>
            </w:pPr>
            <w:r w:rsidRPr="00F9519C">
              <w:rPr>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2343DBE" w14:textId="77777777" w:rsidR="00C55772" w:rsidRPr="003305AB" w:rsidRDefault="00C55772" w:rsidP="00BA5DCA">
            <w:pPr>
              <w:pStyle w:val="TAC"/>
              <w:keepNext w:val="0"/>
              <w:keepLines w:val="0"/>
              <w:rPr>
                <w:rFonts w:cs="Arial"/>
                <w:lang w:eastAsia="zh-CN"/>
              </w:rPr>
            </w:pPr>
            <w:r w:rsidRPr="00F9519C">
              <w:rPr>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931568C" w14:textId="77777777" w:rsidR="00C55772" w:rsidRPr="003305AB" w:rsidRDefault="00C55772" w:rsidP="00BA5DCA">
            <w:pPr>
              <w:pStyle w:val="TAC"/>
              <w:keepNext w:val="0"/>
              <w:keepLines w:val="0"/>
              <w:rPr>
                <w:rFonts w:cs="Arial"/>
                <w:lang w:eastAsia="zh-CN"/>
              </w:rPr>
            </w:pPr>
            <w:r w:rsidRPr="00F9519C">
              <w:rPr>
                <w:rFonts w:cs="Arial"/>
                <w:color w:val="000000"/>
                <w:szCs w:val="18"/>
              </w:rPr>
              <w:t>2305</w:t>
            </w:r>
          </w:p>
        </w:tc>
        <w:tc>
          <w:tcPr>
            <w:tcW w:w="357" w:type="pct"/>
            <w:gridSpan w:val="2"/>
            <w:tcBorders>
              <w:top w:val="single" w:sz="4" w:space="0" w:color="auto"/>
              <w:left w:val="single" w:sz="4" w:space="0" w:color="auto"/>
              <w:bottom w:val="single" w:sz="4" w:space="0" w:color="auto"/>
              <w:right w:val="single" w:sz="4" w:space="0" w:color="auto"/>
            </w:tcBorders>
          </w:tcPr>
          <w:p w14:paraId="74D21F5C" w14:textId="77777777" w:rsidR="00C55772" w:rsidRPr="003305AB" w:rsidRDefault="00C55772" w:rsidP="00BA5DCA">
            <w:pPr>
              <w:pStyle w:val="TAC"/>
              <w:keepNext w:val="0"/>
              <w:keepLines w:val="0"/>
              <w:rPr>
                <w:rFonts w:cs="Arial"/>
                <w:lang w:eastAsia="zh-CN"/>
              </w:rPr>
            </w:pPr>
            <w:r w:rsidRPr="00F9519C">
              <w:rPr>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09F8D8" w14:textId="77777777" w:rsidR="00C55772" w:rsidRPr="003305AB" w:rsidRDefault="00C55772" w:rsidP="00BA5DCA">
            <w:pPr>
              <w:pStyle w:val="TAC"/>
              <w:keepNext w:val="0"/>
              <w:keepLines w:val="0"/>
              <w:rPr>
                <w:rFonts w:cs="Arial"/>
                <w:lang w:eastAsia="zh-CN"/>
              </w:rPr>
            </w:pPr>
            <w:r w:rsidRPr="0065450A">
              <w:rPr>
                <w:lang w:eastAsia="zh-CN"/>
              </w:rPr>
              <w:t>N/A</w:t>
            </w:r>
          </w:p>
        </w:tc>
      </w:tr>
      <w:tr w:rsidR="00C55772" w:rsidRPr="00DC7310" w14:paraId="1CA65B51" w14:textId="77777777" w:rsidTr="000864C4">
        <w:trPr>
          <w:jc w:val="center"/>
        </w:trPr>
        <w:tc>
          <w:tcPr>
            <w:tcW w:w="1131" w:type="pct"/>
            <w:tcBorders>
              <w:top w:val="nil"/>
              <w:left w:val="single" w:sz="4" w:space="0" w:color="auto"/>
              <w:bottom w:val="single" w:sz="4" w:space="0" w:color="auto"/>
              <w:right w:val="single" w:sz="4" w:space="0" w:color="auto"/>
            </w:tcBorders>
          </w:tcPr>
          <w:p w14:paraId="37D0433C" w14:textId="77777777" w:rsidR="00C55772" w:rsidRPr="003305AB" w:rsidRDefault="00C55772" w:rsidP="00BA5DCA">
            <w:pPr>
              <w:pStyle w:val="TAC"/>
              <w:keepNext w:val="0"/>
              <w:keepLines w:val="0"/>
              <w:rPr>
                <w:rFonts w:cs="Arial"/>
                <w:lang w:eastAsia="zh-CN"/>
              </w:rPr>
            </w:pPr>
          </w:p>
        </w:tc>
        <w:tc>
          <w:tcPr>
            <w:tcW w:w="410" w:type="pct"/>
            <w:tcBorders>
              <w:top w:val="single" w:sz="4" w:space="0" w:color="auto"/>
              <w:left w:val="single" w:sz="4" w:space="0" w:color="auto"/>
              <w:bottom w:val="single" w:sz="4" w:space="0" w:color="auto"/>
              <w:right w:val="single" w:sz="4" w:space="0" w:color="auto"/>
            </w:tcBorders>
            <w:vAlign w:val="center"/>
          </w:tcPr>
          <w:p w14:paraId="4BB02F16" w14:textId="77777777" w:rsidR="00C55772" w:rsidRPr="003305AB" w:rsidRDefault="00C55772" w:rsidP="00BA5DCA">
            <w:pPr>
              <w:pStyle w:val="TAC"/>
              <w:keepNext w:val="0"/>
              <w:keepLines w:val="0"/>
              <w:rPr>
                <w:rFonts w:cs="Arial"/>
                <w:lang w:eastAsia="zh-CN"/>
              </w:rPr>
            </w:pPr>
            <w:r>
              <w:rPr>
                <w:rFonts w:cs="Arial"/>
                <w:color w:val="000000"/>
                <w:szCs w:val="18"/>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10B341C" w14:textId="77777777" w:rsidR="00C55772" w:rsidRPr="003305AB" w:rsidRDefault="00C55772" w:rsidP="00BA5DCA">
            <w:pPr>
              <w:pStyle w:val="TAC"/>
              <w:keepNext w:val="0"/>
              <w:keepLines w:val="0"/>
              <w:rPr>
                <w:rFonts w:cs="Arial"/>
                <w:lang w:eastAsia="zh-CN"/>
              </w:rPr>
            </w:pPr>
            <w:r w:rsidRPr="00F9519C">
              <w:rPr>
                <w:rFonts w:cs="Arial"/>
                <w:color w:val="000000"/>
                <w:szCs w:val="18"/>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65DAFD32" w14:textId="77777777" w:rsidR="00C55772" w:rsidRPr="003305AB" w:rsidRDefault="00C55772" w:rsidP="00BA5DCA">
            <w:pPr>
              <w:pStyle w:val="TAC"/>
              <w:keepNext w:val="0"/>
              <w:keepLines w:val="0"/>
              <w:rPr>
                <w:rFonts w:cs="Arial"/>
                <w:lang w:eastAsia="zh-CN"/>
              </w:rPr>
            </w:pPr>
            <w:r w:rsidRPr="00F9519C">
              <w:rPr>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D305E01" w14:textId="77777777" w:rsidR="00C55772" w:rsidRPr="003305AB" w:rsidRDefault="00C55772" w:rsidP="00BA5DCA">
            <w:pPr>
              <w:pStyle w:val="TAC"/>
              <w:keepNext w:val="0"/>
              <w:keepLines w:val="0"/>
              <w:rPr>
                <w:rFonts w:cs="Arial"/>
                <w:lang w:eastAsia="zh-CN"/>
              </w:rPr>
            </w:pPr>
            <w:r w:rsidRPr="00F9519C">
              <w:t>N/A</w:t>
            </w:r>
          </w:p>
        </w:tc>
        <w:tc>
          <w:tcPr>
            <w:tcW w:w="539" w:type="pct"/>
            <w:gridSpan w:val="2"/>
            <w:tcBorders>
              <w:top w:val="single" w:sz="4" w:space="0" w:color="auto"/>
              <w:left w:val="single" w:sz="4" w:space="0" w:color="auto"/>
              <w:bottom w:val="single" w:sz="4" w:space="0" w:color="auto"/>
              <w:right w:val="single" w:sz="4" w:space="0" w:color="auto"/>
            </w:tcBorders>
            <w:noWrap/>
          </w:tcPr>
          <w:p w14:paraId="639302FC" w14:textId="77777777" w:rsidR="00C55772" w:rsidRPr="003305AB" w:rsidRDefault="00C55772" w:rsidP="00BA5DCA">
            <w:pPr>
              <w:pStyle w:val="TAC"/>
              <w:keepNext w:val="0"/>
              <w:keepLines w:val="0"/>
              <w:rPr>
                <w:rFonts w:cs="Arial"/>
                <w:lang w:eastAsia="zh-CN"/>
              </w:rPr>
            </w:pPr>
            <w:r w:rsidRPr="00F9519C">
              <w:rPr>
                <w:lang w:eastAsia="zh-CN"/>
              </w:rPr>
              <w:t>649</w:t>
            </w:r>
          </w:p>
        </w:tc>
        <w:tc>
          <w:tcPr>
            <w:tcW w:w="357" w:type="pct"/>
            <w:gridSpan w:val="2"/>
            <w:tcBorders>
              <w:top w:val="single" w:sz="4" w:space="0" w:color="auto"/>
              <w:left w:val="single" w:sz="4" w:space="0" w:color="auto"/>
              <w:bottom w:val="single" w:sz="4" w:space="0" w:color="auto"/>
              <w:right w:val="single" w:sz="4" w:space="0" w:color="auto"/>
            </w:tcBorders>
          </w:tcPr>
          <w:p w14:paraId="19E66759" w14:textId="77777777" w:rsidR="00C55772" w:rsidRPr="003305AB" w:rsidRDefault="00C55772" w:rsidP="00BA5DCA">
            <w:pPr>
              <w:pStyle w:val="TAC"/>
              <w:keepNext w:val="0"/>
              <w:keepLines w:val="0"/>
              <w:rPr>
                <w:rFonts w:cs="Arial"/>
                <w:lang w:eastAsia="zh-CN"/>
              </w:rPr>
            </w:pPr>
            <w:r>
              <w:rPr>
                <w:lang w:eastAsia="zh-CN"/>
              </w:rPr>
              <w:t>1</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7178717" w14:textId="77777777" w:rsidR="00C55772" w:rsidRPr="003305AB" w:rsidRDefault="00C55772" w:rsidP="00BA5DCA">
            <w:pPr>
              <w:pStyle w:val="TAC"/>
              <w:keepNext w:val="0"/>
              <w:keepLines w:val="0"/>
              <w:rPr>
                <w:rFonts w:cs="Arial"/>
                <w:lang w:eastAsia="zh-CN"/>
              </w:rPr>
            </w:pPr>
            <w:r>
              <w:rPr>
                <w:lang w:eastAsia="zh-CN"/>
              </w:rPr>
              <w:t>IMD4</w:t>
            </w:r>
          </w:p>
        </w:tc>
      </w:tr>
      <w:tr w:rsidR="00C55772" w:rsidRPr="00DC7310" w14:paraId="69FB863C" w14:textId="77777777" w:rsidTr="000864C4">
        <w:trPr>
          <w:jc w:val="center"/>
        </w:trPr>
        <w:tc>
          <w:tcPr>
            <w:tcW w:w="1131" w:type="pct"/>
            <w:tcBorders>
              <w:top w:val="single" w:sz="4" w:space="0" w:color="auto"/>
              <w:left w:val="single" w:sz="4" w:space="0" w:color="auto"/>
              <w:bottom w:val="nil"/>
              <w:right w:val="single" w:sz="4" w:space="0" w:color="auto"/>
            </w:tcBorders>
          </w:tcPr>
          <w:p w14:paraId="350A03B9" w14:textId="77777777" w:rsidR="00C55772" w:rsidRPr="00DC7310" w:rsidRDefault="00C55772" w:rsidP="00BA5DCA">
            <w:pPr>
              <w:pStyle w:val="TAC"/>
              <w:keepNext w:val="0"/>
              <w:keepLines w:val="0"/>
            </w:pPr>
            <w:r w:rsidRPr="00DC7310">
              <w:rPr>
                <w:rFonts w:cs="Arial"/>
                <w:lang w:eastAsia="zh-TW"/>
              </w:rPr>
              <w:t>DC_1A_n40A-n77A</w:t>
            </w:r>
          </w:p>
        </w:tc>
        <w:tc>
          <w:tcPr>
            <w:tcW w:w="410" w:type="pct"/>
            <w:tcBorders>
              <w:top w:val="single" w:sz="4" w:space="0" w:color="auto"/>
              <w:left w:val="single" w:sz="4" w:space="0" w:color="auto"/>
              <w:bottom w:val="single" w:sz="4" w:space="0" w:color="auto"/>
              <w:right w:val="single" w:sz="4" w:space="0" w:color="auto"/>
            </w:tcBorders>
            <w:vAlign w:val="center"/>
          </w:tcPr>
          <w:p w14:paraId="5C3DAD1E"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5273ABB"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1930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D04E1D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F57C62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55974A0"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2120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3DBE947"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69129C0"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55772" w:rsidRPr="00DC7310" w14:paraId="1AA95D3A" w14:textId="77777777" w:rsidTr="000864C4">
        <w:trPr>
          <w:jc w:val="center"/>
        </w:trPr>
        <w:tc>
          <w:tcPr>
            <w:tcW w:w="1131" w:type="pct"/>
            <w:tcBorders>
              <w:top w:val="nil"/>
              <w:left w:val="single" w:sz="4" w:space="0" w:color="auto"/>
              <w:bottom w:val="nil"/>
              <w:right w:val="single" w:sz="4" w:space="0" w:color="auto"/>
            </w:tcBorders>
          </w:tcPr>
          <w:p w14:paraId="7159A3AE" w14:textId="77777777" w:rsidR="00C55772" w:rsidRPr="00DC7310" w:rsidRDefault="00C55772" w:rsidP="00BA5DCA">
            <w:pPr>
              <w:pStyle w:val="TAC"/>
              <w:keepNext w:val="0"/>
              <w:keepLines w:val="0"/>
            </w:pPr>
            <w:r w:rsidRPr="00DC7310">
              <w:rPr>
                <w:rFonts w:cs="Arial"/>
                <w:lang w:eastAsia="zh-TW"/>
              </w:rPr>
              <w:t>DC_1A_n40A-n77</w:t>
            </w:r>
            <w:r w:rsidRPr="00DC7310">
              <w:rPr>
                <w:rFonts w:cs="Arial"/>
                <w:lang w:eastAsia="zh-CN"/>
              </w:rPr>
              <w:t>(2</w:t>
            </w:r>
            <w:r w:rsidRPr="00DC7310">
              <w:rPr>
                <w:rFonts w:cs="Arial"/>
                <w:lang w:eastAsia="zh-TW"/>
              </w:rPr>
              <w:t>A)</w:t>
            </w:r>
          </w:p>
        </w:tc>
        <w:tc>
          <w:tcPr>
            <w:tcW w:w="410" w:type="pct"/>
            <w:tcBorders>
              <w:top w:val="single" w:sz="4" w:space="0" w:color="auto"/>
              <w:left w:val="single" w:sz="4" w:space="0" w:color="auto"/>
              <w:bottom w:val="single" w:sz="4" w:space="0" w:color="auto"/>
              <w:right w:val="single" w:sz="4" w:space="0" w:color="auto"/>
            </w:tcBorders>
            <w:vAlign w:val="center"/>
          </w:tcPr>
          <w:p w14:paraId="16E93C08"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CB0AF1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2340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139B0F6"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D46C2A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EA57EAB"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2340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DF93A58"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D3FFBBC"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55772" w:rsidRPr="00DC7310" w14:paraId="77ACEFEB" w14:textId="77777777" w:rsidTr="000864C4">
        <w:trPr>
          <w:jc w:val="center"/>
        </w:trPr>
        <w:tc>
          <w:tcPr>
            <w:tcW w:w="1131" w:type="pct"/>
            <w:tcBorders>
              <w:top w:val="nil"/>
              <w:left w:val="single" w:sz="4" w:space="0" w:color="auto"/>
              <w:bottom w:val="nil"/>
              <w:right w:val="single" w:sz="4" w:space="0" w:color="auto"/>
            </w:tcBorders>
          </w:tcPr>
          <w:p w14:paraId="6E6A2C58"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A342799"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DE00DB2"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77A3BE8"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07590FBF"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EBDCB6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3450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2313763"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9.8</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526AC4D"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C55772" w:rsidRPr="00DC7310" w14:paraId="7503845F" w14:textId="77777777" w:rsidTr="000864C4">
        <w:trPr>
          <w:jc w:val="center"/>
        </w:trPr>
        <w:tc>
          <w:tcPr>
            <w:tcW w:w="1131" w:type="pct"/>
            <w:tcBorders>
              <w:top w:val="nil"/>
              <w:left w:val="single" w:sz="4" w:space="0" w:color="auto"/>
              <w:bottom w:val="nil"/>
              <w:right w:val="single" w:sz="4" w:space="0" w:color="auto"/>
            </w:tcBorders>
          </w:tcPr>
          <w:p w14:paraId="407D046E"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71FC5C2"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8F2562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1960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3DF01B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D5269A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DAC1C23"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2150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EC036D8"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F04C4EC"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55772" w:rsidRPr="00DC7310" w14:paraId="51A53A62" w14:textId="77777777" w:rsidTr="000864C4">
        <w:trPr>
          <w:jc w:val="center"/>
        </w:trPr>
        <w:tc>
          <w:tcPr>
            <w:tcW w:w="1131" w:type="pct"/>
            <w:tcBorders>
              <w:top w:val="nil"/>
              <w:left w:val="single" w:sz="4" w:space="0" w:color="auto"/>
              <w:bottom w:val="nil"/>
              <w:right w:val="single" w:sz="4" w:space="0" w:color="auto"/>
            </w:tcBorders>
          </w:tcPr>
          <w:p w14:paraId="22FA2D6B"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2AD33EA"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n40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9AD943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31CC84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23CC0E2"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FC07D8E"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2360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69DC087"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10.6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CEFABF9"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IMD4</w:t>
            </w:r>
          </w:p>
        </w:tc>
      </w:tr>
      <w:tr w:rsidR="00C55772" w:rsidRPr="00DC7310" w14:paraId="5AC04C2D" w14:textId="77777777" w:rsidTr="000864C4">
        <w:trPr>
          <w:jc w:val="center"/>
        </w:trPr>
        <w:tc>
          <w:tcPr>
            <w:tcW w:w="1131" w:type="pct"/>
            <w:tcBorders>
              <w:top w:val="nil"/>
              <w:left w:val="single" w:sz="4" w:space="0" w:color="auto"/>
              <w:bottom w:val="single" w:sz="4" w:space="0" w:color="auto"/>
              <w:right w:val="single" w:sz="4" w:space="0" w:color="auto"/>
            </w:tcBorders>
          </w:tcPr>
          <w:p w14:paraId="4ABDB404"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AAFE54D" w14:textId="77777777" w:rsidR="00C55772" w:rsidRPr="00DC7310" w:rsidRDefault="00C55772" w:rsidP="00BA5DCA">
            <w:pPr>
              <w:pStyle w:val="TAC"/>
              <w:keepNext w:val="0"/>
              <w:keepLines w:val="0"/>
              <w:rPr>
                <w:rFonts w:cs="Arial"/>
                <w:lang w:eastAsia="zh-TW"/>
              </w:rPr>
            </w:pPr>
            <w:r w:rsidRPr="00DC7310">
              <w:rPr>
                <w:rFonts w:cs="Arial"/>
                <w:kern w:val="2"/>
                <w:szCs w:val="24"/>
                <w:lang w:eastAsia="zh-CN"/>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8FCB1BB"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3520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13B4F5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B5E9DF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7DF91EE"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3520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6EE38F2"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C0B5B73"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r>
      <w:tr w:rsidR="00C55772" w:rsidRPr="00DC7310" w14:paraId="25C7A95D" w14:textId="77777777" w:rsidTr="000864C4">
        <w:trPr>
          <w:jc w:val="center"/>
        </w:trPr>
        <w:tc>
          <w:tcPr>
            <w:tcW w:w="1131" w:type="pct"/>
            <w:tcBorders>
              <w:top w:val="nil"/>
              <w:bottom w:val="nil"/>
            </w:tcBorders>
            <w:shd w:val="clear" w:color="auto" w:fill="auto"/>
          </w:tcPr>
          <w:p w14:paraId="1E374EDD" w14:textId="77777777" w:rsidR="00C55772" w:rsidRPr="00DC7310" w:rsidRDefault="00C55772" w:rsidP="00BA5DCA">
            <w:pPr>
              <w:pStyle w:val="TAC"/>
              <w:keepNext w:val="0"/>
              <w:keepLines w:val="0"/>
            </w:pPr>
            <w:r w:rsidRPr="00DC7310">
              <w:t>DC_1A-40</w:t>
            </w:r>
            <w:r w:rsidRPr="00DC7310">
              <w:rPr>
                <w:rFonts w:eastAsia="Malgun Gothic"/>
                <w:lang w:eastAsia="ko-KR"/>
              </w:rPr>
              <w:t>A_</w:t>
            </w:r>
            <w:r w:rsidRPr="00DC7310">
              <w:rPr>
                <w:lang w:eastAsia="ja-JP"/>
              </w:rPr>
              <w:t>n7</w:t>
            </w:r>
            <w:r w:rsidRPr="00DC7310">
              <w:rPr>
                <w:rFonts w:eastAsia="Malgun Gothic"/>
                <w:lang w:eastAsia="ko-KR"/>
              </w:rPr>
              <w:t>8</w:t>
            </w:r>
            <w:r w:rsidRPr="00DC7310">
              <w:t>A</w:t>
            </w:r>
          </w:p>
          <w:p w14:paraId="4AD93912" w14:textId="77777777" w:rsidR="00C55772" w:rsidRPr="00DC7310" w:rsidRDefault="00C55772" w:rsidP="00BA5DCA">
            <w:pPr>
              <w:pStyle w:val="TAC"/>
              <w:keepNext w:val="0"/>
              <w:keepLines w:val="0"/>
              <w:rPr>
                <w:lang w:eastAsia="ko-KR"/>
              </w:rPr>
            </w:pPr>
            <w:r w:rsidRPr="00DC7310">
              <w:t>DC_1A-40C_n78A</w:t>
            </w:r>
          </w:p>
        </w:tc>
        <w:tc>
          <w:tcPr>
            <w:tcW w:w="410" w:type="pct"/>
            <w:shd w:val="clear" w:color="auto" w:fill="auto"/>
          </w:tcPr>
          <w:p w14:paraId="0A6F37A4" w14:textId="77777777" w:rsidR="00C55772" w:rsidRPr="00DC7310" w:rsidRDefault="00C55772" w:rsidP="00BA5DCA">
            <w:pPr>
              <w:pStyle w:val="TAC"/>
              <w:keepNext w:val="0"/>
              <w:keepLines w:val="0"/>
              <w:rPr>
                <w:rFonts w:cs="Arial"/>
                <w:szCs w:val="18"/>
              </w:rPr>
            </w:pPr>
            <w:r w:rsidRPr="00DC7310">
              <w:t>1</w:t>
            </w:r>
          </w:p>
        </w:tc>
        <w:tc>
          <w:tcPr>
            <w:tcW w:w="561" w:type="pct"/>
            <w:gridSpan w:val="2"/>
            <w:shd w:val="clear" w:color="auto" w:fill="auto"/>
            <w:noWrap/>
          </w:tcPr>
          <w:p w14:paraId="67B648B8"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1930</w:t>
            </w:r>
          </w:p>
        </w:tc>
        <w:tc>
          <w:tcPr>
            <w:tcW w:w="348" w:type="pct"/>
            <w:gridSpan w:val="2"/>
            <w:shd w:val="clear" w:color="auto" w:fill="auto"/>
            <w:noWrap/>
          </w:tcPr>
          <w:p w14:paraId="5710B93F"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379F9023"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25</w:t>
            </w:r>
          </w:p>
        </w:tc>
        <w:tc>
          <w:tcPr>
            <w:tcW w:w="539" w:type="pct"/>
            <w:gridSpan w:val="2"/>
            <w:shd w:val="clear" w:color="auto" w:fill="auto"/>
            <w:noWrap/>
          </w:tcPr>
          <w:p w14:paraId="7F6957EB"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2120</w:t>
            </w:r>
          </w:p>
        </w:tc>
        <w:tc>
          <w:tcPr>
            <w:tcW w:w="357" w:type="pct"/>
            <w:gridSpan w:val="2"/>
            <w:shd w:val="clear" w:color="auto" w:fill="auto"/>
          </w:tcPr>
          <w:p w14:paraId="075EBDF9"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58AAA6A3" w14:textId="77777777" w:rsidR="00C55772" w:rsidRPr="00DC7310" w:rsidRDefault="00C55772" w:rsidP="00BA5DCA">
            <w:pPr>
              <w:pStyle w:val="TAC"/>
              <w:keepNext w:val="0"/>
              <w:keepLines w:val="0"/>
              <w:rPr>
                <w:rFonts w:cs="Arial"/>
                <w:szCs w:val="18"/>
              </w:rPr>
            </w:pPr>
            <w:r w:rsidRPr="00DC7310">
              <w:t>N/A</w:t>
            </w:r>
          </w:p>
        </w:tc>
      </w:tr>
      <w:tr w:rsidR="00C55772" w:rsidRPr="00DC7310" w14:paraId="741B9015" w14:textId="77777777" w:rsidTr="000864C4">
        <w:trPr>
          <w:jc w:val="center"/>
        </w:trPr>
        <w:tc>
          <w:tcPr>
            <w:tcW w:w="1131" w:type="pct"/>
            <w:tcBorders>
              <w:top w:val="nil"/>
              <w:bottom w:val="nil"/>
            </w:tcBorders>
            <w:shd w:val="clear" w:color="auto" w:fill="auto"/>
          </w:tcPr>
          <w:p w14:paraId="77B908B5" w14:textId="77777777" w:rsidR="00C55772" w:rsidRPr="00DC7310" w:rsidRDefault="00C55772" w:rsidP="00BA5DCA">
            <w:pPr>
              <w:pStyle w:val="TAC"/>
              <w:keepNext w:val="0"/>
              <w:keepLines w:val="0"/>
              <w:rPr>
                <w:lang w:eastAsia="ko-KR"/>
              </w:rPr>
            </w:pPr>
          </w:p>
        </w:tc>
        <w:tc>
          <w:tcPr>
            <w:tcW w:w="410" w:type="pct"/>
            <w:shd w:val="clear" w:color="auto" w:fill="auto"/>
          </w:tcPr>
          <w:p w14:paraId="1090033D" w14:textId="77777777" w:rsidR="00C55772" w:rsidRPr="00DC7310" w:rsidRDefault="00C55772" w:rsidP="00BA5DCA">
            <w:pPr>
              <w:pStyle w:val="TAC"/>
              <w:keepNext w:val="0"/>
              <w:keepLines w:val="0"/>
              <w:rPr>
                <w:rFonts w:cs="Arial"/>
                <w:szCs w:val="18"/>
              </w:rPr>
            </w:pPr>
            <w:r w:rsidRPr="00DC7310">
              <w:t>40</w:t>
            </w:r>
          </w:p>
        </w:tc>
        <w:tc>
          <w:tcPr>
            <w:tcW w:w="561" w:type="pct"/>
            <w:gridSpan w:val="2"/>
            <w:shd w:val="clear" w:color="auto" w:fill="auto"/>
            <w:noWrap/>
          </w:tcPr>
          <w:p w14:paraId="7FD8FBD2"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42419E20"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6A5C0EC2"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c>
          <w:tcPr>
            <w:tcW w:w="539" w:type="pct"/>
            <w:gridSpan w:val="2"/>
            <w:shd w:val="clear" w:color="auto" w:fill="auto"/>
            <w:noWrap/>
          </w:tcPr>
          <w:p w14:paraId="68AF2036"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2340</w:t>
            </w:r>
          </w:p>
        </w:tc>
        <w:tc>
          <w:tcPr>
            <w:tcW w:w="357" w:type="pct"/>
            <w:gridSpan w:val="2"/>
            <w:shd w:val="clear" w:color="auto" w:fill="auto"/>
          </w:tcPr>
          <w:p w14:paraId="21739B80" w14:textId="77777777" w:rsidR="00C55772" w:rsidRPr="00DC7310" w:rsidRDefault="00C55772" w:rsidP="00BA5DCA">
            <w:pPr>
              <w:pStyle w:val="TAC"/>
              <w:keepNext w:val="0"/>
              <w:keepLines w:val="0"/>
              <w:rPr>
                <w:rFonts w:cs="Arial"/>
                <w:szCs w:val="18"/>
              </w:rPr>
            </w:pPr>
            <w:r w:rsidRPr="00DC7310">
              <w:t>10.6</w:t>
            </w:r>
          </w:p>
        </w:tc>
        <w:tc>
          <w:tcPr>
            <w:tcW w:w="612" w:type="pct"/>
            <w:gridSpan w:val="2"/>
            <w:shd w:val="clear" w:color="auto" w:fill="auto"/>
          </w:tcPr>
          <w:p w14:paraId="6B2135D8" w14:textId="77777777" w:rsidR="00C55772" w:rsidRPr="00DC7310" w:rsidRDefault="00C55772" w:rsidP="00BA5DCA">
            <w:pPr>
              <w:pStyle w:val="TAC"/>
              <w:keepNext w:val="0"/>
              <w:keepLines w:val="0"/>
              <w:rPr>
                <w:rFonts w:cs="Arial"/>
                <w:szCs w:val="18"/>
              </w:rPr>
            </w:pPr>
            <w:r w:rsidRPr="00DC7310">
              <w:t>IMD4</w:t>
            </w:r>
          </w:p>
        </w:tc>
      </w:tr>
      <w:tr w:rsidR="00C55772" w:rsidRPr="00DC7310" w14:paraId="2F14D7EE" w14:textId="77777777" w:rsidTr="000864C4">
        <w:trPr>
          <w:jc w:val="center"/>
        </w:trPr>
        <w:tc>
          <w:tcPr>
            <w:tcW w:w="1131" w:type="pct"/>
            <w:tcBorders>
              <w:top w:val="nil"/>
              <w:bottom w:val="nil"/>
            </w:tcBorders>
            <w:shd w:val="clear" w:color="auto" w:fill="auto"/>
          </w:tcPr>
          <w:p w14:paraId="60737621" w14:textId="77777777" w:rsidR="00C55772" w:rsidRPr="00DC7310" w:rsidRDefault="00C55772" w:rsidP="00BA5DCA">
            <w:pPr>
              <w:pStyle w:val="TAC"/>
              <w:keepNext w:val="0"/>
              <w:keepLines w:val="0"/>
              <w:rPr>
                <w:lang w:eastAsia="ko-KR"/>
              </w:rPr>
            </w:pPr>
          </w:p>
        </w:tc>
        <w:tc>
          <w:tcPr>
            <w:tcW w:w="410" w:type="pct"/>
            <w:shd w:val="clear" w:color="auto" w:fill="auto"/>
          </w:tcPr>
          <w:p w14:paraId="4887BD9C" w14:textId="77777777" w:rsidR="00C55772" w:rsidRPr="00DC7310" w:rsidRDefault="00C55772" w:rsidP="00BA5DCA">
            <w:pPr>
              <w:pStyle w:val="TAC"/>
              <w:keepNext w:val="0"/>
              <w:keepLines w:val="0"/>
              <w:rPr>
                <w:rFonts w:cs="Arial"/>
                <w:szCs w:val="18"/>
              </w:rPr>
            </w:pPr>
            <w:r w:rsidRPr="00DC7310">
              <w:t>n78</w:t>
            </w:r>
          </w:p>
        </w:tc>
        <w:tc>
          <w:tcPr>
            <w:tcW w:w="561" w:type="pct"/>
            <w:gridSpan w:val="2"/>
            <w:shd w:val="clear" w:color="auto" w:fill="auto"/>
            <w:noWrap/>
          </w:tcPr>
          <w:p w14:paraId="1A81D98C"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3450</w:t>
            </w:r>
          </w:p>
        </w:tc>
        <w:tc>
          <w:tcPr>
            <w:tcW w:w="348" w:type="pct"/>
            <w:gridSpan w:val="2"/>
            <w:shd w:val="clear" w:color="auto" w:fill="auto"/>
            <w:noWrap/>
          </w:tcPr>
          <w:p w14:paraId="02839B77"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10</w:t>
            </w:r>
          </w:p>
        </w:tc>
        <w:tc>
          <w:tcPr>
            <w:tcW w:w="1041" w:type="pct"/>
            <w:gridSpan w:val="2"/>
            <w:shd w:val="clear" w:color="auto" w:fill="auto"/>
            <w:noWrap/>
          </w:tcPr>
          <w:p w14:paraId="0DEFE246"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50</w:t>
            </w:r>
          </w:p>
        </w:tc>
        <w:tc>
          <w:tcPr>
            <w:tcW w:w="539" w:type="pct"/>
            <w:gridSpan w:val="2"/>
            <w:shd w:val="clear" w:color="auto" w:fill="auto"/>
            <w:noWrap/>
          </w:tcPr>
          <w:p w14:paraId="46C85A31"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3450</w:t>
            </w:r>
          </w:p>
        </w:tc>
        <w:tc>
          <w:tcPr>
            <w:tcW w:w="357" w:type="pct"/>
            <w:gridSpan w:val="2"/>
            <w:shd w:val="clear" w:color="auto" w:fill="auto"/>
          </w:tcPr>
          <w:p w14:paraId="0F38F494"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170B7F06" w14:textId="77777777" w:rsidR="00C55772" w:rsidRPr="00DC7310" w:rsidRDefault="00C55772" w:rsidP="00BA5DCA">
            <w:pPr>
              <w:pStyle w:val="TAC"/>
              <w:keepNext w:val="0"/>
              <w:keepLines w:val="0"/>
              <w:rPr>
                <w:rFonts w:cs="Arial"/>
                <w:szCs w:val="18"/>
              </w:rPr>
            </w:pPr>
            <w:r w:rsidRPr="00DC7310">
              <w:t>N/A</w:t>
            </w:r>
          </w:p>
        </w:tc>
      </w:tr>
      <w:tr w:rsidR="00C55772" w:rsidRPr="00DC7310" w14:paraId="030BDA7A" w14:textId="77777777" w:rsidTr="000864C4">
        <w:trPr>
          <w:jc w:val="center"/>
        </w:trPr>
        <w:tc>
          <w:tcPr>
            <w:tcW w:w="1131" w:type="pct"/>
            <w:tcBorders>
              <w:top w:val="nil"/>
              <w:bottom w:val="nil"/>
            </w:tcBorders>
            <w:shd w:val="clear" w:color="auto" w:fill="auto"/>
          </w:tcPr>
          <w:p w14:paraId="4DAC9BA1" w14:textId="77777777" w:rsidR="00C55772" w:rsidRPr="00DC7310" w:rsidRDefault="00C55772" w:rsidP="00BA5DCA">
            <w:pPr>
              <w:pStyle w:val="TAC"/>
              <w:keepNext w:val="0"/>
              <w:keepLines w:val="0"/>
              <w:rPr>
                <w:lang w:eastAsia="ko-KR"/>
              </w:rPr>
            </w:pPr>
          </w:p>
        </w:tc>
        <w:tc>
          <w:tcPr>
            <w:tcW w:w="410" w:type="pct"/>
            <w:shd w:val="clear" w:color="auto" w:fill="auto"/>
          </w:tcPr>
          <w:p w14:paraId="71DB44FB" w14:textId="77777777" w:rsidR="00C55772" w:rsidRPr="00DC7310" w:rsidRDefault="00C55772" w:rsidP="00BA5DCA">
            <w:pPr>
              <w:pStyle w:val="TAC"/>
              <w:keepNext w:val="0"/>
              <w:keepLines w:val="0"/>
              <w:rPr>
                <w:rFonts w:cs="Arial"/>
                <w:szCs w:val="18"/>
              </w:rPr>
            </w:pPr>
            <w:r w:rsidRPr="00DC7310">
              <w:t>1</w:t>
            </w:r>
          </w:p>
        </w:tc>
        <w:tc>
          <w:tcPr>
            <w:tcW w:w="561" w:type="pct"/>
            <w:gridSpan w:val="2"/>
            <w:shd w:val="clear" w:color="auto" w:fill="auto"/>
            <w:noWrap/>
          </w:tcPr>
          <w:p w14:paraId="03F234B1"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c>
          <w:tcPr>
            <w:tcW w:w="348" w:type="pct"/>
            <w:gridSpan w:val="2"/>
            <w:shd w:val="clear" w:color="auto" w:fill="auto"/>
            <w:noWrap/>
          </w:tcPr>
          <w:p w14:paraId="7DDC262A"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01B11E7C"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c>
          <w:tcPr>
            <w:tcW w:w="539" w:type="pct"/>
            <w:gridSpan w:val="2"/>
            <w:shd w:val="clear" w:color="auto" w:fill="auto"/>
            <w:noWrap/>
          </w:tcPr>
          <w:p w14:paraId="02EB2D07"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2140</w:t>
            </w:r>
          </w:p>
        </w:tc>
        <w:tc>
          <w:tcPr>
            <w:tcW w:w="357" w:type="pct"/>
            <w:gridSpan w:val="2"/>
            <w:shd w:val="clear" w:color="auto" w:fill="auto"/>
          </w:tcPr>
          <w:p w14:paraId="132B1EF2" w14:textId="77777777" w:rsidR="00C55772" w:rsidRPr="00DC7310" w:rsidRDefault="00C55772" w:rsidP="00BA5DCA">
            <w:pPr>
              <w:pStyle w:val="TAC"/>
              <w:keepNext w:val="0"/>
              <w:keepLines w:val="0"/>
              <w:rPr>
                <w:rFonts w:cs="Arial"/>
                <w:szCs w:val="18"/>
              </w:rPr>
            </w:pPr>
            <w:r w:rsidRPr="00DC7310">
              <w:t>9.1</w:t>
            </w:r>
          </w:p>
        </w:tc>
        <w:tc>
          <w:tcPr>
            <w:tcW w:w="612" w:type="pct"/>
            <w:gridSpan w:val="2"/>
            <w:shd w:val="clear" w:color="auto" w:fill="auto"/>
          </w:tcPr>
          <w:p w14:paraId="784ED344" w14:textId="77777777" w:rsidR="00C55772" w:rsidRPr="00DC7310" w:rsidRDefault="00C55772" w:rsidP="00BA5DCA">
            <w:pPr>
              <w:pStyle w:val="TAC"/>
              <w:keepNext w:val="0"/>
              <w:keepLines w:val="0"/>
              <w:rPr>
                <w:rFonts w:cs="Arial"/>
                <w:szCs w:val="18"/>
              </w:rPr>
            </w:pPr>
            <w:r w:rsidRPr="00DC7310">
              <w:t>IMD4</w:t>
            </w:r>
          </w:p>
        </w:tc>
      </w:tr>
      <w:tr w:rsidR="00C55772" w:rsidRPr="00DC7310" w14:paraId="3BD25DF6" w14:textId="77777777" w:rsidTr="000864C4">
        <w:trPr>
          <w:jc w:val="center"/>
        </w:trPr>
        <w:tc>
          <w:tcPr>
            <w:tcW w:w="1131" w:type="pct"/>
            <w:tcBorders>
              <w:top w:val="nil"/>
              <w:bottom w:val="nil"/>
            </w:tcBorders>
            <w:shd w:val="clear" w:color="auto" w:fill="auto"/>
          </w:tcPr>
          <w:p w14:paraId="78C924A7" w14:textId="77777777" w:rsidR="00C55772" w:rsidRPr="00DC7310" w:rsidRDefault="00C55772" w:rsidP="00BA5DCA">
            <w:pPr>
              <w:pStyle w:val="TAC"/>
              <w:keepNext w:val="0"/>
              <w:keepLines w:val="0"/>
              <w:rPr>
                <w:lang w:eastAsia="ko-KR"/>
              </w:rPr>
            </w:pPr>
          </w:p>
        </w:tc>
        <w:tc>
          <w:tcPr>
            <w:tcW w:w="410" w:type="pct"/>
            <w:shd w:val="clear" w:color="auto" w:fill="auto"/>
          </w:tcPr>
          <w:p w14:paraId="57900C8F" w14:textId="77777777" w:rsidR="00C55772" w:rsidRPr="00DC7310" w:rsidRDefault="00C55772" w:rsidP="00BA5DCA">
            <w:pPr>
              <w:pStyle w:val="TAC"/>
              <w:keepNext w:val="0"/>
              <w:keepLines w:val="0"/>
              <w:rPr>
                <w:rFonts w:cs="Arial"/>
                <w:szCs w:val="18"/>
              </w:rPr>
            </w:pPr>
            <w:r w:rsidRPr="00DC7310">
              <w:t>40</w:t>
            </w:r>
          </w:p>
        </w:tc>
        <w:tc>
          <w:tcPr>
            <w:tcW w:w="561" w:type="pct"/>
            <w:gridSpan w:val="2"/>
            <w:shd w:val="clear" w:color="auto" w:fill="auto"/>
            <w:noWrap/>
          </w:tcPr>
          <w:p w14:paraId="4C3EBE76"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2360</w:t>
            </w:r>
          </w:p>
        </w:tc>
        <w:tc>
          <w:tcPr>
            <w:tcW w:w="348" w:type="pct"/>
            <w:gridSpan w:val="2"/>
            <w:shd w:val="clear" w:color="auto" w:fill="auto"/>
            <w:noWrap/>
          </w:tcPr>
          <w:p w14:paraId="1E1DA004"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w:t>
            </w:r>
          </w:p>
        </w:tc>
        <w:tc>
          <w:tcPr>
            <w:tcW w:w="1041" w:type="pct"/>
            <w:gridSpan w:val="2"/>
            <w:shd w:val="clear" w:color="auto" w:fill="auto"/>
            <w:noWrap/>
          </w:tcPr>
          <w:p w14:paraId="7190898C"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25</w:t>
            </w:r>
          </w:p>
        </w:tc>
        <w:tc>
          <w:tcPr>
            <w:tcW w:w="539" w:type="pct"/>
            <w:gridSpan w:val="2"/>
            <w:shd w:val="clear" w:color="auto" w:fill="auto"/>
            <w:noWrap/>
          </w:tcPr>
          <w:p w14:paraId="50F9C6BB"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2360</w:t>
            </w:r>
          </w:p>
        </w:tc>
        <w:tc>
          <w:tcPr>
            <w:tcW w:w="357" w:type="pct"/>
            <w:gridSpan w:val="2"/>
            <w:shd w:val="clear" w:color="auto" w:fill="auto"/>
          </w:tcPr>
          <w:p w14:paraId="1949CBFA"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3F22F9B5" w14:textId="77777777" w:rsidR="00C55772" w:rsidRPr="00DC7310" w:rsidRDefault="00C55772" w:rsidP="00BA5DCA">
            <w:pPr>
              <w:pStyle w:val="TAC"/>
              <w:keepNext w:val="0"/>
              <w:keepLines w:val="0"/>
              <w:rPr>
                <w:rFonts w:cs="Arial"/>
                <w:szCs w:val="18"/>
              </w:rPr>
            </w:pPr>
            <w:r w:rsidRPr="00DC7310">
              <w:t>N/A</w:t>
            </w:r>
          </w:p>
        </w:tc>
      </w:tr>
      <w:tr w:rsidR="00C55772" w:rsidRPr="00DC7310" w14:paraId="4775435A" w14:textId="77777777" w:rsidTr="000864C4">
        <w:trPr>
          <w:jc w:val="center"/>
        </w:trPr>
        <w:tc>
          <w:tcPr>
            <w:tcW w:w="1131" w:type="pct"/>
            <w:tcBorders>
              <w:top w:val="nil"/>
              <w:bottom w:val="single" w:sz="4" w:space="0" w:color="auto"/>
            </w:tcBorders>
            <w:shd w:val="clear" w:color="auto" w:fill="auto"/>
          </w:tcPr>
          <w:p w14:paraId="106B6B9B" w14:textId="77777777" w:rsidR="00C55772" w:rsidRPr="00DC7310" w:rsidRDefault="00C55772" w:rsidP="00BA5DCA">
            <w:pPr>
              <w:pStyle w:val="TAC"/>
              <w:keepNext w:val="0"/>
              <w:keepLines w:val="0"/>
              <w:rPr>
                <w:lang w:eastAsia="ko-KR"/>
              </w:rPr>
            </w:pPr>
          </w:p>
        </w:tc>
        <w:tc>
          <w:tcPr>
            <w:tcW w:w="410" w:type="pct"/>
            <w:shd w:val="clear" w:color="auto" w:fill="auto"/>
          </w:tcPr>
          <w:p w14:paraId="040BC67F" w14:textId="77777777" w:rsidR="00C55772" w:rsidRPr="00DC7310" w:rsidRDefault="00C55772" w:rsidP="00BA5DCA">
            <w:pPr>
              <w:pStyle w:val="TAC"/>
              <w:keepNext w:val="0"/>
              <w:keepLines w:val="0"/>
              <w:rPr>
                <w:rFonts w:cs="Arial"/>
                <w:szCs w:val="18"/>
              </w:rPr>
            </w:pPr>
            <w:r w:rsidRPr="00DC7310">
              <w:t>n78</w:t>
            </w:r>
          </w:p>
        </w:tc>
        <w:tc>
          <w:tcPr>
            <w:tcW w:w="561" w:type="pct"/>
            <w:gridSpan w:val="2"/>
            <w:shd w:val="clear" w:color="auto" w:fill="auto"/>
            <w:noWrap/>
          </w:tcPr>
          <w:p w14:paraId="52CA978E"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3430</w:t>
            </w:r>
          </w:p>
        </w:tc>
        <w:tc>
          <w:tcPr>
            <w:tcW w:w="348" w:type="pct"/>
            <w:gridSpan w:val="2"/>
            <w:shd w:val="clear" w:color="auto" w:fill="auto"/>
            <w:noWrap/>
          </w:tcPr>
          <w:p w14:paraId="4124FCE0"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10</w:t>
            </w:r>
          </w:p>
        </w:tc>
        <w:tc>
          <w:tcPr>
            <w:tcW w:w="1041" w:type="pct"/>
            <w:gridSpan w:val="2"/>
            <w:shd w:val="clear" w:color="auto" w:fill="auto"/>
            <w:noWrap/>
          </w:tcPr>
          <w:p w14:paraId="4305F27E"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50</w:t>
            </w:r>
          </w:p>
        </w:tc>
        <w:tc>
          <w:tcPr>
            <w:tcW w:w="539" w:type="pct"/>
            <w:gridSpan w:val="2"/>
            <w:shd w:val="clear" w:color="auto" w:fill="auto"/>
            <w:noWrap/>
          </w:tcPr>
          <w:p w14:paraId="5634B2CC"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3430</w:t>
            </w:r>
          </w:p>
        </w:tc>
        <w:tc>
          <w:tcPr>
            <w:tcW w:w="357" w:type="pct"/>
            <w:gridSpan w:val="2"/>
            <w:shd w:val="clear" w:color="auto" w:fill="auto"/>
          </w:tcPr>
          <w:p w14:paraId="3EBC32F2"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54FB4AE6" w14:textId="77777777" w:rsidR="00C55772" w:rsidRPr="00DC7310" w:rsidRDefault="00C55772" w:rsidP="00BA5DCA">
            <w:pPr>
              <w:pStyle w:val="TAC"/>
              <w:keepNext w:val="0"/>
              <w:keepLines w:val="0"/>
              <w:rPr>
                <w:rFonts w:cs="Arial"/>
                <w:szCs w:val="18"/>
              </w:rPr>
            </w:pPr>
            <w:r w:rsidRPr="00DC7310">
              <w:t>N/A</w:t>
            </w:r>
          </w:p>
        </w:tc>
      </w:tr>
      <w:tr w:rsidR="00C55772" w:rsidRPr="00DC7310" w14:paraId="4495104F" w14:textId="77777777" w:rsidTr="000864C4">
        <w:trPr>
          <w:jc w:val="center"/>
        </w:trPr>
        <w:tc>
          <w:tcPr>
            <w:tcW w:w="1131" w:type="pct"/>
            <w:tcBorders>
              <w:bottom w:val="nil"/>
            </w:tcBorders>
            <w:shd w:val="clear" w:color="auto" w:fill="auto"/>
          </w:tcPr>
          <w:p w14:paraId="78A5BFD0" w14:textId="77777777" w:rsidR="00C55772" w:rsidRPr="00DC7310" w:rsidRDefault="00C55772" w:rsidP="00BA5DCA">
            <w:pPr>
              <w:pStyle w:val="TAC"/>
              <w:keepNext w:val="0"/>
              <w:keepLines w:val="0"/>
              <w:rPr>
                <w:lang w:eastAsia="ko-KR"/>
              </w:rPr>
            </w:pPr>
            <w:r w:rsidRPr="00DC7310">
              <w:rPr>
                <w:lang w:eastAsia="ko-KR"/>
              </w:rPr>
              <w:t>DC_1A_n40A-n78A</w:t>
            </w:r>
          </w:p>
          <w:p w14:paraId="09BC92E4" w14:textId="77777777" w:rsidR="00C55772" w:rsidRPr="00DC7310" w:rsidRDefault="00C55772" w:rsidP="00BA5DCA">
            <w:pPr>
              <w:pStyle w:val="TAC"/>
              <w:keepNext w:val="0"/>
              <w:keepLines w:val="0"/>
              <w:rPr>
                <w:lang w:eastAsia="zh-CN"/>
              </w:rPr>
            </w:pPr>
            <w:r w:rsidRPr="00DC7310">
              <w:rPr>
                <w:lang w:eastAsia="ko-KR"/>
              </w:rPr>
              <w:t>DC_1A_n40A-n78(2A)</w:t>
            </w:r>
          </w:p>
        </w:tc>
        <w:tc>
          <w:tcPr>
            <w:tcW w:w="410" w:type="pct"/>
            <w:shd w:val="clear" w:color="auto" w:fill="auto"/>
          </w:tcPr>
          <w:p w14:paraId="225BDFEA" w14:textId="77777777" w:rsidR="00C55772" w:rsidRPr="00DC7310" w:rsidRDefault="00C55772" w:rsidP="00BA5DCA">
            <w:pPr>
              <w:pStyle w:val="TAC"/>
              <w:keepNext w:val="0"/>
              <w:keepLines w:val="0"/>
              <w:rPr>
                <w:lang w:eastAsia="ja-JP"/>
              </w:rPr>
            </w:pPr>
            <w:r w:rsidRPr="00DC7310">
              <w:rPr>
                <w:lang w:eastAsia="ko-KR"/>
              </w:rPr>
              <w:t>1</w:t>
            </w:r>
          </w:p>
        </w:tc>
        <w:tc>
          <w:tcPr>
            <w:tcW w:w="561" w:type="pct"/>
            <w:gridSpan w:val="2"/>
            <w:shd w:val="clear" w:color="auto" w:fill="auto"/>
            <w:noWrap/>
          </w:tcPr>
          <w:p w14:paraId="39A9D87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1930</w:t>
            </w:r>
          </w:p>
        </w:tc>
        <w:tc>
          <w:tcPr>
            <w:tcW w:w="348" w:type="pct"/>
            <w:gridSpan w:val="2"/>
            <w:shd w:val="clear" w:color="auto" w:fill="auto"/>
            <w:noWrap/>
          </w:tcPr>
          <w:p w14:paraId="43E3345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E5C9E6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42361F0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2120</w:t>
            </w:r>
          </w:p>
        </w:tc>
        <w:tc>
          <w:tcPr>
            <w:tcW w:w="357" w:type="pct"/>
            <w:gridSpan w:val="2"/>
            <w:shd w:val="clear" w:color="auto" w:fill="auto"/>
          </w:tcPr>
          <w:p w14:paraId="315207C5"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3300E66F" w14:textId="77777777" w:rsidR="00C55772" w:rsidRPr="00DC7310" w:rsidRDefault="00C55772" w:rsidP="00BA5DCA">
            <w:pPr>
              <w:pStyle w:val="TAC"/>
              <w:keepNext w:val="0"/>
              <w:keepLines w:val="0"/>
            </w:pPr>
            <w:r w:rsidRPr="00DC7310">
              <w:rPr>
                <w:lang w:eastAsia="ko-KR"/>
              </w:rPr>
              <w:t>N/A</w:t>
            </w:r>
          </w:p>
        </w:tc>
      </w:tr>
      <w:tr w:rsidR="00C55772" w:rsidRPr="00DC7310" w14:paraId="260DA021" w14:textId="77777777" w:rsidTr="000864C4">
        <w:trPr>
          <w:jc w:val="center"/>
        </w:trPr>
        <w:tc>
          <w:tcPr>
            <w:tcW w:w="1131" w:type="pct"/>
            <w:tcBorders>
              <w:top w:val="nil"/>
              <w:bottom w:val="nil"/>
            </w:tcBorders>
            <w:shd w:val="clear" w:color="auto" w:fill="auto"/>
          </w:tcPr>
          <w:p w14:paraId="259F7454" w14:textId="77777777" w:rsidR="00C55772" w:rsidRPr="00DC7310" w:rsidRDefault="00C55772" w:rsidP="00BA5DCA">
            <w:pPr>
              <w:pStyle w:val="TAC"/>
              <w:keepNext w:val="0"/>
              <w:keepLines w:val="0"/>
              <w:rPr>
                <w:lang w:eastAsia="zh-CN"/>
              </w:rPr>
            </w:pPr>
            <w:r w:rsidRPr="00DC7310">
              <w:rPr>
                <w:rFonts w:hint="eastAsia"/>
                <w:lang w:eastAsia="ko-KR"/>
              </w:rPr>
              <w:t>D</w:t>
            </w:r>
            <w:r w:rsidRPr="00DC7310">
              <w:rPr>
                <w:lang w:eastAsia="ko-KR"/>
              </w:rPr>
              <w:t>C_1A_n40A-n78C</w:t>
            </w:r>
          </w:p>
        </w:tc>
        <w:tc>
          <w:tcPr>
            <w:tcW w:w="410" w:type="pct"/>
            <w:shd w:val="clear" w:color="auto" w:fill="auto"/>
          </w:tcPr>
          <w:p w14:paraId="713E74E2" w14:textId="77777777" w:rsidR="00C55772" w:rsidRPr="00DC7310" w:rsidRDefault="00C55772" w:rsidP="00BA5DCA">
            <w:pPr>
              <w:pStyle w:val="TAC"/>
              <w:keepNext w:val="0"/>
              <w:keepLines w:val="0"/>
              <w:rPr>
                <w:lang w:eastAsia="ja-JP"/>
              </w:rPr>
            </w:pPr>
            <w:r w:rsidRPr="00DC7310">
              <w:rPr>
                <w:lang w:eastAsia="ko-KR"/>
              </w:rPr>
              <w:t>n40</w:t>
            </w:r>
          </w:p>
        </w:tc>
        <w:tc>
          <w:tcPr>
            <w:tcW w:w="561" w:type="pct"/>
            <w:gridSpan w:val="2"/>
            <w:shd w:val="clear" w:color="auto" w:fill="auto"/>
            <w:noWrap/>
          </w:tcPr>
          <w:p w14:paraId="0416EF0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2340</w:t>
            </w:r>
          </w:p>
        </w:tc>
        <w:tc>
          <w:tcPr>
            <w:tcW w:w="348" w:type="pct"/>
            <w:gridSpan w:val="2"/>
            <w:shd w:val="clear" w:color="auto" w:fill="auto"/>
            <w:noWrap/>
          </w:tcPr>
          <w:p w14:paraId="7EDD7D6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122063F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7FA786F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2340</w:t>
            </w:r>
          </w:p>
        </w:tc>
        <w:tc>
          <w:tcPr>
            <w:tcW w:w="357" w:type="pct"/>
            <w:gridSpan w:val="2"/>
            <w:shd w:val="clear" w:color="auto" w:fill="auto"/>
          </w:tcPr>
          <w:p w14:paraId="58F0BCB1"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2683B6EE" w14:textId="77777777" w:rsidR="00C55772" w:rsidRPr="00DC7310" w:rsidRDefault="00C55772" w:rsidP="00BA5DCA">
            <w:pPr>
              <w:pStyle w:val="TAC"/>
              <w:keepNext w:val="0"/>
              <w:keepLines w:val="0"/>
            </w:pPr>
            <w:r w:rsidRPr="00DC7310">
              <w:rPr>
                <w:lang w:eastAsia="ko-KR"/>
              </w:rPr>
              <w:t>N/A</w:t>
            </w:r>
          </w:p>
        </w:tc>
      </w:tr>
      <w:tr w:rsidR="00C55772" w:rsidRPr="00DC7310" w14:paraId="234D227D" w14:textId="77777777" w:rsidTr="000864C4">
        <w:trPr>
          <w:jc w:val="center"/>
        </w:trPr>
        <w:tc>
          <w:tcPr>
            <w:tcW w:w="1131" w:type="pct"/>
            <w:tcBorders>
              <w:top w:val="nil"/>
              <w:bottom w:val="nil"/>
            </w:tcBorders>
            <w:shd w:val="clear" w:color="auto" w:fill="auto"/>
          </w:tcPr>
          <w:p w14:paraId="73C4D964" w14:textId="77777777" w:rsidR="00C55772" w:rsidRPr="00DC7310" w:rsidRDefault="00C55772" w:rsidP="00BA5DCA">
            <w:pPr>
              <w:pStyle w:val="TAC"/>
              <w:keepNext w:val="0"/>
              <w:keepLines w:val="0"/>
              <w:rPr>
                <w:lang w:eastAsia="zh-CN"/>
              </w:rPr>
            </w:pPr>
          </w:p>
        </w:tc>
        <w:tc>
          <w:tcPr>
            <w:tcW w:w="410" w:type="pct"/>
            <w:shd w:val="clear" w:color="auto" w:fill="auto"/>
          </w:tcPr>
          <w:p w14:paraId="61D4D580" w14:textId="77777777" w:rsidR="00C55772" w:rsidRPr="00DC7310" w:rsidRDefault="00C55772" w:rsidP="00BA5DCA">
            <w:pPr>
              <w:pStyle w:val="TAC"/>
              <w:keepNext w:val="0"/>
              <w:keepLines w:val="0"/>
              <w:rPr>
                <w:lang w:eastAsia="ja-JP"/>
              </w:rPr>
            </w:pPr>
            <w:r w:rsidRPr="00DC7310">
              <w:rPr>
                <w:lang w:eastAsia="ko-KR"/>
              </w:rPr>
              <w:t>n78</w:t>
            </w:r>
          </w:p>
        </w:tc>
        <w:tc>
          <w:tcPr>
            <w:tcW w:w="561" w:type="pct"/>
            <w:gridSpan w:val="2"/>
            <w:shd w:val="clear" w:color="auto" w:fill="auto"/>
            <w:noWrap/>
          </w:tcPr>
          <w:p w14:paraId="3D0F793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15AA64D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shd w:val="clear" w:color="auto" w:fill="auto"/>
            <w:noWrap/>
          </w:tcPr>
          <w:p w14:paraId="44EC2E0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33ADAD4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3450</w:t>
            </w:r>
          </w:p>
        </w:tc>
        <w:tc>
          <w:tcPr>
            <w:tcW w:w="357" w:type="pct"/>
            <w:gridSpan w:val="2"/>
            <w:shd w:val="clear" w:color="auto" w:fill="auto"/>
          </w:tcPr>
          <w:p w14:paraId="28DDA9F4" w14:textId="77777777" w:rsidR="00C55772" w:rsidRPr="00DC7310" w:rsidRDefault="00C55772" w:rsidP="00BA5DCA">
            <w:pPr>
              <w:pStyle w:val="TAC"/>
              <w:keepNext w:val="0"/>
              <w:keepLines w:val="0"/>
            </w:pPr>
            <w:r w:rsidRPr="00DC7310">
              <w:rPr>
                <w:lang w:eastAsia="ko-KR"/>
              </w:rPr>
              <w:t>9.8</w:t>
            </w:r>
          </w:p>
        </w:tc>
        <w:tc>
          <w:tcPr>
            <w:tcW w:w="612" w:type="pct"/>
            <w:gridSpan w:val="2"/>
            <w:shd w:val="clear" w:color="auto" w:fill="auto"/>
          </w:tcPr>
          <w:p w14:paraId="5ACDC6B6" w14:textId="77777777" w:rsidR="00C55772" w:rsidRPr="00DC7310" w:rsidRDefault="00C55772" w:rsidP="00BA5DCA">
            <w:pPr>
              <w:pStyle w:val="TAC"/>
              <w:keepNext w:val="0"/>
              <w:keepLines w:val="0"/>
            </w:pPr>
            <w:r w:rsidRPr="00DC7310">
              <w:rPr>
                <w:lang w:eastAsia="ko-KR"/>
              </w:rPr>
              <w:t>IMD4</w:t>
            </w:r>
          </w:p>
        </w:tc>
      </w:tr>
      <w:tr w:rsidR="00C55772" w:rsidRPr="00DC7310" w14:paraId="2A95374F" w14:textId="77777777" w:rsidTr="000864C4">
        <w:trPr>
          <w:jc w:val="center"/>
        </w:trPr>
        <w:tc>
          <w:tcPr>
            <w:tcW w:w="1131" w:type="pct"/>
            <w:tcBorders>
              <w:top w:val="nil"/>
              <w:bottom w:val="nil"/>
            </w:tcBorders>
            <w:shd w:val="clear" w:color="auto" w:fill="auto"/>
          </w:tcPr>
          <w:p w14:paraId="6130DE3D" w14:textId="77777777" w:rsidR="00C55772" w:rsidRPr="00DC7310" w:rsidRDefault="00C55772" w:rsidP="00BA5DCA">
            <w:pPr>
              <w:pStyle w:val="TAC"/>
              <w:keepNext w:val="0"/>
              <w:keepLines w:val="0"/>
              <w:rPr>
                <w:lang w:eastAsia="zh-CN"/>
              </w:rPr>
            </w:pPr>
          </w:p>
        </w:tc>
        <w:tc>
          <w:tcPr>
            <w:tcW w:w="410" w:type="pct"/>
            <w:shd w:val="clear" w:color="auto" w:fill="auto"/>
          </w:tcPr>
          <w:p w14:paraId="2ACAB948" w14:textId="77777777" w:rsidR="00C55772" w:rsidRPr="00DC7310" w:rsidRDefault="00C55772" w:rsidP="00BA5DCA">
            <w:pPr>
              <w:pStyle w:val="TAC"/>
              <w:keepNext w:val="0"/>
              <w:keepLines w:val="0"/>
              <w:rPr>
                <w:lang w:eastAsia="ja-JP"/>
              </w:rPr>
            </w:pPr>
            <w:r w:rsidRPr="00DC7310">
              <w:rPr>
                <w:lang w:eastAsia="ko-KR"/>
              </w:rPr>
              <w:t>1</w:t>
            </w:r>
          </w:p>
        </w:tc>
        <w:tc>
          <w:tcPr>
            <w:tcW w:w="561" w:type="pct"/>
            <w:gridSpan w:val="2"/>
            <w:shd w:val="clear" w:color="auto" w:fill="auto"/>
            <w:noWrap/>
          </w:tcPr>
          <w:p w14:paraId="3E32C0F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1960</w:t>
            </w:r>
          </w:p>
        </w:tc>
        <w:tc>
          <w:tcPr>
            <w:tcW w:w="348" w:type="pct"/>
            <w:gridSpan w:val="2"/>
            <w:shd w:val="clear" w:color="auto" w:fill="auto"/>
            <w:noWrap/>
          </w:tcPr>
          <w:p w14:paraId="3C20C9D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50EB692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722F1F7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2150</w:t>
            </w:r>
          </w:p>
        </w:tc>
        <w:tc>
          <w:tcPr>
            <w:tcW w:w="357" w:type="pct"/>
            <w:gridSpan w:val="2"/>
            <w:shd w:val="clear" w:color="auto" w:fill="auto"/>
          </w:tcPr>
          <w:p w14:paraId="14D80270"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3DE23843" w14:textId="77777777" w:rsidR="00C55772" w:rsidRPr="00DC7310" w:rsidRDefault="00C55772" w:rsidP="00BA5DCA">
            <w:pPr>
              <w:pStyle w:val="TAC"/>
              <w:keepNext w:val="0"/>
              <w:keepLines w:val="0"/>
            </w:pPr>
            <w:r w:rsidRPr="00DC7310">
              <w:rPr>
                <w:lang w:eastAsia="ko-KR"/>
              </w:rPr>
              <w:t>N/A</w:t>
            </w:r>
          </w:p>
        </w:tc>
      </w:tr>
      <w:tr w:rsidR="00C55772" w:rsidRPr="00DC7310" w14:paraId="70631C3C" w14:textId="77777777" w:rsidTr="000864C4">
        <w:trPr>
          <w:jc w:val="center"/>
        </w:trPr>
        <w:tc>
          <w:tcPr>
            <w:tcW w:w="1131" w:type="pct"/>
            <w:tcBorders>
              <w:top w:val="nil"/>
              <w:bottom w:val="nil"/>
            </w:tcBorders>
            <w:shd w:val="clear" w:color="auto" w:fill="auto"/>
          </w:tcPr>
          <w:p w14:paraId="3977AACA" w14:textId="77777777" w:rsidR="00C55772" w:rsidRPr="00DC7310" w:rsidRDefault="00C55772" w:rsidP="00BA5DCA">
            <w:pPr>
              <w:pStyle w:val="TAC"/>
              <w:keepNext w:val="0"/>
              <w:keepLines w:val="0"/>
              <w:rPr>
                <w:lang w:eastAsia="zh-CN"/>
              </w:rPr>
            </w:pPr>
          </w:p>
        </w:tc>
        <w:tc>
          <w:tcPr>
            <w:tcW w:w="410" w:type="pct"/>
            <w:shd w:val="clear" w:color="auto" w:fill="auto"/>
          </w:tcPr>
          <w:p w14:paraId="3EDFE019" w14:textId="77777777" w:rsidR="00C55772" w:rsidRPr="00DC7310" w:rsidRDefault="00C55772" w:rsidP="00BA5DCA">
            <w:pPr>
              <w:pStyle w:val="TAC"/>
              <w:keepNext w:val="0"/>
              <w:keepLines w:val="0"/>
              <w:rPr>
                <w:lang w:eastAsia="ja-JP"/>
              </w:rPr>
            </w:pPr>
            <w:r w:rsidRPr="00DC7310">
              <w:rPr>
                <w:lang w:eastAsia="ko-KR"/>
              </w:rPr>
              <w:t>n40</w:t>
            </w:r>
          </w:p>
        </w:tc>
        <w:tc>
          <w:tcPr>
            <w:tcW w:w="561" w:type="pct"/>
            <w:gridSpan w:val="2"/>
            <w:shd w:val="clear" w:color="auto" w:fill="auto"/>
            <w:noWrap/>
          </w:tcPr>
          <w:p w14:paraId="2DA4FB5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2D4A434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150376A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40EC7EB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2360</w:t>
            </w:r>
          </w:p>
        </w:tc>
        <w:tc>
          <w:tcPr>
            <w:tcW w:w="357" w:type="pct"/>
            <w:gridSpan w:val="2"/>
            <w:shd w:val="clear" w:color="auto" w:fill="auto"/>
          </w:tcPr>
          <w:p w14:paraId="4BC5672D" w14:textId="77777777" w:rsidR="00C55772" w:rsidRPr="00DC7310" w:rsidRDefault="00C55772" w:rsidP="00BA5DCA">
            <w:pPr>
              <w:pStyle w:val="TAC"/>
              <w:keepNext w:val="0"/>
              <w:keepLines w:val="0"/>
            </w:pPr>
            <w:r w:rsidRPr="00DC7310">
              <w:rPr>
                <w:lang w:eastAsia="ko-KR"/>
              </w:rPr>
              <w:t>10.6</w:t>
            </w:r>
          </w:p>
        </w:tc>
        <w:tc>
          <w:tcPr>
            <w:tcW w:w="612" w:type="pct"/>
            <w:gridSpan w:val="2"/>
            <w:shd w:val="clear" w:color="auto" w:fill="auto"/>
          </w:tcPr>
          <w:p w14:paraId="6F14147E" w14:textId="77777777" w:rsidR="00C55772" w:rsidRPr="00DC7310" w:rsidRDefault="00C55772" w:rsidP="00BA5DCA">
            <w:pPr>
              <w:pStyle w:val="TAC"/>
              <w:keepNext w:val="0"/>
              <w:keepLines w:val="0"/>
            </w:pPr>
            <w:r w:rsidRPr="00DC7310">
              <w:rPr>
                <w:lang w:eastAsia="ko-KR"/>
              </w:rPr>
              <w:t>IMD4</w:t>
            </w:r>
          </w:p>
        </w:tc>
      </w:tr>
      <w:tr w:rsidR="00C55772" w:rsidRPr="00DC7310" w14:paraId="62210CA9" w14:textId="77777777" w:rsidTr="000864C4">
        <w:trPr>
          <w:jc w:val="center"/>
        </w:trPr>
        <w:tc>
          <w:tcPr>
            <w:tcW w:w="1131" w:type="pct"/>
            <w:tcBorders>
              <w:top w:val="nil"/>
              <w:bottom w:val="single" w:sz="4" w:space="0" w:color="auto"/>
            </w:tcBorders>
            <w:shd w:val="clear" w:color="auto" w:fill="auto"/>
          </w:tcPr>
          <w:p w14:paraId="253F0A62" w14:textId="77777777" w:rsidR="00C55772" w:rsidRPr="00DC7310" w:rsidRDefault="00C55772" w:rsidP="00BA5DCA">
            <w:pPr>
              <w:pStyle w:val="TAC"/>
              <w:keepNext w:val="0"/>
              <w:keepLines w:val="0"/>
              <w:rPr>
                <w:lang w:eastAsia="zh-CN"/>
              </w:rPr>
            </w:pPr>
          </w:p>
        </w:tc>
        <w:tc>
          <w:tcPr>
            <w:tcW w:w="410" w:type="pct"/>
            <w:shd w:val="clear" w:color="auto" w:fill="auto"/>
          </w:tcPr>
          <w:p w14:paraId="7E7E0A52" w14:textId="77777777" w:rsidR="00C55772" w:rsidRPr="00DC7310" w:rsidRDefault="00C55772" w:rsidP="00BA5DCA">
            <w:pPr>
              <w:pStyle w:val="TAC"/>
              <w:keepNext w:val="0"/>
              <w:keepLines w:val="0"/>
              <w:rPr>
                <w:lang w:eastAsia="ja-JP"/>
              </w:rPr>
            </w:pPr>
            <w:r w:rsidRPr="00DC7310">
              <w:rPr>
                <w:lang w:eastAsia="ko-KR"/>
              </w:rPr>
              <w:t>n78</w:t>
            </w:r>
          </w:p>
        </w:tc>
        <w:tc>
          <w:tcPr>
            <w:tcW w:w="561" w:type="pct"/>
            <w:gridSpan w:val="2"/>
            <w:shd w:val="clear" w:color="auto" w:fill="auto"/>
            <w:noWrap/>
          </w:tcPr>
          <w:p w14:paraId="445ED8E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3520</w:t>
            </w:r>
          </w:p>
        </w:tc>
        <w:tc>
          <w:tcPr>
            <w:tcW w:w="348" w:type="pct"/>
            <w:gridSpan w:val="2"/>
            <w:shd w:val="clear" w:color="auto" w:fill="auto"/>
            <w:noWrap/>
          </w:tcPr>
          <w:p w14:paraId="05B341E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shd w:val="clear" w:color="auto" w:fill="auto"/>
            <w:noWrap/>
          </w:tcPr>
          <w:p w14:paraId="48F4E32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shd w:val="clear" w:color="auto" w:fill="auto"/>
            <w:noWrap/>
          </w:tcPr>
          <w:p w14:paraId="75BC63D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3520</w:t>
            </w:r>
          </w:p>
        </w:tc>
        <w:tc>
          <w:tcPr>
            <w:tcW w:w="357" w:type="pct"/>
            <w:gridSpan w:val="2"/>
            <w:shd w:val="clear" w:color="auto" w:fill="auto"/>
          </w:tcPr>
          <w:p w14:paraId="574FA3F8"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25525203" w14:textId="77777777" w:rsidR="00C55772" w:rsidRPr="00DC7310" w:rsidRDefault="00C55772" w:rsidP="00BA5DCA">
            <w:pPr>
              <w:pStyle w:val="TAC"/>
              <w:keepNext w:val="0"/>
              <w:keepLines w:val="0"/>
            </w:pPr>
            <w:r w:rsidRPr="00DC7310">
              <w:rPr>
                <w:lang w:eastAsia="ko-KR"/>
              </w:rPr>
              <w:t>N/A</w:t>
            </w:r>
          </w:p>
        </w:tc>
      </w:tr>
      <w:tr w:rsidR="00C55772" w:rsidRPr="00DC7310" w14:paraId="39FD69C2" w14:textId="77777777" w:rsidTr="000864C4">
        <w:trPr>
          <w:jc w:val="center"/>
        </w:trPr>
        <w:tc>
          <w:tcPr>
            <w:tcW w:w="1131" w:type="pct"/>
            <w:tcBorders>
              <w:top w:val="single" w:sz="4" w:space="0" w:color="auto"/>
              <w:bottom w:val="nil"/>
            </w:tcBorders>
            <w:shd w:val="clear" w:color="auto" w:fill="auto"/>
          </w:tcPr>
          <w:p w14:paraId="28EFABDA" w14:textId="77777777" w:rsidR="00C55772" w:rsidRPr="00DC7310" w:rsidRDefault="00C55772" w:rsidP="00BA5DCA">
            <w:pPr>
              <w:pStyle w:val="TAC"/>
              <w:keepNext w:val="0"/>
              <w:keepLines w:val="0"/>
              <w:rPr>
                <w:lang w:eastAsia="zh-CN"/>
              </w:rPr>
            </w:pPr>
            <w:r w:rsidRPr="00DC7310">
              <w:rPr>
                <w:rFonts w:eastAsia="MS Mincho"/>
              </w:rPr>
              <w:t>DC_1_n40-n105</w:t>
            </w:r>
          </w:p>
        </w:tc>
        <w:tc>
          <w:tcPr>
            <w:tcW w:w="410" w:type="pct"/>
            <w:shd w:val="clear" w:color="auto" w:fill="auto"/>
          </w:tcPr>
          <w:p w14:paraId="0DA098B9"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1</w:t>
            </w:r>
          </w:p>
        </w:tc>
        <w:tc>
          <w:tcPr>
            <w:tcW w:w="561" w:type="pct"/>
            <w:gridSpan w:val="2"/>
            <w:shd w:val="clear" w:color="auto" w:fill="auto"/>
            <w:noWrap/>
            <w:vAlign w:val="center"/>
          </w:tcPr>
          <w:p w14:paraId="650FB278"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rPr>
              <w:t>1977</w:t>
            </w:r>
          </w:p>
        </w:tc>
        <w:tc>
          <w:tcPr>
            <w:tcW w:w="348" w:type="pct"/>
            <w:gridSpan w:val="2"/>
            <w:shd w:val="clear" w:color="auto" w:fill="auto"/>
            <w:noWrap/>
          </w:tcPr>
          <w:p w14:paraId="263E8774" w14:textId="77777777" w:rsidR="00C55772" w:rsidRPr="00DC7310" w:rsidRDefault="00C55772" w:rsidP="00BA5DCA">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47DF2928" w14:textId="77777777" w:rsidR="00C55772" w:rsidRPr="00DC7310" w:rsidRDefault="00C55772" w:rsidP="00BA5DCA">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vAlign w:val="center"/>
          </w:tcPr>
          <w:p w14:paraId="573AD053"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rPr>
              <w:t>2167</w:t>
            </w:r>
          </w:p>
        </w:tc>
        <w:tc>
          <w:tcPr>
            <w:tcW w:w="357" w:type="pct"/>
            <w:gridSpan w:val="2"/>
            <w:shd w:val="clear" w:color="auto" w:fill="auto"/>
          </w:tcPr>
          <w:p w14:paraId="0656F678"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513A05CD"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0E1603B4" w14:textId="77777777" w:rsidTr="000864C4">
        <w:trPr>
          <w:jc w:val="center"/>
        </w:trPr>
        <w:tc>
          <w:tcPr>
            <w:tcW w:w="1131" w:type="pct"/>
            <w:tcBorders>
              <w:top w:val="nil"/>
              <w:bottom w:val="nil"/>
            </w:tcBorders>
            <w:shd w:val="clear" w:color="auto" w:fill="auto"/>
          </w:tcPr>
          <w:p w14:paraId="49CEFA9D" w14:textId="77777777" w:rsidR="00C55772" w:rsidRPr="00DC7310" w:rsidRDefault="00C55772" w:rsidP="00BA5DCA">
            <w:pPr>
              <w:pStyle w:val="TAC"/>
              <w:keepNext w:val="0"/>
              <w:keepLines w:val="0"/>
              <w:rPr>
                <w:lang w:eastAsia="zh-CN"/>
              </w:rPr>
            </w:pPr>
          </w:p>
        </w:tc>
        <w:tc>
          <w:tcPr>
            <w:tcW w:w="410" w:type="pct"/>
            <w:shd w:val="clear" w:color="auto" w:fill="auto"/>
          </w:tcPr>
          <w:p w14:paraId="24712949"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n40</w:t>
            </w:r>
          </w:p>
        </w:tc>
        <w:tc>
          <w:tcPr>
            <w:tcW w:w="561" w:type="pct"/>
            <w:gridSpan w:val="2"/>
            <w:shd w:val="clear" w:color="auto" w:fill="auto"/>
            <w:noWrap/>
            <w:vAlign w:val="center"/>
          </w:tcPr>
          <w:p w14:paraId="24499D9A"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rPr>
              <w:t>2305</w:t>
            </w:r>
          </w:p>
        </w:tc>
        <w:tc>
          <w:tcPr>
            <w:tcW w:w="348" w:type="pct"/>
            <w:gridSpan w:val="2"/>
            <w:shd w:val="clear" w:color="auto" w:fill="auto"/>
            <w:noWrap/>
          </w:tcPr>
          <w:p w14:paraId="372FECBF" w14:textId="77777777" w:rsidR="00C55772" w:rsidRPr="00DC7310" w:rsidRDefault="00C55772" w:rsidP="00BA5DCA">
            <w:pPr>
              <w:pStyle w:val="TAC"/>
              <w:keepNext w:val="0"/>
              <w:keepLines w:val="0"/>
              <w:rPr>
                <w:rFonts w:eastAsia="Malgun Gothic"/>
                <w:szCs w:val="18"/>
                <w:lang w:eastAsia="ko-KR"/>
              </w:rPr>
            </w:pPr>
            <w:r w:rsidRPr="00DC7310">
              <w:rPr>
                <w:lang w:eastAsia="zh-CN"/>
              </w:rPr>
              <w:t>10</w:t>
            </w:r>
          </w:p>
        </w:tc>
        <w:tc>
          <w:tcPr>
            <w:tcW w:w="1041" w:type="pct"/>
            <w:gridSpan w:val="2"/>
            <w:shd w:val="clear" w:color="auto" w:fill="auto"/>
            <w:noWrap/>
          </w:tcPr>
          <w:p w14:paraId="449A2005" w14:textId="77777777" w:rsidR="00C55772" w:rsidRPr="00DC7310" w:rsidRDefault="00C55772" w:rsidP="00BA5DCA">
            <w:pPr>
              <w:pStyle w:val="TAC"/>
              <w:keepNext w:val="0"/>
              <w:keepLines w:val="0"/>
              <w:rPr>
                <w:rFonts w:eastAsia="Malgun Gothic"/>
                <w:szCs w:val="18"/>
                <w:lang w:eastAsia="ko-KR"/>
              </w:rPr>
            </w:pPr>
            <w:r w:rsidRPr="00DC7310">
              <w:rPr>
                <w:lang w:eastAsia="zh-CN"/>
              </w:rPr>
              <w:t>50</w:t>
            </w:r>
          </w:p>
        </w:tc>
        <w:tc>
          <w:tcPr>
            <w:tcW w:w="539" w:type="pct"/>
            <w:gridSpan w:val="2"/>
            <w:shd w:val="clear" w:color="auto" w:fill="auto"/>
            <w:noWrap/>
            <w:vAlign w:val="center"/>
          </w:tcPr>
          <w:p w14:paraId="67CB4857"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rPr>
              <w:t>2305</w:t>
            </w:r>
          </w:p>
        </w:tc>
        <w:tc>
          <w:tcPr>
            <w:tcW w:w="357" w:type="pct"/>
            <w:gridSpan w:val="2"/>
            <w:shd w:val="clear" w:color="auto" w:fill="auto"/>
          </w:tcPr>
          <w:p w14:paraId="7CA31A5A"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1836EC5A"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0380AC83" w14:textId="77777777" w:rsidTr="000864C4">
        <w:trPr>
          <w:jc w:val="center"/>
        </w:trPr>
        <w:tc>
          <w:tcPr>
            <w:tcW w:w="1131" w:type="pct"/>
            <w:tcBorders>
              <w:top w:val="nil"/>
              <w:bottom w:val="single" w:sz="4" w:space="0" w:color="auto"/>
            </w:tcBorders>
            <w:shd w:val="clear" w:color="auto" w:fill="auto"/>
          </w:tcPr>
          <w:p w14:paraId="7D98BD0B" w14:textId="77777777" w:rsidR="00C55772" w:rsidRPr="00DC7310" w:rsidRDefault="00C55772" w:rsidP="00BA5DCA">
            <w:pPr>
              <w:pStyle w:val="TAC"/>
              <w:keepNext w:val="0"/>
              <w:keepLines w:val="0"/>
              <w:rPr>
                <w:lang w:eastAsia="zh-CN"/>
              </w:rPr>
            </w:pPr>
          </w:p>
        </w:tc>
        <w:tc>
          <w:tcPr>
            <w:tcW w:w="410" w:type="pct"/>
            <w:shd w:val="clear" w:color="auto" w:fill="auto"/>
          </w:tcPr>
          <w:p w14:paraId="67995916"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n105</w:t>
            </w:r>
          </w:p>
        </w:tc>
        <w:tc>
          <w:tcPr>
            <w:tcW w:w="561" w:type="pct"/>
            <w:gridSpan w:val="2"/>
            <w:shd w:val="clear" w:color="auto" w:fill="auto"/>
            <w:noWrap/>
            <w:vAlign w:val="center"/>
          </w:tcPr>
          <w:p w14:paraId="00FB9835"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rPr>
              <w:t>700</w:t>
            </w:r>
          </w:p>
        </w:tc>
        <w:tc>
          <w:tcPr>
            <w:tcW w:w="348" w:type="pct"/>
            <w:gridSpan w:val="2"/>
            <w:shd w:val="clear" w:color="auto" w:fill="auto"/>
            <w:noWrap/>
          </w:tcPr>
          <w:p w14:paraId="4F0ADC5B" w14:textId="77777777" w:rsidR="00C55772" w:rsidRPr="00DC7310" w:rsidRDefault="00C55772" w:rsidP="00BA5DCA">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6EB46440" w14:textId="77777777" w:rsidR="00C55772" w:rsidRPr="00DC7310" w:rsidRDefault="00C55772" w:rsidP="00BA5DCA">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1976E4B6" w14:textId="77777777" w:rsidR="00C55772" w:rsidRPr="00DC7310" w:rsidRDefault="00C55772" w:rsidP="00BA5DCA">
            <w:pPr>
              <w:pStyle w:val="TAC"/>
              <w:keepNext w:val="0"/>
              <w:keepLines w:val="0"/>
              <w:rPr>
                <w:rFonts w:eastAsia="Malgun Gothic"/>
                <w:szCs w:val="18"/>
                <w:lang w:eastAsia="ko-KR"/>
              </w:rPr>
            </w:pPr>
            <w:r w:rsidRPr="00DC7310">
              <w:rPr>
                <w:lang w:eastAsia="zh-CN"/>
              </w:rPr>
              <w:t>649</w:t>
            </w:r>
          </w:p>
        </w:tc>
        <w:tc>
          <w:tcPr>
            <w:tcW w:w="357" w:type="pct"/>
            <w:gridSpan w:val="2"/>
            <w:shd w:val="clear" w:color="auto" w:fill="auto"/>
          </w:tcPr>
          <w:p w14:paraId="0130DE88" w14:textId="77777777" w:rsidR="00C55772" w:rsidRPr="00DC7310" w:rsidRDefault="00C55772" w:rsidP="00BA5DCA">
            <w:pPr>
              <w:pStyle w:val="TAC"/>
              <w:keepNext w:val="0"/>
              <w:keepLines w:val="0"/>
              <w:rPr>
                <w:lang w:eastAsia="ko-KR"/>
              </w:rPr>
            </w:pPr>
            <w:r w:rsidRPr="00DC7310">
              <w:rPr>
                <w:lang w:eastAsia="zh-CN"/>
              </w:rPr>
              <w:t>1</w:t>
            </w:r>
          </w:p>
        </w:tc>
        <w:tc>
          <w:tcPr>
            <w:tcW w:w="612" w:type="pct"/>
            <w:gridSpan w:val="2"/>
            <w:shd w:val="clear" w:color="auto" w:fill="auto"/>
            <w:vAlign w:val="center"/>
          </w:tcPr>
          <w:p w14:paraId="4AD5B4AA" w14:textId="77777777" w:rsidR="00C55772" w:rsidRPr="00DC7310" w:rsidRDefault="00C55772" w:rsidP="00BA5DCA">
            <w:pPr>
              <w:pStyle w:val="TAC"/>
              <w:keepNext w:val="0"/>
              <w:keepLines w:val="0"/>
              <w:rPr>
                <w:lang w:eastAsia="ko-KR"/>
              </w:rPr>
            </w:pPr>
            <w:r w:rsidRPr="00DC7310">
              <w:rPr>
                <w:lang w:eastAsia="zh-CN"/>
              </w:rPr>
              <w:t>IMD4</w:t>
            </w:r>
          </w:p>
        </w:tc>
      </w:tr>
      <w:tr w:rsidR="00C55772" w:rsidRPr="00DC7310" w14:paraId="40C2621A" w14:textId="77777777" w:rsidTr="000864C4">
        <w:trPr>
          <w:jc w:val="center"/>
        </w:trPr>
        <w:tc>
          <w:tcPr>
            <w:tcW w:w="1131" w:type="pct"/>
            <w:tcBorders>
              <w:bottom w:val="nil"/>
            </w:tcBorders>
            <w:shd w:val="clear" w:color="auto" w:fill="auto"/>
          </w:tcPr>
          <w:p w14:paraId="7A66D8DB" w14:textId="77777777" w:rsidR="00C55772" w:rsidRPr="00DC7310" w:rsidRDefault="00C55772" w:rsidP="00BA5DCA">
            <w:pPr>
              <w:pStyle w:val="TAC"/>
              <w:keepNext w:val="0"/>
              <w:keepLines w:val="0"/>
              <w:rPr>
                <w:rFonts w:cs="Arial"/>
                <w:kern w:val="2"/>
                <w:szCs w:val="24"/>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3</w:t>
            </w:r>
            <w:r w:rsidRPr="00DC7310">
              <w:rPr>
                <w:rFonts w:eastAsia="Malgun Gothic" w:cs="Arial"/>
                <w:kern w:val="2"/>
                <w:szCs w:val="24"/>
                <w:lang w:eastAsia="ko-KR"/>
              </w:rPr>
              <w:t>A</w:t>
            </w:r>
          </w:p>
          <w:p w14:paraId="569A3D66" w14:textId="77777777" w:rsidR="00C55772" w:rsidRPr="00DC7310" w:rsidRDefault="00C55772" w:rsidP="00BA5DCA">
            <w:pPr>
              <w:pStyle w:val="TAC"/>
              <w:keepNext w:val="0"/>
              <w:keepLines w:val="0"/>
              <w:rPr>
                <w:lang w:eastAsia="zh-CN"/>
              </w:rPr>
            </w:pPr>
            <w:r w:rsidRPr="00DC7310">
              <w:rPr>
                <w:rFonts w:eastAsia="Malgun Gothic" w:cs="Arial"/>
                <w:kern w:val="2"/>
                <w:szCs w:val="24"/>
                <w:lang w:eastAsia="ko-KR"/>
              </w:rPr>
              <w:t>DC_</w:t>
            </w:r>
            <w:r w:rsidRPr="00DC7310">
              <w:rPr>
                <w:rFonts w:cs="Arial"/>
                <w:kern w:val="2"/>
                <w:szCs w:val="24"/>
                <w:lang w:eastAsia="zh-CN"/>
              </w:rPr>
              <w:t>1</w:t>
            </w:r>
            <w:r w:rsidRPr="00DC7310">
              <w:rPr>
                <w:rFonts w:eastAsia="Malgun Gothic" w:cs="Arial"/>
                <w:kern w:val="2"/>
                <w:szCs w:val="24"/>
                <w:lang w:eastAsia="ko-KR"/>
              </w:rPr>
              <w:t>A-</w:t>
            </w:r>
            <w:r w:rsidRPr="00DC7310">
              <w:rPr>
                <w:rFonts w:cs="Arial"/>
                <w:kern w:val="2"/>
                <w:szCs w:val="24"/>
                <w:lang w:eastAsia="zh-CN"/>
              </w:rPr>
              <w:t>41C</w:t>
            </w:r>
            <w:r w:rsidRPr="00DC7310">
              <w:rPr>
                <w:rFonts w:eastAsia="Malgun Gothic" w:cs="Arial"/>
                <w:kern w:val="2"/>
                <w:szCs w:val="24"/>
                <w:lang w:eastAsia="ko-KR"/>
              </w:rPr>
              <w:t>_n</w:t>
            </w:r>
            <w:r w:rsidRPr="00DC7310">
              <w:rPr>
                <w:rFonts w:cs="Arial"/>
                <w:kern w:val="2"/>
                <w:szCs w:val="24"/>
                <w:lang w:eastAsia="zh-CN"/>
              </w:rPr>
              <w:t>3</w:t>
            </w:r>
            <w:r w:rsidRPr="00DC7310">
              <w:rPr>
                <w:rFonts w:eastAsia="Malgun Gothic" w:cs="Arial"/>
                <w:kern w:val="2"/>
                <w:szCs w:val="24"/>
                <w:lang w:eastAsia="ko-KR"/>
              </w:rPr>
              <w:t>A</w:t>
            </w:r>
          </w:p>
        </w:tc>
        <w:tc>
          <w:tcPr>
            <w:tcW w:w="410" w:type="pct"/>
            <w:shd w:val="clear" w:color="auto" w:fill="auto"/>
          </w:tcPr>
          <w:p w14:paraId="763244FF" w14:textId="77777777" w:rsidR="00C55772" w:rsidRPr="00DC7310" w:rsidRDefault="00C55772" w:rsidP="00BA5DCA">
            <w:pPr>
              <w:pStyle w:val="TAC"/>
              <w:keepNext w:val="0"/>
              <w:keepLines w:val="0"/>
              <w:rPr>
                <w:lang w:eastAsia="ko-KR"/>
              </w:rPr>
            </w:pPr>
            <w:r w:rsidRPr="00DC7310">
              <w:rPr>
                <w:rFonts w:cs="Arial"/>
                <w:kern w:val="2"/>
                <w:szCs w:val="24"/>
                <w:lang w:eastAsia="zh-CN"/>
              </w:rPr>
              <w:t>1</w:t>
            </w:r>
          </w:p>
        </w:tc>
        <w:tc>
          <w:tcPr>
            <w:tcW w:w="561" w:type="pct"/>
            <w:gridSpan w:val="2"/>
            <w:shd w:val="clear" w:color="auto" w:fill="auto"/>
            <w:noWrap/>
          </w:tcPr>
          <w:p w14:paraId="018DEDC4"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lang w:eastAsia="zh-CN"/>
              </w:rPr>
              <w:t>1977.5</w:t>
            </w:r>
          </w:p>
        </w:tc>
        <w:tc>
          <w:tcPr>
            <w:tcW w:w="348" w:type="pct"/>
            <w:gridSpan w:val="2"/>
            <w:shd w:val="clear" w:color="auto" w:fill="auto"/>
            <w:noWrap/>
          </w:tcPr>
          <w:p w14:paraId="3CE726E2"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rPr>
              <w:t>5</w:t>
            </w:r>
          </w:p>
        </w:tc>
        <w:tc>
          <w:tcPr>
            <w:tcW w:w="1041" w:type="pct"/>
            <w:gridSpan w:val="2"/>
            <w:shd w:val="clear" w:color="auto" w:fill="auto"/>
            <w:noWrap/>
          </w:tcPr>
          <w:p w14:paraId="0ACB8C2A"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rPr>
              <w:t>25</w:t>
            </w:r>
          </w:p>
        </w:tc>
        <w:tc>
          <w:tcPr>
            <w:tcW w:w="539" w:type="pct"/>
            <w:gridSpan w:val="2"/>
            <w:shd w:val="clear" w:color="auto" w:fill="auto"/>
            <w:noWrap/>
          </w:tcPr>
          <w:p w14:paraId="3DCCE0F4" w14:textId="77777777" w:rsidR="00C55772" w:rsidRPr="00DC7310" w:rsidRDefault="00C55772" w:rsidP="00BA5DCA">
            <w:pPr>
              <w:pStyle w:val="TAC"/>
              <w:keepNext w:val="0"/>
              <w:keepLines w:val="0"/>
              <w:rPr>
                <w:rFonts w:eastAsia="Malgun Gothic"/>
                <w:szCs w:val="18"/>
                <w:lang w:eastAsia="ko-KR"/>
              </w:rPr>
            </w:pPr>
            <w:r w:rsidRPr="00DC7310">
              <w:rPr>
                <w:rFonts w:ascii="Calibri" w:hAnsi="Calibri"/>
                <w:color w:val="000000"/>
                <w:lang w:eastAsia="zh-CN"/>
              </w:rPr>
              <w:t>2167.5</w:t>
            </w:r>
          </w:p>
        </w:tc>
        <w:tc>
          <w:tcPr>
            <w:tcW w:w="357" w:type="pct"/>
            <w:gridSpan w:val="2"/>
            <w:shd w:val="clear" w:color="auto" w:fill="auto"/>
          </w:tcPr>
          <w:p w14:paraId="77DEC53B" w14:textId="77777777" w:rsidR="00C55772" w:rsidRPr="00DC7310" w:rsidRDefault="00C55772" w:rsidP="00BA5DCA">
            <w:pPr>
              <w:pStyle w:val="TAC"/>
              <w:keepNext w:val="0"/>
              <w:keepLines w:val="0"/>
              <w:rPr>
                <w:lang w:eastAsia="ko-KR"/>
              </w:rPr>
            </w:pPr>
            <w:r w:rsidRPr="00DC7310">
              <w:rPr>
                <w:rFonts w:cs="Arial"/>
                <w:kern w:val="2"/>
                <w:szCs w:val="24"/>
                <w:lang w:eastAsia="zh-CN"/>
              </w:rPr>
              <w:t>N/A</w:t>
            </w:r>
          </w:p>
        </w:tc>
        <w:tc>
          <w:tcPr>
            <w:tcW w:w="612" w:type="pct"/>
            <w:gridSpan w:val="2"/>
            <w:shd w:val="clear" w:color="auto" w:fill="auto"/>
          </w:tcPr>
          <w:p w14:paraId="38416B69"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r>
      <w:tr w:rsidR="00C55772" w:rsidRPr="00DC7310" w14:paraId="4596BA53" w14:textId="77777777" w:rsidTr="000864C4">
        <w:trPr>
          <w:jc w:val="center"/>
        </w:trPr>
        <w:tc>
          <w:tcPr>
            <w:tcW w:w="1131" w:type="pct"/>
            <w:tcBorders>
              <w:top w:val="nil"/>
              <w:bottom w:val="nil"/>
            </w:tcBorders>
            <w:shd w:val="clear" w:color="auto" w:fill="auto"/>
          </w:tcPr>
          <w:p w14:paraId="7C3A59CE" w14:textId="77777777" w:rsidR="00C55772" w:rsidRPr="00DC7310" w:rsidRDefault="00C55772" w:rsidP="00BA5DCA">
            <w:pPr>
              <w:pStyle w:val="TAC"/>
              <w:keepNext w:val="0"/>
              <w:keepLines w:val="0"/>
              <w:rPr>
                <w:lang w:eastAsia="zh-CN"/>
              </w:rPr>
            </w:pPr>
          </w:p>
        </w:tc>
        <w:tc>
          <w:tcPr>
            <w:tcW w:w="410" w:type="pct"/>
            <w:shd w:val="clear" w:color="auto" w:fill="auto"/>
          </w:tcPr>
          <w:p w14:paraId="65943649"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41</w:t>
            </w:r>
          </w:p>
        </w:tc>
        <w:tc>
          <w:tcPr>
            <w:tcW w:w="561" w:type="pct"/>
            <w:gridSpan w:val="2"/>
            <w:shd w:val="clear" w:color="auto" w:fill="auto"/>
            <w:noWrap/>
          </w:tcPr>
          <w:p w14:paraId="01F37181"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73561350"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482FDFC5"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6FA87523" w14:textId="77777777" w:rsidR="00C55772" w:rsidRPr="00DC7310" w:rsidRDefault="00C55772" w:rsidP="00BA5DCA">
            <w:pPr>
              <w:pStyle w:val="TAC"/>
              <w:keepNext w:val="0"/>
              <w:keepLines w:val="0"/>
              <w:rPr>
                <w:rFonts w:cs="Arial"/>
              </w:rPr>
            </w:pPr>
            <w:r w:rsidRPr="00DC7310">
              <w:rPr>
                <w:rFonts w:cs="Arial"/>
              </w:rPr>
              <w:t>2507.5</w:t>
            </w:r>
          </w:p>
        </w:tc>
        <w:tc>
          <w:tcPr>
            <w:tcW w:w="357" w:type="pct"/>
            <w:gridSpan w:val="2"/>
            <w:shd w:val="clear" w:color="auto" w:fill="auto"/>
          </w:tcPr>
          <w:p w14:paraId="2CA2A120"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5.0</w:t>
            </w:r>
          </w:p>
        </w:tc>
        <w:tc>
          <w:tcPr>
            <w:tcW w:w="612" w:type="pct"/>
            <w:gridSpan w:val="2"/>
            <w:shd w:val="clear" w:color="auto" w:fill="auto"/>
          </w:tcPr>
          <w:p w14:paraId="760C0131"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5</w:t>
            </w:r>
          </w:p>
        </w:tc>
      </w:tr>
      <w:tr w:rsidR="00C55772" w:rsidRPr="00DC7310" w14:paraId="07AAAF64" w14:textId="77777777" w:rsidTr="000864C4">
        <w:trPr>
          <w:jc w:val="center"/>
        </w:trPr>
        <w:tc>
          <w:tcPr>
            <w:tcW w:w="1131" w:type="pct"/>
            <w:tcBorders>
              <w:top w:val="nil"/>
              <w:bottom w:val="nil"/>
            </w:tcBorders>
            <w:shd w:val="clear" w:color="auto" w:fill="auto"/>
          </w:tcPr>
          <w:p w14:paraId="4276D001" w14:textId="77777777" w:rsidR="00C55772" w:rsidRPr="00DC7310" w:rsidRDefault="00C55772" w:rsidP="00BA5DCA">
            <w:pPr>
              <w:pStyle w:val="TAC"/>
              <w:keepNext w:val="0"/>
              <w:keepLines w:val="0"/>
              <w:rPr>
                <w:lang w:eastAsia="zh-CN"/>
              </w:rPr>
            </w:pPr>
          </w:p>
        </w:tc>
        <w:tc>
          <w:tcPr>
            <w:tcW w:w="410" w:type="pct"/>
            <w:shd w:val="clear" w:color="auto" w:fill="auto"/>
          </w:tcPr>
          <w:p w14:paraId="631685A3" w14:textId="77777777" w:rsidR="00C55772" w:rsidRPr="00DC7310" w:rsidRDefault="00C55772" w:rsidP="00BA5DCA">
            <w:pPr>
              <w:pStyle w:val="TAC"/>
              <w:keepNext w:val="0"/>
              <w:keepLines w:val="0"/>
              <w:rPr>
                <w:lang w:eastAsia="ko-KR"/>
              </w:rPr>
            </w:pPr>
            <w:r w:rsidRPr="00DC7310">
              <w:rPr>
                <w:rFonts w:cs="Arial"/>
                <w:kern w:val="2"/>
                <w:szCs w:val="24"/>
                <w:lang w:eastAsia="zh-CN"/>
              </w:rPr>
              <w:t>n3</w:t>
            </w:r>
          </w:p>
        </w:tc>
        <w:tc>
          <w:tcPr>
            <w:tcW w:w="561" w:type="pct"/>
            <w:gridSpan w:val="2"/>
            <w:shd w:val="clear" w:color="auto" w:fill="auto"/>
            <w:noWrap/>
          </w:tcPr>
          <w:p w14:paraId="72119ECB" w14:textId="77777777" w:rsidR="00C55772" w:rsidRPr="00DC7310" w:rsidRDefault="00C55772" w:rsidP="00BA5DCA">
            <w:pPr>
              <w:pStyle w:val="TAC"/>
              <w:keepNext w:val="0"/>
              <w:keepLines w:val="0"/>
              <w:rPr>
                <w:rFonts w:eastAsia="Malgun Gothic"/>
                <w:szCs w:val="18"/>
                <w:lang w:eastAsia="ko-KR"/>
              </w:rPr>
            </w:pPr>
            <w:r w:rsidRPr="00DC7310">
              <w:rPr>
                <w:rFonts w:cs="Arial"/>
              </w:rPr>
              <w:t>1712.5</w:t>
            </w:r>
          </w:p>
        </w:tc>
        <w:tc>
          <w:tcPr>
            <w:tcW w:w="348" w:type="pct"/>
            <w:gridSpan w:val="2"/>
            <w:shd w:val="clear" w:color="auto" w:fill="auto"/>
            <w:noWrap/>
          </w:tcPr>
          <w:p w14:paraId="2905D71F"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601A8006"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73AE561F" w14:textId="77777777" w:rsidR="00C55772" w:rsidRPr="00DC7310" w:rsidRDefault="00C55772" w:rsidP="00BA5DCA">
            <w:pPr>
              <w:pStyle w:val="TAC"/>
              <w:keepNext w:val="0"/>
              <w:keepLines w:val="0"/>
              <w:rPr>
                <w:rFonts w:eastAsia="Malgun Gothic"/>
                <w:szCs w:val="18"/>
                <w:lang w:eastAsia="ko-KR"/>
              </w:rPr>
            </w:pPr>
            <w:r w:rsidRPr="00DC7310">
              <w:rPr>
                <w:rFonts w:cs="Arial"/>
              </w:rPr>
              <w:t>1807.5</w:t>
            </w:r>
          </w:p>
        </w:tc>
        <w:tc>
          <w:tcPr>
            <w:tcW w:w="357" w:type="pct"/>
            <w:gridSpan w:val="2"/>
            <w:shd w:val="clear" w:color="auto" w:fill="auto"/>
          </w:tcPr>
          <w:p w14:paraId="022ACB57"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3EC7879F"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r>
      <w:tr w:rsidR="00C55772" w:rsidRPr="00DC7310" w14:paraId="73003D54" w14:textId="77777777" w:rsidTr="000864C4">
        <w:trPr>
          <w:jc w:val="center"/>
        </w:trPr>
        <w:tc>
          <w:tcPr>
            <w:tcW w:w="1131" w:type="pct"/>
            <w:tcBorders>
              <w:bottom w:val="nil"/>
            </w:tcBorders>
            <w:shd w:val="clear" w:color="auto" w:fill="auto"/>
          </w:tcPr>
          <w:p w14:paraId="3A174487" w14:textId="77777777" w:rsidR="00C55772" w:rsidRPr="00DC7310" w:rsidRDefault="00C55772" w:rsidP="00BA5DCA">
            <w:pPr>
              <w:pStyle w:val="TAC"/>
              <w:keepNext w:val="0"/>
              <w:keepLines w:val="0"/>
              <w:rPr>
                <w:lang w:eastAsia="zh-CN"/>
              </w:rPr>
            </w:pPr>
            <w:r w:rsidRPr="00DC7310">
              <w:rPr>
                <w:rFonts w:eastAsia="Malgun Gothic" w:cs="Arial"/>
                <w:kern w:val="2"/>
                <w:szCs w:val="24"/>
                <w:lang w:eastAsia="ko-KR"/>
              </w:rPr>
              <w:t>DC_1A-</w:t>
            </w:r>
            <w:r w:rsidRPr="00DC7310">
              <w:rPr>
                <w:rFonts w:cs="Arial"/>
                <w:kern w:val="2"/>
                <w:szCs w:val="24"/>
                <w:lang w:eastAsia="zh-CN"/>
              </w:rPr>
              <w:t>41</w:t>
            </w:r>
            <w:r w:rsidRPr="00DC7310">
              <w:rPr>
                <w:rFonts w:eastAsia="Malgun Gothic" w:cs="Arial"/>
                <w:kern w:val="2"/>
                <w:szCs w:val="24"/>
                <w:lang w:eastAsia="ko-KR"/>
              </w:rPr>
              <w:t>A_n</w:t>
            </w:r>
            <w:r w:rsidRPr="00DC7310">
              <w:rPr>
                <w:rFonts w:cs="Arial"/>
                <w:kern w:val="2"/>
                <w:szCs w:val="24"/>
                <w:lang w:eastAsia="zh-CN"/>
              </w:rPr>
              <w:t>2</w:t>
            </w:r>
            <w:r w:rsidRPr="00DC7310">
              <w:rPr>
                <w:rFonts w:eastAsia="Malgun Gothic" w:cs="Arial"/>
                <w:kern w:val="2"/>
                <w:szCs w:val="24"/>
                <w:lang w:eastAsia="ko-KR"/>
              </w:rPr>
              <w:t>8A</w:t>
            </w:r>
          </w:p>
        </w:tc>
        <w:tc>
          <w:tcPr>
            <w:tcW w:w="410" w:type="pct"/>
            <w:shd w:val="clear" w:color="auto" w:fill="auto"/>
          </w:tcPr>
          <w:p w14:paraId="29ACC789" w14:textId="77777777" w:rsidR="00C55772" w:rsidRPr="00DC7310" w:rsidRDefault="00C55772" w:rsidP="00BA5DCA">
            <w:pPr>
              <w:pStyle w:val="TAC"/>
              <w:keepNext w:val="0"/>
              <w:keepLines w:val="0"/>
              <w:rPr>
                <w:lang w:eastAsia="ko-KR"/>
              </w:rPr>
            </w:pPr>
            <w:r w:rsidRPr="00DC7310">
              <w:rPr>
                <w:rFonts w:cs="Arial"/>
                <w:kern w:val="2"/>
                <w:szCs w:val="24"/>
                <w:lang w:eastAsia="zh-CN"/>
              </w:rPr>
              <w:t>1</w:t>
            </w:r>
          </w:p>
        </w:tc>
        <w:tc>
          <w:tcPr>
            <w:tcW w:w="561" w:type="pct"/>
            <w:gridSpan w:val="2"/>
            <w:shd w:val="clear" w:color="auto" w:fill="auto"/>
            <w:noWrap/>
          </w:tcPr>
          <w:p w14:paraId="646F9A19"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1935</w:t>
            </w:r>
          </w:p>
        </w:tc>
        <w:tc>
          <w:tcPr>
            <w:tcW w:w="348" w:type="pct"/>
            <w:gridSpan w:val="2"/>
            <w:shd w:val="clear" w:color="auto" w:fill="auto"/>
            <w:noWrap/>
          </w:tcPr>
          <w:p w14:paraId="2877AE4A"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1266145E"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71281890"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2125</w:t>
            </w:r>
          </w:p>
        </w:tc>
        <w:tc>
          <w:tcPr>
            <w:tcW w:w="357" w:type="pct"/>
            <w:gridSpan w:val="2"/>
            <w:shd w:val="clear" w:color="auto" w:fill="auto"/>
          </w:tcPr>
          <w:p w14:paraId="2A4331EB"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6EDEC388"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r>
      <w:tr w:rsidR="00C55772" w:rsidRPr="00DC7310" w14:paraId="60802378" w14:textId="77777777" w:rsidTr="000864C4">
        <w:trPr>
          <w:jc w:val="center"/>
        </w:trPr>
        <w:tc>
          <w:tcPr>
            <w:tcW w:w="1131" w:type="pct"/>
            <w:tcBorders>
              <w:top w:val="nil"/>
              <w:bottom w:val="nil"/>
            </w:tcBorders>
            <w:shd w:val="clear" w:color="auto" w:fill="auto"/>
          </w:tcPr>
          <w:p w14:paraId="6B3DA258" w14:textId="77777777" w:rsidR="00C55772" w:rsidRPr="00DC7310" w:rsidRDefault="00C55772" w:rsidP="00BA5DCA">
            <w:pPr>
              <w:pStyle w:val="TAC"/>
              <w:keepNext w:val="0"/>
              <w:keepLines w:val="0"/>
              <w:rPr>
                <w:lang w:eastAsia="zh-CN"/>
              </w:rPr>
            </w:pPr>
          </w:p>
        </w:tc>
        <w:tc>
          <w:tcPr>
            <w:tcW w:w="410" w:type="pct"/>
            <w:shd w:val="clear" w:color="auto" w:fill="auto"/>
          </w:tcPr>
          <w:p w14:paraId="3689FA4A"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41</w:t>
            </w:r>
          </w:p>
        </w:tc>
        <w:tc>
          <w:tcPr>
            <w:tcW w:w="561" w:type="pct"/>
            <w:gridSpan w:val="2"/>
            <w:shd w:val="clear" w:color="auto" w:fill="auto"/>
            <w:noWrap/>
          </w:tcPr>
          <w:p w14:paraId="6653A725"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N/A</w:t>
            </w:r>
          </w:p>
        </w:tc>
        <w:tc>
          <w:tcPr>
            <w:tcW w:w="348" w:type="pct"/>
            <w:gridSpan w:val="2"/>
            <w:shd w:val="clear" w:color="auto" w:fill="auto"/>
            <w:noWrap/>
          </w:tcPr>
          <w:p w14:paraId="32403479"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10</w:t>
            </w:r>
          </w:p>
        </w:tc>
        <w:tc>
          <w:tcPr>
            <w:tcW w:w="1041" w:type="pct"/>
            <w:gridSpan w:val="2"/>
            <w:shd w:val="clear" w:color="auto" w:fill="auto"/>
            <w:noWrap/>
          </w:tcPr>
          <w:p w14:paraId="6429CD5D"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N/A</w:t>
            </w:r>
          </w:p>
        </w:tc>
        <w:tc>
          <w:tcPr>
            <w:tcW w:w="539" w:type="pct"/>
            <w:gridSpan w:val="2"/>
            <w:shd w:val="clear" w:color="auto" w:fill="auto"/>
            <w:noWrap/>
          </w:tcPr>
          <w:p w14:paraId="32B84699"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2653</w:t>
            </w:r>
          </w:p>
        </w:tc>
        <w:tc>
          <w:tcPr>
            <w:tcW w:w="357" w:type="pct"/>
            <w:gridSpan w:val="2"/>
            <w:shd w:val="clear" w:color="auto" w:fill="auto"/>
          </w:tcPr>
          <w:p w14:paraId="62791EF1"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zh-CN"/>
              </w:rPr>
              <w:t>30</w:t>
            </w:r>
          </w:p>
        </w:tc>
        <w:tc>
          <w:tcPr>
            <w:tcW w:w="612" w:type="pct"/>
            <w:gridSpan w:val="2"/>
            <w:shd w:val="clear" w:color="auto" w:fill="auto"/>
          </w:tcPr>
          <w:p w14:paraId="5BA4E8B4"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kern w:val="2"/>
                <w:szCs w:val="24"/>
                <w:lang w:eastAsia="ja-JP"/>
              </w:rPr>
              <w:t>IMD</w:t>
            </w:r>
            <w:r w:rsidRPr="00DC7310">
              <w:rPr>
                <w:rFonts w:cs="Arial"/>
                <w:kern w:val="2"/>
                <w:szCs w:val="24"/>
                <w:lang w:eastAsia="zh-CN"/>
              </w:rPr>
              <w:t>2</w:t>
            </w:r>
          </w:p>
        </w:tc>
      </w:tr>
      <w:tr w:rsidR="00C55772" w:rsidRPr="00DC7310" w14:paraId="06B25C27" w14:textId="77777777" w:rsidTr="000864C4">
        <w:trPr>
          <w:jc w:val="center"/>
        </w:trPr>
        <w:tc>
          <w:tcPr>
            <w:tcW w:w="1131" w:type="pct"/>
            <w:tcBorders>
              <w:top w:val="nil"/>
              <w:bottom w:val="nil"/>
            </w:tcBorders>
            <w:shd w:val="clear" w:color="auto" w:fill="auto"/>
          </w:tcPr>
          <w:p w14:paraId="2EDDA9E2" w14:textId="77777777" w:rsidR="00C55772" w:rsidRPr="00DC7310" w:rsidRDefault="00C55772" w:rsidP="00BA5DCA">
            <w:pPr>
              <w:pStyle w:val="TAC"/>
              <w:keepNext w:val="0"/>
              <w:keepLines w:val="0"/>
              <w:rPr>
                <w:lang w:eastAsia="zh-CN"/>
              </w:rPr>
            </w:pPr>
          </w:p>
        </w:tc>
        <w:tc>
          <w:tcPr>
            <w:tcW w:w="410" w:type="pct"/>
            <w:shd w:val="clear" w:color="auto" w:fill="auto"/>
          </w:tcPr>
          <w:p w14:paraId="08CAFD2D" w14:textId="77777777" w:rsidR="00C55772" w:rsidRPr="00DC7310" w:rsidRDefault="00C55772" w:rsidP="00BA5DCA">
            <w:pPr>
              <w:pStyle w:val="TAC"/>
              <w:keepNext w:val="0"/>
              <w:keepLines w:val="0"/>
              <w:rPr>
                <w:lang w:eastAsia="ko-KR"/>
              </w:rPr>
            </w:pPr>
            <w:r w:rsidRPr="00DC7310">
              <w:rPr>
                <w:rFonts w:cs="Arial"/>
                <w:kern w:val="2"/>
                <w:szCs w:val="24"/>
                <w:lang w:eastAsia="zh-CN"/>
              </w:rPr>
              <w:t>n28</w:t>
            </w:r>
          </w:p>
        </w:tc>
        <w:tc>
          <w:tcPr>
            <w:tcW w:w="561" w:type="pct"/>
            <w:gridSpan w:val="2"/>
            <w:shd w:val="clear" w:color="auto" w:fill="auto"/>
            <w:noWrap/>
          </w:tcPr>
          <w:p w14:paraId="6E5F520E"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718</w:t>
            </w:r>
          </w:p>
        </w:tc>
        <w:tc>
          <w:tcPr>
            <w:tcW w:w="348" w:type="pct"/>
            <w:gridSpan w:val="2"/>
            <w:shd w:val="clear" w:color="auto" w:fill="auto"/>
            <w:noWrap/>
          </w:tcPr>
          <w:p w14:paraId="59DBD174"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60FF3E68"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3B0A11DE" w14:textId="77777777" w:rsidR="00C55772" w:rsidRPr="00DC7310" w:rsidRDefault="00C55772" w:rsidP="00BA5DCA">
            <w:pPr>
              <w:pStyle w:val="TAC"/>
              <w:keepNext w:val="0"/>
              <w:keepLines w:val="0"/>
              <w:rPr>
                <w:rFonts w:eastAsia="Malgun Gothic"/>
                <w:szCs w:val="18"/>
                <w:lang w:eastAsia="ko-KR"/>
              </w:rPr>
            </w:pPr>
            <w:r w:rsidRPr="00DC7310">
              <w:rPr>
                <w:rFonts w:cs="Arial"/>
                <w:kern w:val="2"/>
                <w:szCs w:val="24"/>
                <w:lang w:eastAsia="zh-CN"/>
              </w:rPr>
              <w:t>773</w:t>
            </w:r>
          </w:p>
        </w:tc>
        <w:tc>
          <w:tcPr>
            <w:tcW w:w="357" w:type="pct"/>
            <w:gridSpan w:val="2"/>
            <w:shd w:val="clear" w:color="auto" w:fill="auto"/>
          </w:tcPr>
          <w:p w14:paraId="0C5C55AE"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c>
          <w:tcPr>
            <w:tcW w:w="612" w:type="pct"/>
            <w:gridSpan w:val="2"/>
            <w:shd w:val="clear" w:color="auto" w:fill="auto"/>
          </w:tcPr>
          <w:p w14:paraId="4D4FBA7E" w14:textId="77777777" w:rsidR="00C55772" w:rsidRPr="00DC7310" w:rsidRDefault="00C55772" w:rsidP="00BA5DCA">
            <w:pPr>
              <w:pStyle w:val="TAC"/>
              <w:keepNext w:val="0"/>
              <w:keepLines w:val="0"/>
              <w:rPr>
                <w:lang w:eastAsia="ko-KR"/>
              </w:rPr>
            </w:pPr>
            <w:r w:rsidRPr="00DC7310">
              <w:rPr>
                <w:rFonts w:eastAsia="Malgun Gothic" w:cs="Arial"/>
                <w:kern w:val="2"/>
                <w:szCs w:val="24"/>
                <w:lang w:eastAsia="ko-KR"/>
              </w:rPr>
              <w:t>N/A</w:t>
            </w:r>
          </w:p>
        </w:tc>
      </w:tr>
      <w:tr w:rsidR="00C55772" w:rsidRPr="00DC7310" w14:paraId="021F313C" w14:textId="77777777" w:rsidTr="000864C4">
        <w:trPr>
          <w:jc w:val="center"/>
        </w:trPr>
        <w:tc>
          <w:tcPr>
            <w:tcW w:w="1131" w:type="pct"/>
            <w:tcBorders>
              <w:bottom w:val="nil"/>
            </w:tcBorders>
            <w:shd w:val="clear" w:color="auto" w:fill="auto"/>
          </w:tcPr>
          <w:p w14:paraId="0385F89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lastRenderedPageBreak/>
              <w:t>DC_1A-41A_n77A</w:t>
            </w:r>
          </w:p>
          <w:p w14:paraId="459FA4EF" w14:textId="77777777" w:rsidR="00C55772" w:rsidRPr="00DC7310" w:rsidRDefault="00C55772" w:rsidP="00BA5DCA">
            <w:pPr>
              <w:pStyle w:val="TAC"/>
              <w:keepNext w:val="0"/>
              <w:keepLines w:val="0"/>
              <w:rPr>
                <w:szCs w:val="18"/>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_n77A</w:t>
            </w:r>
          </w:p>
          <w:p w14:paraId="18872F02" w14:textId="77777777" w:rsidR="00C55772" w:rsidRPr="00DC7310" w:rsidRDefault="00C55772" w:rsidP="00BA5DCA">
            <w:pPr>
              <w:pStyle w:val="TAC"/>
              <w:keepNext w:val="0"/>
              <w:keepLines w:val="0"/>
              <w:rPr>
                <w:szCs w:val="18"/>
                <w:lang w:eastAsia="zh-CN"/>
              </w:rPr>
            </w:pPr>
            <w:r w:rsidRPr="00DC7310">
              <w:rPr>
                <w:rFonts w:eastAsia="Malgun Gothic"/>
                <w:szCs w:val="18"/>
                <w:lang w:eastAsia="ko-KR"/>
              </w:rPr>
              <w:t>DC_1A-41A_n77</w:t>
            </w:r>
            <w:r w:rsidRPr="00DC7310">
              <w:rPr>
                <w:szCs w:val="18"/>
                <w:lang w:eastAsia="zh-CN"/>
              </w:rPr>
              <w:t>(2</w:t>
            </w:r>
            <w:r w:rsidRPr="00DC7310">
              <w:rPr>
                <w:rFonts w:eastAsia="Malgun Gothic"/>
                <w:szCs w:val="18"/>
                <w:lang w:eastAsia="ko-KR"/>
              </w:rPr>
              <w:t>A</w:t>
            </w:r>
            <w:r w:rsidRPr="00DC7310">
              <w:rPr>
                <w:szCs w:val="18"/>
                <w:lang w:eastAsia="zh-CN"/>
              </w:rPr>
              <w:t>)</w:t>
            </w:r>
          </w:p>
          <w:p w14:paraId="15230C76" w14:textId="77777777" w:rsidR="00C55772" w:rsidRPr="00DC7310" w:rsidRDefault="00C55772" w:rsidP="00BA5DCA">
            <w:pPr>
              <w:pStyle w:val="TAC"/>
              <w:keepNext w:val="0"/>
              <w:keepLines w:val="0"/>
              <w:rPr>
                <w:lang w:eastAsia="zh-CN"/>
              </w:rPr>
            </w:pPr>
            <w:r w:rsidRPr="00DC7310">
              <w:rPr>
                <w:rFonts w:eastAsia="Malgun Gothic"/>
                <w:szCs w:val="18"/>
                <w:lang w:eastAsia="ko-KR"/>
              </w:rPr>
              <w:t>DC_1A-41</w:t>
            </w:r>
            <w:r w:rsidRPr="00DC7310">
              <w:rPr>
                <w:szCs w:val="18"/>
                <w:lang w:eastAsia="zh-CN"/>
              </w:rPr>
              <w:t>C</w:t>
            </w:r>
            <w:r w:rsidRPr="00DC7310">
              <w:rPr>
                <w:rFonts w:eastAsia="Malgun Gothic"/>
                <w:szCs w:val="18"/>
                <w:lang w:eastAsia="ko-KR"/>
              </w:rPr>
              <w:t>_n77</w:t>
            </w:r>
            <w:r w:rsidRPr="00DC7310">
              <w:rPr>
                <w:szCs w:val="18"/>
                <w:lang w:eastAsia="zh-CN"/>
              </w:rPr>
              <w:t>(2</w:t>
            </w:r>
            <w:r w:rsidRPr="00DC7310">
              <w:rPr>
                <w:rFonts w:eastAsia="Malgun Gothic"/>
                <w:szCs w:val="18"/>
                <w:lang w:eastAsia="ko-KR"/>
              </w:rPr>
              <w:t>A</w:t>
            </w:r>
            <w:r w:rsidRPr="00DC7310">
              <w:rPr>
                <w:szCs w:val="18"/>
                <w:lang w:eastAsia="zh-CN"/>
              </w:rPr>
              <w:t>)</w:t>
            </w:r>
          </w:p>
        </w:tc>
        <w:tc>
          <w:tcPr>
            <w:tcW w:w="410" w:type="pct"/>
            <w:shd w:val="clear" w:color="auto" w:fill="auto"/>
          </w:tcPr>
          <w:p w14:paraId="7CA1CF33"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6696CA8A"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41E50971"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5</w:t>
            </w:r>
          </w:p>
        </w:tc>
        <w:tc>
          <w:tcPr>
            <w:tcW w:w="1041" w:type="pct"/>
            <w:gridSpan w:val="2"/>
            <w:shd w:val="clear" w:color="auto" w:fill="auto"/>
            <w:noWrap/>
          </w:tcPr>
          <w:p w14:paraId="0AA810D1"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25</w:t>
            </w:r>
          </w:p>
        </w:tc>
        <w:tc>
          <w:tcPr>
            <w:tcW w:w="539" w:type="pct"/>
            <w:gridSpan w:val="2"/>
            <w:shd w:val="clear" w:color="auto" w:fill="auto"/>
            <w:noWrap/>
          </w:tcPr>
          <w:p w14:paraId="6C99D074"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2160</w:t>
            </w:r>
          </w:p>
        </w:tc>
        <w:tc>
          <w:tcPr>
            <w:tcW w:w="357" w:type="pct"/>
            <w:gridSpan w:val="2"/>
            <w:shd w:val="clear" w:color="auto" w:fill="auto"/>
          </w:tcPr>
          <w:p w14:paraId="63DEEAA0" w14:textId="77777777" w:rsidR="00C55772" w:rsidRPr="00DC7310" w:rsidRDefault="00C55772" w:rsidP="00BA5DCA">
            <w:pPr>
              <w:pStyle w:val="TAC"/>
              <w:keepNext w:val="0"/>
              <w:keepLines w:val="0"/>
              <w:rPr>
                <w:lang w:eastAsia="zh-CN"/>
              </w:rPr>
            </w:pPr>
            <w:r w:rsidRPr="00DC7310">
              <w:rPr>
                <w:lang w:eastAsia="ko-KR"/>
              </w:rPr>
              <w:t>N/A</w:t>
            </w:r>
          </w:p>
        </w:tc>
        <w:tc>
          <w:tcPr>
            <w:tcW w:w="612" w:type="pct"/>
            <w:gridSpan w:val="2"/>
            <w:tcBorders>
              <w:bottom w:val="single" w:sz="4" w:space="0" w:color="auto"/>
            </w:tcBorders>
            <w:shd w:val="clear" w:color="auto" w:fill="auto"/>
          </w:tcPr>
          <w:p w14:paraId="79DBD8F5"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64F2EC97" w14:textId="77777777" w:rsidTr="000864C4">
        <w:trPr>
          <w:jc w:val="center"/>
        </w:trPr>
        <w:tc>
          <w:tcPr>
            <w:tcW w:w="1131" w:type="pct"/>
            <w:tcBorders>
              <w:top w:val="nil"/>
              <w:bottom w:val="nil"/>
            </w:tcBorders>
            <w:shd w:val="clear" w:color="auto" w:fill="auto"/>
          </w:tcPr>
          <w:p w14:paraId="01B07297" w14:textId="77777777" w:rsidR="00C55772" w:rsidRPr="00DC7310" w:rsidRDefault="00C55772" w:rsidP="00BA5DCA">
            <w:pPr>
              <w:pStyle w:val="TAC"/>
              <w:keepNext w:val="0"/>
              <w:keepLines w:val="0"/>
              <w:rPr>
                <w:lang w:eastAsia="zh-CN"/>
              </w:rPr>
            </w:pPr>
          </w:p>
        </w:tc>
        <w:tc>
          <w:tcPr>
            <w:tcW w:w="410" w:type="pct"/>
            <w:shd w:val="clear" w:color="auto" w:fill="auto"/>
          </w:tcPr>
          <w:p w14:paraId="6928A94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57F2EFE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1DE9CDA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2D825E20"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7D61B3C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2510</w:t>
            </w:r>
          </w:p>
        </w:tc>
        <w:tc>
          <w:tcPr>
            <w:tcW w:w="357" w:type="pct"/>
            <w:gridSpan w:val="2"/>
            <w:shd w:val="clear" w:color="auto" w:fill="auto"/>
          </w:tcPr>
          <w:p w14:paraId="283B0EC5" w14:textId="77777777" w:rsidR="00C55772" w:rsidRPr="00DC7310" w:rsidRDefault="00C55772" w:rsidP="00BA5DCA">
            <w:pPr>
              <w:pStyle w:val="TAC"/>
              <w:keepNext w:val="0"/>
              <w:keepLines w:val="0"/>
              <w:rPr>
                <w:lang w:eastAsia="ja-JP"/>
              </w:rPr>
            </w:pPr>
            <w:r w:rsidRPr="00DC7310">
              <w:rPr>
                <w:lang w:eastAsia="ja-JP"/>
              </w:rPr>
              <w:t>11.0</w:t>
            </w:r>
          </w:p>
        </w:tc>
        <w:tc>
          <w:tcPr>
            <w:tcW w:w="612" w:type="pct"/>
            <w:gridSpan w:val="2"/>
            <w:tcBorders>
              <w:top w:val="single" w:sz="4" w:space="0" w:color="auto"/>
            </w:tcBorders>
            <w:shd w:val="clear" w:color="auto" w:fill="auto"/>
          </w:tcPr>
          <w:p w14:paraId="7CB27301" w14:textId="77777777" w:rsidR="00C55772" w:rsidRPr="00DC7310" w:rsidRDefault="00C55772" w:rsidP="00BA5DCA">
            <w:pPr>
              <w:pStyle w:val="TAC"/>
              <w:keepNext w:val="0"/>
              <w:keepLines w:val="0"/>
              <w:rPr>
                <w:lang w:eastAsia="zh-CN"/>
              </w:rPr>
            </w:pPr>
            <w:r w:rsidRPr="00DC7310">
              <w:rPr>
                <w:rFonts w:eastAsia="Malgun Gothic"/>
                <w:szCs w:val="18"/>
                <w:lang w:eastAsia="ko-KR"/>
              </w:rPr>
              <w:t>IMD4</w:t>
            </w:r>
          </w:p>
        </w:tc>
      </w:tr>
      <w:tr w:rsidR="00C55772" w:rsidRPr="00DC7310" w14:paraId="07BC18CD" w14:textId="77777777" w:rsidTr="000864C4">
        <w:trPr>
          <w:jc w:val="center"/>
        </w:trPr>
        <w:tc>
          <w:tcPr>
            <w:tcW w:w="1131" w:type="pct"/>
            <w:tcBorders>
              <w:top w:val="nil"/>
              <w:bottom w:val="nil"/>
            </w:tcBorders>
            <w:shd w:val="clear" w:color="auto" w:fill="auto"/>
          </w:tcPr>
          <w:p w14:paraId="566B472D" w14:textId="77777777" w:rsidR="00C55772" w:rsidRPr="00DC7310" w:rsidRDefault="00C55772" w:rsidP="00BA5DCA">
            <w:pPr>
              <w:pStyle w:val="TAC"/>
              <w:keepNext w:val="0"/>
              <w:keepLines w:val="0"/>
              <w:rPr>
                <w:lang w:eastAsia="zh-CN"/>
              </w:rPr>
            </w:pPr>
          </w:p>
        </w:tc>
        <w:tc>
          <w:tcPr>
            <w:tcW w:w="410" w:type="pct"/>
            <w:shd w:val="clear" w:color="auto" w:fill="auto"/>
          </w:tcPr>
          <w:p w14:paraId="6C967FE2" w14:textId="77777777" w:rsidR="00C55772" w:rsidRPr="00DC7310" w:rsidRDefault="00C55772" w:rsidP="00BA5DCA">
            <w:pPr>
              <w:pStyle w:val="TAC"/>
              <w:keepNext w:val="0"/>
              <w:keepLines w:val="0"/>
              <w:rPr>
                <w:lang w:eastAsia="ja-JP"/>
              </w:rPr>
            </w:pPr>
            <w:r w:rsidRPr="00DC7310">
              <w:rPr>
                <w:rFonts w:eastAsia="Malgun Gothic"/>
                <w:szCs w:val="18"/>
                <w:lang w:eastAsia="ko-KR"/>
              </w:rPr>
              <w:t>n77</w:t>
            </w:r>
          </w:p>
        </w:tc>
        <w:tc>
          <w:tcPr>
            <w:tcW w:w="561" w:type="pct"/>
            <w:gridSpan w:val="2"/>
            <w:shd w:val="clear" w:color="auto" w:fill="auto"/>
            <w:noWrap/>
          </w:tcPr>
          <w:p w14:paraId="64B4E893"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3400</w:t>
            </w:r>
          </w:p>
        </w:tc>
        <w:tc>
          <w:tcPr>
            <w:tcW w:w="348" w:type="pct"/>
            <w:gridSpan w:val="2"/>
            <w:shd w:val="clear" w:color="auto" w:fill="auto"/>
            <w:noWrap/>
          </w:tcPr>
          <w:p w14:paraId="0B4B49C4"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10</w:t>
            </w:r>
          </w:p>
        </w:tc>
        <w:tc>
          <w:tcPr>
            <w:tcW w:w="1041" w:type="pct"/>
            <w:gridSpan w:val="2"/>
            <w:shd w:val="clear" w:color="auto" w:fill="auto"/>
            <w:noWrap/>
          </w:tcPr>
          <w:p w14:paraId="62598911"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50</w:t>
            </w:r>
          </w:p>
        </w:tc>
        <w:tc>
          <w:tcPr>
            <w:tcW w:w="539" w:type="pct"/>
            <w:gridSpan w:val="2"/>
            <w:shd w:val="clear" w:color="auto" w:fill="auto"/>
            <w:noWrap/>
          </w:tcPr>
          <w:p w14:paraId="1FEC391B"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3400</w:t>
            </w:r>
          </w:p>
        </w:tc>
        <w:tc>
          <w:tcPr>
            <w:tcW w:w="357" w:type="pct"/>
            <w:gridSpan w:val="2"/>
            <w:shd w:val="clear" w:color="auto" w:fill="auto"/>
          </w:tcPr>
          <w:p w14:paraId="445771D0"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tcBorders>
              <w:top w:val="nil"/>
            </w:tcBorders>
            <w:shd w:val="clear" w:color="auto" w:fill="auto"/>
          </w:tcPr>
          <w:p w14:paraId="69B60A75" w14:textId="77777777" w:rsidR="00C55772" w:rsidRPr="00DC7310" w:rsidRDefault="00C55772" w:rsidP="00BA5DCA">
            <w:pPr>
              <w:pStyle w:val="TAC"/>
              <w:keepNext w:val="0"/>
              <w:keepLines w:val="0"/>
              <w:rPr>
                <w:lang w:eastAsia="zh-CN"/>
              </w:rPr>
            </w:pPr>
            <w:r w:rsidRPr="00DC7310">
              <w:rPr>
                <w:rFonts w:hint="eastAsia"/>
                <w:lang w:eastAsia="zh-CN"/>
              </w:rPr>
              <w:t>N</w:t>
            </w:r>
            <w:r w:rsidRPr="00DC7310">
              <w:rPr>
                <w:lang w:eastAsia="zh-CN"/>
              </w:rPr>
              <w:t>/A</w:t>
            </w:r>
          </w:p>
        </w:tc>
      </w:tr>
      <w:tr w:rsidR="00C55772" w:rsidRPr="00DC7310" w14:paraId="5EADC16E" w14:textId="77777777" w:rsidTr="000864C4">
        <w:trPr>
          <w:jc w:val="center"/>
        </w:trPr>
        <w:tc>
          <w:tcPr>
            <w:tcW w:w="1131" w:type="pct"/>
            <w:tcBorders>
              <w:top w:val="nil"/>
              <w:bottom w:val="nil"/>
            </w:tcBorders>
            <w:shd w:val="clear" w:color="auto" w:fill="auto"/>
          </w:tcPr>
          <w:p w14:paraId="56103255" w14:textId="77777777" w:rsidR="00C55772" w:rsidRPr="00DC7310" w:rsidRDefault="00C55772" w:rsidP="00BA5DCA">
            <w:pPr>
              <w:pStyle w:val="TAC"/>
              <w:keepNext w:val="0"/>
              <w:keepLines w:val="0"/>
              <w:rPr>
                <w:lang w:eastAsia="zh-CN"/>
              </w:rPr>
            </w:pPr>
          </w:p>
        </w:tc>
        <w:tc>
          <w:tcPr>
            <w:tcW w:w="410" w:type="pct"/>
            <w:shd w:val="clear" w:color="auto" w:fill="auto"/>
          </w:tcPr>
          <w:p w14:paraId="4667DA1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w:t>
            </w:r>
          </w:p>
        </w:tc>
        <w:tc>
          <w:tcPr>
            <w:tcW w:w="561" w:type="pct"/>
            <w:gridSpan w:val="2"/>
            <w:shd w:val="clear" w:color="auto" w:fill="auto"/>
            <w:noWrap/>
          </w:tcPr>
          <w:p w14:paraId="192798AD" w14:textId="77777777" w:rsidR="00C55772" w:rsidRPr="00DC7310" w:rsidRDefault="00C55772" w:rsidP="00BA5DCA">
            <w:pPr>
              <w:pStyle w:val="TAC"/>
              <w:keepNext w:val="0"/>
              <w:keepLines w:val="0"/>
              <w:rPr>
                <w:rFonts w:eastAsia="Malgun Gothic"/>
                <w:szCs w:val="18"/>
                <w:lang w:eastAsia="ko-KR"/>
              </w:rPr>
            </w:pPr>
            <w:r w:rsidRPr="00DC7310">
              <w:rPr>
                <w:rFonts w:cs="Arial"/>
                <w:lang w:eastAsia="zh-CN"/>
              </w:rPr>
              <w:t>N/A</w:t>
            </w:r>
          </w:p>
        </w:tc>
        <w:tc>
          <w:tcPr>
            <w:tcW w:w="348" w:type="pct"/>
            <w:gridSpan w:val="2"/>
            <w:shd w:val="clear" w:color="auto" w:fill="auto"/>
            <w:noWrap/>
          </w:tcPr>
          <w:p w14:paraId="1F18EE48" w14:textId="77777777" w:rsidR="00C55772" w:rsidRPr="00DC7310" w:rsidRDefault="00C55772" w:rsidP="00BA5DCA">
            <w:pPr>
              <w:pStyle w:val="TAC"/>
              <w:keepNext w:val="0"/>
              <w:keepLines w:val="0"/>
              <w:rPr>
                <w:rFonts w:eastAsia="Malgun Gothic"/>
                <w:szCs w:val="18"/>
                <w:lang w:eastAsia="ko-KR"/>
              </w:rPr>
            </w:pPr>
            <w:r w:rsidRPr="00DC7310">
              <w:rPr>
                <w:rFonts w:cs="Arial"/>
                <w:lang w:eastAsia="zh-CN"/>
              </w:rPr>
              <w:t>5</w:t>
            </w:r>
          </w:p>
        </w:tc>
        <w:tc>
          <w:tcPr>
            <w:tcW w:w="1041" w:type="pct"/>
            <w:gridSpan w:val="2"/>
            <w:shd w:val="clear" w:color="auto" w:fill="auto"/>
            <w:noWrap/>
          </w:tcPr>
          <w:p w14:paraId="1A79F3EF" w14:textId="77777777" w:rsidR="00C55772" w:rsidRPr="00DC7310" w:rsidRDefault="00C55772" w:rsidP="00BA5DCA">
            <w:pPr>
              <w:pStyle w:val="TAC"/>
              <w:keepNext w:val="0"/>
              <w:keepLines w:val="0"/>
              <w:rPr>
                <w:rFonts w:eastAsia="Malgun Gothic"/>
                <w:szCs w:val="18"/>
                <w:lang w:eastAsia="ko-KR"/>
              </w:rPr>
            </w:pPr>
            <w:r w:rsidRPr="00DC7310">
              <w:rPr>
                <w:rFonts w:cs="Arial"/>
                <w:lang w:eastAsia="zh-CN"/>
              </w:rPr>
              <w:t>N/A</w:t>
            </w:r>
          </w:p>
        </w:tc>
        <w:tc>
          <w:tcPr>
            <w:tcW w:w="539" w:type="pct"/>
            <w:gridSpan w:val="2"/>
            <w:shd w:val="clear" w:color="auto" w:fill="auto"/>
            <w:noWrap/>
          </w:tcPr>
          <w:p w14:paraId="538FDF01" w14:textId="77777777" w:rsidR="00C55772" w:rsidRPr="00DC7310" w:rsidRDefault="00C55772" w:rsidP="00BA5DCA">
            <w:pPr>
              <w:pStyle w:val="TAC"/>
              <w:keepNext w:val="0"/>
              <w:keepLines w:val="0"/>
              <w:rPr>
                <w:rFonts w:eastAsia="Malgun Gothic"/>
                <w:szCs w:val="18"/>
                <w:lang w:eastAsia="ko-KR"/>
              </w:rPr>
            </w:pPr>
            <w:r w:rsidRPr="00DC7310">
              <w:rPr>
                <w:rFonts w:ascii="Calibri" w:hAnsi="Calibri" w:cs="Calibri"/>
                <w:lang w:eastAsia="zh-CN"/>
              </w:rPr>
              <w:t>2140</w:t>
            </w:r>
          </w:p>
        </w:tc>
        <w:tc>
          <w:tcPr>
            <w:tcW w:w="357" w:type="pct"/>
            <w:gridSpan w:val="2"/>
            <w:shd w:val="clear" w:color="auto" w:fill="auto"/>
          </w:tcPr>
          <w:p w14:paraId="516B18A2" w14:textId="77777777" w:rsidR="00C55772" w:rsidRPr="00DC7310" w:rsidRDefault="00C55772" w:rsidP="00BA5DCA">
            <w:pPr>
              <w:pStyle w:val="TAC"/>
              <w:keepNext w:val="0"/>
              <w:keepLines w:val="0"/>
              <w:rPr>
                <w:lang w:eastAsia="ja-JP"/>
              </w:rPr>
            </w:pPr>
            <w:r w:rsidRPr="00DC7310">
              <w:rPr>
                <w:rFonts w:eastAsia="Malgun Gothic"/>
                <w:szCs w:val="18"/>
                <w:lang w:eastAsia="ko-KR"/>
              </w:rPr>
              <w:t>9.3</w:t>
            </w:r>
          </w:p>
        </w:tc>
        <w:tc>
          <w:tcPr>
            <w:tcW w:w="612" w:type="pct"/>
            <w:gridSpan w:val="2"/>
            <w:shd w:val="clear" w:color="auto" w:fill="auto"/>
          </w:tcPr>
          <w:p w14:paraId="149CCE9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IMD4</w:t>
            </w:r>
          </w:p>
        </w:tc>
      </w:tr>
      <w:tr w:rsidR="00C55772" w:rsidRPr="00DC7310" w14:paraId="36AC3E9B" w14:textId="77777777" w:rsidTr="000864C4">
        <w:trPr>
          <w:jc w:val="center"/>
        </w:trPr>
        <w:tc>
          <w:tcPr>
            <w:tcW w:w="1131" w:type="pct"/>
            <w:tcBorders>
              <w:top w:val="nil"/>
              <w:bottom w:val="nil"/>
            </w:tcBorders>
            <w:shd w:val="clear" w:color="auto" w:fill="auto"/>
          </w:tcPr>
          <w:p w14:paraId="4AE2859B" w14:textId="77777777" w:rsidR="00C55772" w:rsidRPr="00DC7310" w:rsidRDefault="00C55772" w:rsidP="00BA5DCA">
            <w:pPr>
              <w:pStyle w:val="TAC"/>
              <w:keepNext w:val="0"/>
              <w:keepLines w:val="0"/>
              <w:rPr>
                <w:lang w:eastAsia="zh-CN"/>
              </w:rPr>
            </w:pPr>
          </w:p>
        </w:tc>
        <w:tc>
          <w:tcPr>
            <w:tcW w:w="410" w:type="pct"/>
            <w:shd w:val="clear" w:color="auto" w:fill="auto"/>
          </w:tcPr>
          <w:p w14:paraId="6F2C73A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175EDB64" w14:textId="77777777" w:rsidR="00C55772" w:rsidRPr="00DC7310" w:rsidRDefault="00C55772" w:rsidP="00BA5DCA">
            <w:pPr>
              <w:pStyle w:val="TAC"/>
              <w:keepNext w:val="0"/>
              <w:keepLines w:val="0"/>
              <w:rPr>
                <w:rFonts w:ascii="Calibri" w:hAnsi="Calibri" w:cs="Calibri"/>
                <w:color w:val="000000"/>
                <w:lang w:eastAsia="zh-CN"/>
              </w:rPr>
            </w:pPr>
            <w:r w:rsidRPr="00DC7310">
              <w:rPr>
                <w:rFonts w:cs="Arial"/>
                <w:color w:val="000000"/>
                <w:lang w:eastAsia="zh-CN"/>
              </w:rPr>
              <w:t>2640</w:t>
            </w:r>
          </w:p>
        </w:tc>
        <w:tc>
          <w:tcPr>
            <w:tcW w:w="348" w:type="pct"/>
            <w:gridSpan w:val="2"/>
            <w:shd w:val="clear" w:color="auto" w:fill="auto"/>
            <w:noWrap/>
          </w:tcPr>
          <w:p w14:paraId="2D134480" w14:textId="77777777" w:rsidR="00C55772" w:rsidRPr="00DC7310" w:rsidRDefault="00C55772" w:rsidP="00BA5DCA">
            <w:pPr>
              <w:pStyle w:val="TAC"/>
              <w:keepNext w:val="0"/>
              <w:keepLines w:val="0"/>
              <w:rPr>
                <w:rFonts w:ascii="Calibri" w:hAnsi="Calibri" w:cs="Calibri"/>
                <w:color w:val="000000"/>
                <w:lang w:eastAsia="zh-CN"/>
              </w:rPr>
            </w:pPr>
            <w:r w:rsidRPr="00DC7310">
              <w:rPr>
                <w:rFonts w:cs="Arial"/>
                <w:color w:val="000000"/>
                <w:lang w:eastAsia="zh-CN"/>
              </w:rPr>
              <w:t>5</w:t>
            </w:r>
          </w:p>
        </w:tc>
        <w:tc>
          <w:tcPr>
            <w:tcW w:w="1041" w:type="pct"/>
            <w:gridSpan w:val="2"/>
            <w:shd w:val="clear" w:color="auto" w:fill="auto"/>
            <w:noWrap/>
          </w:tcPr>
          <w:p w14:paraId="5737ACAE" w14:textId="77777777" w:rsidR="00C55772" w:rsidRPr="00DC7310" w:rsidRDefault="00C55772" w:rsidP="00BA5DCA">
            <w:pPr>
              <w:pStyle w:val="TAC"/>
              <w:keepNext w:val="0"/>
              <w:keepLines w:val="0"/>
              <w:rPr>
                <w:rFonts w:ascii="Calibri" w:hAnsi="Calibri" w:cs="Calibri"/>
                <w:color w:val="000000"/>
                <w:lang w:eastAsia="zh-CN"/>
              </w:rPr>
            </w:pPr>
            <w:r w:rsidRPr="00DC7310">
              <w:rPr>
                <w:rFonts w:cs="Arial"/>
                <w:color w:val="000000"/>
                <w:lang w:eastAsia="zh-CN"/>
              </w:rPr>
              <w:t>25</w:t>
            </w:r>
          </w:p>
        </w:tc>
        <w:tc>
          <w:tcPr>
            <w:tcW w:w="539" w:type="pct"/>
            <w:gridSpan w:val="2"/>
            <w:shd w:val="clear" w:color="auto" w:fill="auto"/>
            <w:noWrap/>
          </w:tcPr>
          <w:p w14:paraId="0DE8624F" w14:textId="77777777" w:rsidR="00C55772" w:rsidRPr="00DC7310" w:rsidRDefault="00C55772" w:rsidP="00BA5DCA">
            <w:pPr>
              <w:pStyle w:val="TAC"/>
              <w:keepNext w:val="0"/>
              <w:keepLines w:val="0"/>
              <w:rPr>
                <w:rFonts w:ascii="Calibri" w:hAnsi="Calibri" w:cs="Calibri"/>
                <w:color w:val="000000"/>
                <w:lang w:eastAsia="zh-CN"/>
              </w:rPr>
            </w:pPr>
            <w:r w:rsidRPr="00DC7310">
              <w:rPr>
                <w:rFonts w:ascii="Calibri" w:hAnsi="Calibri" w:cs="Calibri"/>
                <w:color w:val="000000"/>
                <w:lang w:eastAsia="zh-CN"/>
              </w:rPr>
              <w:t>2640</w:t>
            </w:r>
          </w:p>
        </w:tc>
        <w:tc>
          <w:tcPr>
            <w:tcW w:w="357" w:type="pct"/>
            <w:gridSpan w:val="2"/>
            <w:shd w:val="clear" w:color="auto" w:fill="auto"/>
          </w:tcPr>
          <w:p w14:paraId="2710350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33CF66E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0C8F9D72" w14:textId="77777777" w:rsidTr="000864C4">
        <w:trPr>
          <w:jc w:val="center"/>
        </w:trPr>
        <w:tc>
          <w:tcPr>
            <w:tcW w:w="1131" w:type="pct"/>
            <w:tcBorders>
              <w:top w:val="nil"/>
              <w:bottom w:val="nil"/>
            </w:tcBorders>
            <w:shd w:val="clear" w:color="auto" w:fill="auto"/>
          </w:tcPr>
          <w:p w14:paraId="08EA961B" w14:textId="77777777" w:rsidR="00C55772" w:rsidRPr="00DC7310" w:rsidRDefault="00C55772" w:rsidP="00BA5DCA">
            <w:pPr>
              <w:pStyle w:val="TAC"/>
              <w:keepNext w:val="0"/>
              <w:keepLines w:val="0"/>
              <w:rPr>
                <w:lang w:eastAsia="zh-CN"/>
              </w:rPr>
            </w:pPr>
          </w:p>
        </w:tc>
        <w:tc>
          <w:tcPr>
            <w:tcW w:w="410" w:type="pct"/>
            <w:shd w:val="clear" w:color="auto" w:fill="auto"/>
          </w:tcPr>
          <w:p w14:paraId="2A8D3C7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shd w:val="clear" w:color="auto" w:fill="auto"/>
            <w:noWrap/>
          </w:tcPr>
          <w:p w14:paraId="07554C9E"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lang w:eastAsia="zh-CN"/>
              </w:rPr>
              <w:t>3710</w:t>
            </w:r>
          </w:p>
        </w:tc>
        <w:tc>
          <w:tcPr>
            <w:tcW w:w="348" w:type="pct"/>
            <w:gridSpan w:val="2"/>
            <w:shd w:val="clear" w:color="auto" w:fill="auto"/>
            <w:noWrap/>
          </w:tcPr>
          <w:p w14:paraId="6E690364"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lang w:eastAsia="zh-CN"/>
              </w:rPr>
              <w:t>10</w:t>
            </w:r>
          </w:p>
        </w:tc>
        <w:tc>
          <w:tcPr>
            <w:tcW w:w="1041" w:type="pct"/>
            <w:gridSpan w:val="2"/>
            <w:shd w:val="clear" w:color="auto" w:fill="auto"/>
            <w:noWrap/>
          </w:tcPr>
          <w:p w14:paraId="4DB403CC"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lang w:eastAsia="zh-CN"/>
              </w:rPr>
              <w:t>50</w:t>
            </w:r>
          </w:p>
        </w:tc>
        <w:tc>
          <w:tcPr>
            <w:tcW w:w="539" w:type="pct"/>
            <w:gridSpan w:val="2"/>
            <w:shd w:val="clear" w:color="auto" w:fill="auto"/>
            <w:noWrap/>
          </w:tcPr>
          <w:p w14:paraId="0E027551" w14:textId="77777777" w:rsidR="00C55772" w:rsidRPr="00DC7310" w:rsidRDefault="00C55772" w:rsidP="00BA5DCA">
            <w:pPr>
              <w:pStyle w:val="TAC"/>
              <w:keepNext w:val="0"/>
              <w:keepLines w:val="0"/>
              <w:rPr>
                <w:rFonts w:eastAsia="Malgun Gothic"/>
                <w:szCs w:val="18"/>
                <w:lang w:eastAsia="ko-KR"/>
              </w:rPr>
            </w:pPr>
            <w:r w:rsidRPr="00DC7310">
              <w:rPr>
                <w:rFonts w:ascii="Calibri" w:hAnsi="Calibri" w:cs="Calibri"/>
                <w:color w:val="000000"/>
                <w:lang w:eastAsia="zh-CN"/>
              </w:rPr>
              <w:t>3710</w:t>
            </w:r>
          </w:p>
        </w:tc>
        <w:tc>
          <w:tcPr>
            <w:tcW w:w="357" w:type="pct"/>
            <w:gridSpan w:val="2"/>
            <w:shd w:val="clear" w:color="auto" w:fill="auto"/>
          </w:tcPr>
          <w:p w14:paraId="0F5B4D7D" w14:textId="77777777" w:rsidR="00C55772" w:rsidRPr="00DC7310" w:rsidRDefault="00C55772" w:rsidP="00BA5DCA">
            <w:pPr>
              <w:pStyle w:val="TAC"/>
              <w:keepNext w:val="0"/>
              <w:keepLines w:val="0"/>
              <w:rPr>
                <w:lang w:eastAsia="ja-JP"/>
              </w:rPr>
            </w:pPr>
            <w:r w:rsidRPr="00DC7310">
              <w:rPr>
                <w:rFonts w:eastAsia="Malgun Gothic"/>
                <w:szCs w:val="18"/>
                <w:lang w:eastAsia="ko-KR"/>
              </w:rPr>
              <w:t>N/A</w:t>
            </w:r>
          </w:p>
        </w:tc>
        <w:tc>
          <w:tcPr>
            <w:tcW w:w="612" w:type="pct"/>
            <w:gridSpan w:val="2"/>
            <w:shd w:val="clear" w:color="auto" w:fill="auto"/>
          </w:tcPr>
          <w:p w14:paraId="3CB87C9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06093583" w14:textId="77777777" w:rsidTr="000864C4">
        <w:trPr>
          <w:jc w:val="center"/>
        </w:trPr>
        <w:tc>
          <w:tcPr>
            <w:tcW w:w="1131" w:type="pct"/>
            <w:tcBorders>
              <w:top w:val="nil"/>
              <w:bottom w:val="nil"/>
            </w:tcBorders>
            <w:shd w:val="clear" w:color="auto" w:fill="auto"/>
          </w:tcPr>
          <w:p w14:paraId="7C97DEED" w14:textId="77777777" w:rsidR="00C55772" w:rsidRPr="00DC7310" w:rsidRDefault="00C55772" w:rsidP="00BA5DCA">
            <w:pPr>
              <w:pStyle w:val="TAC"/>
              <w:keepNext w:val="0"/>
              <w:keepLines w:val="0"/>
              <w:rPr>
                <w:lang w:eastAsia="zh-CN"/>
              </w:rPr>
            </w:pPr>
          </w:p>
        </w:tc>
        <w:tc>
          <w:tcPr>
            <w:tcW w:w="410" w:type="pct"/>
            <w:shd w:val="clear" w:color="auto" w:fill="auto"/>
          </w:tcPr>
          <w:p w14:paraId="695012FF"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3FF5A5DD"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1930</w:t>
            </w:r>
          </w:p>
        </w:tc>
        <w:tc>
          <w:tcPr>
            <w:tcW w:w="348" w:type="pct"/>
            <w:gridSpan w:val="2"/>
            <w:shd w:val="clear" w:color="auto" w:fill="auto"/>
            <w:noWrap/>
          </w:tcPr>
          <w:p w14:paraId="4DE8F856" w14:textId="77777777" w:rsidR="00C55772" w:rsidRPr="00DC7310" w:rsidRDefault="00C55772" w:rsidP="00BA5DCA">
            <w:pPr>
              <w:pStyle w:val="TAC"/>
              <w:keepNext w:val="0"/>
              <w:keepLines w:val="0"/>
              <w:rPr>
                <w:szCs w:val="18"/>
                <w:lang w:eastAsia="ko-KR"/>
              </w:rPr>
            </w:pPr>
            <w:r w:rsidRPr="00DC7310">
              <w:rPr>
                <w:szCs w:val="18"/>
                <w:lang w:eastAsia="ko-KR"/>
              </w:rPr>
              <w:t>5</w:t>
            </w:r>
          </w:p>
        </w:tc>
        <w:tc>
          <w:tcPr>
            <w:tcW w:w="1041" w:type="pct"/>
            <w:gridSpan w:val="2"/>
            <w:shd w:val="clear" w:color="auto" w:fill="auto"/>
            <w:noWrap/>
          </w:tcPr>
          <w:p w14:paraId="7D8BC80A" w14:textId="77777777" w:rsidR="00C55772" w:rsidRPr="00DC7310" w:rsidRDefault="00C55772" w:rsidP="00BA5DCA">
            <w:pPr>
              <w:pStyle w:val="TAC"/>
              <w:keepNext w:val="0"/>
              <w:keepLines w:val="0"/>
              <w:rPr>
                <w:szCs w:val="18"/>
                <w:lang w:eastAsia="ko-KR"/>
              </w:rPr>
            </w:pPr>
            <w:r w:rsidRPr="00DC7310">
              <w:rPr>
                <w:szCs w:val="18"/>
                <w:lang w:eastAsia="ko-KR"/>
              </w:rPr>
              <w:t>25</w:t>
            </w:r>
          </w:p>
        </w:tc>
        <w:tc>
          <w:tcPr>
            <w:tcW w:w="539" w:type="pct"/>
            <w:gridSpan w:val="2"/>
            <w:shd w:val="clear" w:color="auto" w:fill="auto"/>
            <w:noWrap/>
          </w:tcPr>
          <w:p w14:paraId="76862ECD"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2120</w:t>
            </w:r>
          </w:p>
        </w:tc>
        <w:tc>
          <w:tcPr>
            <w:tcW w:w="357" w:type="pct"/>
            <w:gridSpan w:val="2"/>
            <w:shd w:val="clear" w:color="auto" w:fill="auto"/>
          </w:tcPr>
          <w:p w14:paraId="14BE6264" w14:textId="77777777" w:rsidR="00C55772" w:rsidRPr="00DC7310" w:rsidRDefault="00C55772" w:rsidP="00BA5DCA">
            <w:pPr>
              <w:pStyle w:val="TAC"/>
              <w:keepNext w:val="0"/>
              <w:keepLines w:val="0"/>
              <w:rPr>
                <w:lang w:eastAsia="zh-CN"/>
              </w:rPr>
            </w:pPr>
            <w:r w:rsidRPr="00DC7310">
              <w:rPr>
                <w:lang w:eastAsia="zh-CN"/>
              </w:rPr>
              <w:t>N/A</w:t>
            </w:r>
          </w:p>
        </w:tc>
        <w:tc>
          <w:tcPr>
            <w:tcW w:w="612" w:type="pct"/>
            <w:gridSpan w:val="2"/>
            <w:tcBorders>
              <w:bottom w:val="single" w:sz="4" w:space="0" w:color="auto"/>
            </w:tcBorders>
            <w:shd w:val="clear" w:color="auto" w:fill="auto"/>
          </w:tcPr>
          <w:p w14:paraId="66D149CD"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45D91A54" w14:textId="77777777" w:rsidTr="000864C4">
        <w:trPr>
          <w:jc w:val="center"/>
        </w:trPr>
        <w:tc>
          <w:tcPr>
            <w:tcW w:w="1131" w:type="pct"/>
            <w:tcBorders>
              <w:top w:val="nil"/>
              <w:bottom w:val="nil"/>
            </w:tcBorders>
            <w:shd w:val="clear" w:color="auto" w:fill="auto"/>
          </w:tcPr>
          <w:p w14:paraId="2A56959E" w14:textId="77777777" w:rsidR="00C55772" w:rsidRPr="00DC7310" w:rsidRDefault="00C55772" w:rsidP="00BA5DCA">
            <w:pPr>
              <w:pStyle w:val="TAC"/>
              <w:keepNext w:val="0"/>
              <w:keepLines w:val="0"/>
              <w:rPr>
                <w:lang w:eastAsia="zh-CN"/>
              </w:rPr>
            </w:pPr>
          </w:p>
        </w:tc>
        <w:tc>
          <w:tcPr>
            <w:tcW w:w="410" w:type="pct"/>
            <w:shd w:val="clear" w:color="auto" w:fill="auto"/>
          </w:tcPr>
          <w:p w14:paraId="56B69C9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36A371E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2510</w:t>
            </w:r>
          </w:p>
        </w:tc>
        <w:tc>
          <w:tcPr>
            <w:tcW w:w="348" w:type="pct"/>
            <w:gridSpan w:val="2"/>
            <w:shd w:val="clear" w:color="auto" w:fill="auto"/>
            <w:noWrap/>
          </w:tcPr>
          <w:p w14:paraId="375490B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42409D5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43E1CD4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2510</w:t>
            </w:r>
          </w:p>
        </w:tc>
        <w:tc>
          <w:tcPr>
            <w:tcW w:w="357" w:type="pct"/>
            <w:gridSpan w:val="2"/>
            <w:shd w:val="clear" w:color="auto" w:fill="auto"/>
          </w:tcPr>
          <w:p w14:paraId="488DFEFB" w14:textId="77777777" w:rsidR="00C55772" w:rsidRPr="00DC7310" w:rsidRDefault="00C55772" w:rsidP="00BA5DCA">
            <w:pPr>
              <w:pStyle w:val="TAC"/>
              <w:keepNext w:val="0"/>
              <w:keepLines w:val="0"/>
              <w:rPr>
                <w:lang w:eastAsia="ja-JP"/>
              </w:rPr>
            </w:pPr>
            <w:r w:rsidRPr="00DC7310">
              <w:rPr>
                <w:lang w:eastAsia="ja-JP"/>
              </w:rPr>
              <w:t>3.6</w:t>
            </w:r>
          </w:p>
        </w:tc>
        <w:tc>
          <w:tcPr>
            <w:tcW w:w="612" w:type="pct"/>
            <w:gridSpan w:val="2"/>
            <w:tcBorders>
              <w:top w:val="single" w:sz="4" w:space="0" w:color="auto"/>
            </w:tcBorders>
            <w:shd w:val="clear" w:color="auto" w:fill="auto"/>
          </w:tcPr>
          <w:p w14:paraId="0A7BAE44" w14:textId="77777777" w:rsidR="00C55772" w:rsidRPr="00DC7310" w:rsidRDefault="00C55772" w:rsidP="00BA5DCA">
            <w:pPr>
              <w:pStyle w:val="TAC"/>
              <w:keepNext w:val="0"/>
              <w:keepLines w:val="0"/>
              <w:rPr>
                <w:lang w:eastAsia="zh-CN"/>
              </w:rPr>
            </w:pPr>
            <w:r w:rsidRPr="00DC7310">
              <w:rPr>
                <w:rFonts w:eastAsia="Malgun Gothic"/>
                <w:szCs w:val="18"/>
                <w:lang w:eastAsia="ko-KR"/>
              </w:rPr>
              <w:t>IMD5</w:t>
            </w:r>
          </w:p>
        </w:tc>
      </w:tr>
      <w:tr w:rsidR="00C55772" w:rsidRPr="00DC7310" w14:paraId="7A96423C" w14:textId="77777777" w:rsidTr="000864C4">
        <w:trPr>
          <w:jc w:val="center"/>
        </w:trPr>
        <w:tc>
          <w:tcPr>
            <w:tcW w:w="1131" w:type="pct"/>
            <w:tcBorders>
              <w:top w:val="nil"/>
              <w:bottom w:val="single" w:sz="4" w:space="0" w:color="auto"/>
            </w:tcBorders>
            <w:shd w:val="clear" w:color="auto" w:fill="auto"/>
          </w:tcPr>
          <w:p w14:paraId="34D3E820" w14:textId="77777777" w:rsidR="00C55772" w:rsidRPr="00DC7310" w:rsidRDefault="00C55772" w:rsidP="00BA5DCA">
            <w:pPr>
              <w:pStyle w:val="TAC"/>
              <w:keepNext w:val="0"/>
              <w:keepLines w:val="0"/>
              <w:rPr>
                <w:lang w:eastAsia="zh-CN"/>
              </w:rPr>
            </w:pPr>
          </w:p>
        </w:tc>
        <w:tc>
          <w:tcPr>
            <w:tcW w:w="410" w:type="pct"/>
            <w:tcBorders>
              <w:bottom w:val="single" w:sz="4" w:space="0" w:color="auto"/>
            </w:tcBorders>
            <w:shd w:val="clear" w:color="auto" w:fill="auto"/>
          </w:tcPr>
          <w:p w14:paraId="407CE4C6" w14:textId="77777777" w:rsidR="00C55772" w:rsidRPr="00DC7310" w:rsidRDefault="00C55772" w:rsidP="00BA5DCA">
            <w:pPr>
              <w:pStyle w:val="TAC"/>
              <w:keepNext w:val="0"/>
              <w:keepLines w:val="0"/>
              <w:rPr>
                <w:lang w:eastAsia="ja-JP"/>
              </w:rPr>
            </w:pPr>
            <w:r w:rsidRPr="00DC7310">
              <w:rPr>
                <w:rFonts w:eastAsia="Malgun Gothic"/>
                <w:szCs w:val="18"/>
                <w:lang w:eastAsia="ko-KR"/>
              </w:rPr>
              <w:t>n77</w:t>
            </w:r>
          </w:p>
        </w:tc>
        <w:tc>
          <w:tcPr>
            <w:tcW w:w="561" w:type="pct"/>
            <w:gridSpan w:val="2"/>
            <w:tcBorders>
              <w:bottom w:val="single" w:sz="4" w:space="0" w:color="auto"/>
            </w:tcBorders>
            <w:shd w:val="clear" w:color="auto" w:fill="auto"/>
            <w:noWrap/>
          </w:tcPr>
          <w:p w14:paraId="12614EE8"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4150</w:t>
            </w:r>
          </w:p>
        </w:tc>
        <w:tc>
          <w:tcPr>
            <w:tcW w:w="348" w:type="pct"/>
            <w:gridSpan w:val="2"/>
            <w:tcBorders>
              <w:bottom w:val="single" w:sz="4" w:space="0" w:color="auto"/>
            </w:tcBorders>
            <w:shd w:val="clear" w:color="auto" w:fill="auto"/>
            <w:noWrap/>
          </w:tcPr>
          <w:p w14:paraId="3A1CDEFE"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10</w:t>
            </w:r>
          </w:p>
        </w:tc>
        <w:tc>
          <w:tcPr>
            <w:tcW w:w="1041" w:type="pct"/>
            <w:gridSpan w:val="2"/>
            <w:tcBorders>
              <w:bottom w:val="single" w:sz="4" w:space="0" w:color="auto"/>
            </w:tcBorders>
            <w:shd w:val="clear" w:color="auto" w:fill="auto"/>
            <w:noWrap/>
          </w:tcPr>
          <w:p w14:paraId="00A37F68"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50</w:t>
            </w:r>
          </w:p>
        </w:tc>
        <w:tc>
          <w:tcPr>
            <w:tcW w:w="539" w:type="pct"/>
            <w:gridSpan w:val="2"/>
            <w:tcBorders>
              <w:bottom w:val="single" w:sz="4" w:space="0" w:color="auto"/>
            </w:tcBorders>
            <w:shd w:val="clear" w:color="auto" w:fill="auto"/>
            <w:noWrap/>
          </w:tcPr>
          <w:p w14:paraId="1B5B770D"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4150</w:t>
            </w:r>
          </w:p>
        </w:tc>
        <w:tc>
          <w:tcPr>
            <w:tcW w:w="357" w:type="pct"/>
            <w:gridSpan w:val="2"/>
            <w:tcBorders>
              <w:bottom w:val="single" w:sz="4" w:space="0" w:color="auto"/>
            </w:tcBorders>
            <w:shd w:val="clear" w:color="auto" w:fill="auto"/>
          </w:tcPr>
          <w:p w14:paraId="1EF2DF07"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tcBorders>
              <w:top w:val="single" w:sz="4" w:space="0" w:color="auto"/>
              <w:bottom w:val="single" w:sz="4" w:space="0" w:color="auto"/>
            </w:tcBorders>
            <w:shd w:val="clear" w:color="auto" w:fill="auto"/>
          </w:tcPr>
          <w:p w14:paraId="6662E273"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699DB800"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7177E1E5" w14:textId="77777777" w:rsidR="00C55772" w:rsidRPr="00DC7310" w:rsidRDefault="00C55772" w:rsidP="00BA5DCA">
            <w:pPr>
              <w:spacing w:after="0"/>
              <w:jc w:val="center"/>
              <w:rPr>
                <w:rFonts w:ascii="Arial" w:hAnsi="Arial" w:cs="Arial"/>
                <w:sz w:val="18"/>
                <w:lang w:eastAsia="fr-FR"/>
              </w:rPr>
            </w:pPr>
            <w:r w:rsidRPr="00DC7310">
              <w:rPr>
                <w:rFonts w:ascii="Arial" w:hAnsi="Arial" w:cs="Arial"/>
                <w:sz w:val="18"/>
                <w:lang w:eastAsia="fr-FR"/>
              </w:rPr>
              <w:t>DC_1A_n41A-n77A</w:t>
            </w:r>
          </w:p>
          <w:p w14:paraId="1F21EFD3" w14:textId="77777777" w:rsidR="00C55772" w:rsidRPr="00DC7310" w:rsidRDefault="00C55772" w:rsidP="00BA5DCA">
            <w:pPr>
              <w:spacing w:after="0"/>
              <w:jc w:val="center"/>
              <w:rPr>
                <w:rFonts w:ascii="Arial" w:hAnsi="Arial"/>
                <w:sz w:val="18"/>
                <w:lang w:eastAsia="zh-CN"/>
              </w:rPr>
            </w:pPr>
            <w:r w:rsidRPr="00DC7310">
              <w:rPr>
                <w:rFonts w:ascii="Arial" w:hAnsi="Arial"/>
                <w:sz w:val="18"/>
                <w:lang w:eastAsia="zh-CN"/>
              </w:rPr>
              <w:t>DC_1A_n41A-n77(2A)</w:t>
            </w:r>
          </w:p>
          <w:p w14:paraId="73FA3F33"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25787A7" w14:textId="77777777" w:rsidR="00C55772" w:rsidRPr="00DC7310" w:rsidRDefault="00C55772" w:rsidP="00BA5DCA">
            <w:pPr>
              <w:pStyle w:val="TAC"/>
              <w:keepNext w:val="0"/>
              <w:keepLines w:val="0"/>
              <w:rPr>
                <w:rFonts w:eastAsia="Malgun Gothic"/>
                <w:szCs w:val="18"/>
                <w:lang w:eastAsia="ko-KR"/>
              </w:rPr>
            </w:pPr>
            <w:r w:rsidRPr="00DC7310">
              <w:rPr>
                <w:lang w:eastAsia="ja-JP"/>
              </w:rPr>
              <w:t>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2FC02E2" w14:textId="77777777" w:rsidR="00C55772" w:rsidRPr="00DC7310" w:rsidRDefault="00C55772" w:rsidP="00BA5DCA">
            <w:pPr>
              <w:pStyle w:val="TAC"/>
              <w:keepNext w:val="0"/>
              <w:keepLines w:val="0"/>
              <w:rPr>
                <w:rFonts w:eastAsia="Malgun Gothic"/>
                <w:szCs w:val="18"/>
                <w:lang w:eastAsia="ko-KR"/>
              </w:rPr>
            </w:pPr>
            <w:r w:rsidRPr="00DC7310">
              <w:rPr>
                <w:lang w:eastAsia="ja-JP"/>
              </w:rPr>
              <w:t>1975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907838D" w14:textId="77777777" w:rsidR="00C55772" w:rsidRPr="00DC7310" w:rsidRDefault="00C55772" w:rsidP="00BA5DCA">
            <w:pPr>
              <w:pStyle w:val="TAC"/>
              <w:keepNext w:val="0"/>
              <w:keepLines w:val="0"/>
              <w:rPr>
                <w:rFonts w:eastAsia="Malgun Gothic"/>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04E7DD5" w14:textId="77777777" w:rsidR="00C55772" w:rsidRPr="00DC7310" w:rsidRDefault="00C55772" w:rsidP="00BA5DCA">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E3E2466" w14:textId="77777777" w:rsidR="00C55772" w:rsidRPr="00DC7310" w:rsidRDefault="00C55772" w:rsidP="00BA5DCA">
            <w:pPr>
              <w:pStyle w:val="TAC"/>
              <w:keepNext w:val="0"/>
              <w:keepLines w:val="0"/>
              <w:rPr>
                <w:rFonts w:eastAsia="Malgun Gothic"/>
                <w:szCs w:val="18"/>
                <w:lang w:eastAsia="ko-KR"/>
              </w:rPr>
            </w:pPr>
            <w:r w:rsidRPr="00DC7310">
              <w:rPr>
                <w:lang w:eastAsia="ja-JP"/>
              </w:rPr>
              <w:t>2165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1075CF5"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285FF3F"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17DD0CD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2A8C6F8"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E6094F" w14:textId="77777777" w:rsidR="00C55772" w:rsidRPr="00DC7310" w:rsidRDefault="00C55772" w:rsidP="00BA5DCA">
            <w:pPr>
              <w:pStyle w:val="TAC"/>
              <w:keepNext w:val="0"/>
              <w:keepLines w:val="0"/>
              <w:rPr>
                <w:rFonts w:eastAsia="Malgun Gothic"/>
                <w:szCs w:val="18"/>
                <w:lang w:eastAsia="ko-KR"/>
              </w:rPr>
            </w:pPr>
            <w:r w:rsidRPr="00DC7310">
              <w:rPr>
                <w:lang w:eastAsia="ja-JP"/>
              </w:rPr>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7000726" w14:textId="77777777" w:rsidR="00C55772" w:rsidRPr="00DC7310" w:rsidRDefault="00C55772" w:rsidP="00BA5DCA">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71F0291" w14:textId="77777777" w:rsidR="00C55772" w:rsidRPr="00DC7310" w:rsidRDefault="00C55772" w:rsidP="00BA5DCA">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BB22C46" w14:textId="77777777" w:rsidR="00C55772" w:rsidRPr="00DC7310" w:rsidRDefault="00C55772" w:rsidP="00BA5DCA">
            <w:pPr>
              <w:pStyle w:val="TAC"/>
              <w:keepNext w:val="0"/>
              <w:keepLines w:val="0"/>
              <w:rPr>
                <w:rFonts w:eastAsia="Malgun Gothic"/>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D594ABB" w14:textId="77777777" w:rsidR="00C55772" w:rsidRPr="00DC7310" w:rsidRDefault="00C55772" w:rsidP="00BA5DCA">
            <w:pPr>
              <w:pStyle w:val="TAC"/>
              <w:keepNext w:val="0"/>
              <w:keepLines w:val="0"/>
              <w:rPr>
                <w:rFonts w:eastAsia="Malgun Gothic"/>
                <w:szCs w:val="18"/>
                <w:lang w:eastAsia="ko-KR"/>
              </w:rPr>
            </w:pPr>
            <w:r w:rsidRPr="00DC7310">
              <w:rPr>
                <w:lang w:eastAsia="ja-JP"/>
              </w:rPr>
              <w:t>2515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5949E7C" w14:textId="77777777" w:rsidR="00C55772" w:rsidRPr="00DC7310" w:rsidRDefault="00C55772" w:rsidP="00BA5DCA">
            <w:pPr>
              <w:pStyle w:val="TAC"/>
              <w:keepNext w:val="0"/>
              <w:keepLines w:val="0"/>
              <w:rPr>
                <w:lang w:eastAsia="ja-JP"/>
              </w:rPr>
            </w:pPr>
            <w:r w:rsidRPr="00DC7310">
              <w:rPr>
                <w:lang w:eastAsia="zh-CN"/>
              </w:rPr>
              <w:t>11.5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190B784" w14:textId="77777777" w:rsidR="00C55772" w:rsidRPr="00DC7310" w:rsidRDefault="00C55772" w:rsidP="00BA5DCA">
            <w:pPr>
              <w:pStyle w:val="TAC"/>
              <w:keepNext w:val="0"/>
              <w:keepLines w:val="0"/>
              <w:rPr>
                <w:lang w:eastAsia="zh-CN"/>
              </w:rPr>
            </w:pPr>
            <w:r w:rsidRPr="00DC7310">
              <w:rPr>
                <w:lang w:eastAsia="zh-CN"/>
              </w:rPr>
              <w:t>IMD4</w:t>
            </w:r>
            <w:r w:rsidRPr="00DC7310">
              <w:rPr>
                <w:vertAlign w:val="superscript"/>
                <w:lang w:eastAsia="zh-CN"/>
              </w:rPr>
              <w:t>4</w:t>
            </w:r>
          </w:p>
        </w:tc>
      </w:tr>
      <w:tr w:rsidR="00C55772" w:rsidRPr="00DC7310" w14:paraId="7B9A4AF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64224F8"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290EC8E" w14:textId="77777777" w:rsidR="00C55772" w:rsidRPr="00DC7310" w:rsidRDefault="00C55772" w:rsidP="00BA5DCA">
            <w:pPr>
              <w:pStyle w:val="TAC"/>
              <w:keepNext w:val="0"/>
              <w:keepLines w:val="0"/>
              <w:rPr>
                <w:rFonts w:eastAsia="Malgun Gothic"/>
                <w:szCs w:val="18"/>
                <w:lang w:eastAsia="ko-KR"/>
              </w:rPr>
            </w:pPr>
            <w:r w:rsidRPr="00DC7310">
              <w:rPr>
                <w:lang w:eastAsia="ja-JP"/>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CCFA861" w14:textId="77777777" w:rsidR="00C55772" w:rsidRPr="00DC7310" w:rsidRDefault="00C55772" w:rsidP="00BA5DCA">
            <w:pPr>
              <w:pStyle w:val="TAC"/>
              <w:keepNext w:val="0"/>
              <w:keepLines w:val="0"/>
              <w:rPr>
                <w:rFonts w:eastAsia="Malgun Gothic"/>
                <w:szCs w:val="18"/>
                <w:lang w:eastAsia="ko-KR"/>
              </w:rPr>
            </w:pPr>
            <w:r w:rsidRPr="00DC7310">
              <w:rPr>
                <w:lang w:eastAsia="ja-JP"/>
              </w:rPr>
              <w:t>3410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57B4BD6" w14:textId="77777777" w:rsidR="00C55772" w:rsidRPr="00DC7310" w:rsidRDefault="00C55772" w:rsidP="00BA5DCA">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36191CDC" w14:textId="77777777" w:rsidR="00C55772" w:rsidRPr="00DC7310" w:rsidRDefault="00C55772" w:rsidP="00BA5DCA">
            <w:pPr>
              <w:pStyle w:val="TAC"/>
              <w:keepNext w:val="0"/>
              <w:keepLines w:val="0"/>
              <w:rPr>
                <w:rFonts w:eastAsia="Malgun Gothic"/>
                <w:szCs w:val="18"/>
                <w:lang w:eastAsia="ko-KR"/>
              </w:rPr>
            </w:pPr>
            <w:r w:rsidRPr="00DC7310">
              <w:rPr>
                <w:lang w:eastAsia="ja-JP"/>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C75037D" w14:textId="77777777" w:rsidR="00C55772" w:rsidRPr="00DC7310" w:rsidRDefault="00C55772" w:rsidP="00BA5DCA">
            <w:pPr>
              <w:pStyle w:val="TAC"/>
              <w:keepNext w:val="0"/>
              <w:keepLines w:val="0"/>
              <w:rPr>
                <w:rFonts w:eastAsia="Malgun Gothic"/>
                <w:szCs w:val="18"/>
                <w:lang w:eastAsia="ko-KR"/>
              </w:rPr>
            </w:pPr>
            <w:r w:rsidRPr="00DC7310">
              <w:rPr>
                <w:lang w:eastAsia="ja-JP"/>
              </w:rPr>
              <w:t>3410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013D995"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48EF6AF"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3487A0D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93B2386"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CCEA945" w14:textId="77777777" w:rsidR="00C55772" w:rsidRPr="00DC7310" w:rsidRDefault="00C55772" w:rsidP="00BA5DCA">
            <w:pPr>
              <w:pStyle w:val="TAC"/>
              <w:keepNext w:val="0"/>
              <w:keepLines w:val="0"/>
              <w:rPr>
                <w:rFonts w:eastAsia="Malgun Gothic"/>
                <w:szCs w:val="18"/>
                <w:lang w:eastAsia="ko-KR"/>
              </w:rPr>
            </w:pPr>
            <w:r w:rsidRPr="00DC7310">
              <w:rPr>
                <w:lang w:eastAsia="ja-JP"/>
              </w:rPr>
              <w:t>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F406A86" w14:textId="77777777" w:rsidR="00C55772" w:rsidRPr="00DC7310" w:rsidRDefault="00C55772" w:rsidP="00BA5DCA">
            <w:pPr>
              <w:pStyle w:val="TAC"/>
              <w:keepNext w:val="0"/>
              <w:keepLines w:val="0"/>
              <w:rPr>
                <w:rFonts w:eastAsia="Malgun Gothic"/>
                <w:szCs w:val="18"/>
                <w:lang w:eastAsia="ko-KR"/>
              </w:rPr>
            </w:pPr>
            <w:r w:rsidRPr="00DC7310">
              <w:rPr>
                <w:lang w:eastAsia="ja-JP"/>
              </w:rPr>
              <w:t>1970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54361D6" w14:textId="77777777" w:rsidR="00C55772" w:rsidRPr="00DC7310" w:rsidRDefault="00C55772" w:rsidP="00BA5DCA">
            <w:pPr>
              <w:pStyle w:val="TAC"/>
              <w:keepNext w:val="0"/>
              <w:keepLines w:val="0"/>
              <w:rPr>
                <w:rFonts w:eastAsia="Malgun Gothic"/>
                <w:szCs w:val="18"/>
                <w:lang w:eastAsia="ko-KR"/>
              </w:rPr>
            </w:pPr>
            <w:r w:rsidRPr="00DC7310">
              <w:rPr>
                <w:lang w:eastAsia="ja-JP"/>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50D0957" w14:textId="77777777" w:rsidR="00C55772" w:rsidRPr="00DC7310" w:rsidRDefault="00C55772" w:rsidP="00BA5DCA">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02C03BC" w14:textId="77777777" w:rsidR="00C55772" w:rsidRPr="00DC7310" w:rsidRDefault="00C55772" w:rsidP="00BA5DCA">
            <w:pPr>
              <w:pStyle w:val="TAC"/>
              <w:keepNext w:val="0"/>
              <w:keepLines w:val="0"/>
              <w:rPr>
                <w:rFonts w:eastAsia="Malgun Gothic"/>
                <w:szCs w:val="18"/>
                <w:lang w:eastAsia="ko-KR"/>
              </w:rPr>
            </w:pPr>
            <w:r w:rsidRPr="00DC7310">
              <w:rPr>
                <w:lang w:eastAsia="ja-JP"/>
              </w:rPr>
              <w:t>2160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397EE75"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6A3C9F5" w14:textId="77777777" w:rsidR="00C55772" w:rsidRPr="00DC7310" w:rsidRDefault="00C55772" w:rsidP="00BA5DCA">
            <w:pPr>
              <w:pStyle w:val="TAC"/>
              <w:keepNext w:val="0"/>
              <w:keepLines w:val="0"/>
              <w:rPr>
                <w:lang w:eastAsia="zh-CN"/>
              </w:rPr>
            </w:pPr>
            <w:r w:rsidRPr="00DC7310">
              <w:rPr>
                <w:lang w:eastAsia="fr-FR"/>
              </w:rPr>
              <w:t>N/A</w:t>
            </w:r>
          </w:p>
        </w:tc>
      </w:tr>
      <w:tr w:rsidR="00C55772" w:rsidRPr="00DC7310" w14:paraId="56C92907"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5232DE21"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807966" w14:textId="77777777" w:rsidR="00C55772" w:rsidRPr="00DC7310" w:rsidRDefault="00C55772" w:rsidP="00BA5DCA">
            <w:pPr>
              <w:pStyle w:val="TAC"/>
              <w:keepNext w:val="0"/>
              <w:keepLines w:val="0"/>
              <w:rPr>
                <w:rFonts w:eastAsia="Malgun Gothic"/>
                <w:szCs w:val="18"/>
                <w:lang w:eastAsia="ko-KR"/>
              </w:rPr>
            </w:pPr>
            <w:r w:rsidRPr="00DC7310">
              <w:rPr>
                <w:lang w:eastAsia="ja-JP"/>
              </w:rPr>
              <w:t>n41</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BDF6A0" w14:textId="77777777" w:rsidR="00C55772" w:rsidRPr="00DC7310" w:rsidRDefault="00C55772" w:rsidP="00BA5DCA">
            <w:pPr>
              <w:pStyle w:val="TAC"/>
              <w:keepNext w:val="0"/>
              <w:keepLines w:val="0"/>
              <w:rPr>
                <w:rFonts w:eastAsia="Malgun Gothic"/>
                <w:szCs w:val="18"/>
                <w:lang w:eastAsia="ko-KR"/>
              </w:rPr>
            </w:pPr>
            <w:r w:rsidRPr="00DC7310">
              <w:rPr>
                <w:lang w:eastAsia="ja-JP"/>
              </w:rPr>
              <w:t>2650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5AB3749" w14:textId="77777777" w:rsidR="00C55772" w:rsidRPr="00DC7310" w:rsidRDefault="00C55772" w:rsidP="00BA5DCA">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474B938" w14:textId="77777777" w:rsidR="00C55772" w:rsidRPr="00DC7310" w:rsidRDefault="00C55772" w:rsidP="00BA5DCA">
            <w:pPr>
              <w:pStyle w:val="TAC"/>
              <w:keepNext w:val="0"/>
              <w:keepLines w:val="0"/>
              <w:rPr>
                <w:rFonts w:eastAsia="Malgun Gothic"/>
                <w:szCs w:val="18"/>
                <w:lang w:eastAsia="ko-KR"/>
              </w:rPr>
            </w:pPr>
            <w:r w:rsidRPr="00DC7310">
              <w:rPr>
                <w:lang w:eastAsia="ja-JP"/>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CF2810C" w14:textId="77777777" w:rsidR="00C55772" w:rsidRPr="00DC7310" w:rsidRDefault="00C55772" w:rsidP="00BA5DCA">
            <w:pPr>
              <w:pStyle w:val="TAC"/>
              <w:keepNext w:val="0"/>
              <w:keepLines w:val="0"/>
              <w:rPr>
                <w:rFonts w:eastAsia="Malgun Gothic"/>
                <w:szCs w:val="18"/>
                <w:lang w:eastAsia="ko-KR"/>
              </w:rPr>
            </w:pPr>
            <w:r w:rsidRPr="00DC7310">
              <w:rPr>
                <w:lang w:eastAsia="ja-JP"/>
              </w:rPr>
              <w:t>2650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E4D6BD3"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B2E358D" w14:textId="77777777" w:rsidR="00C55772" w:rsidRPr="00DC7310" w:rsidRDefault="00C55772" w:rsidP="00BA5DCA">
            <w:pPr>
              <w:pStyle w:val="TAC"/>
              <w:keepNext w:val="0"/>
              <w:keepLines w:val="0"/>
              <w:rPr>
                <w:lang w:eastAsia="zh-CN"/>
              </w:rPr>
            </w:pPr>
            <w:r w:rsidRPr="00DC7310">
              <w:rPr>
                <w:lang w:eastAsia="fr-FR"/>
              </w:rPr>
              <w:t>N/A</w:t>
            </w:r>
          </w:p>
        </w:tc>
      </w:tr>
      <w:tr w:rsidR="00C55772" w:rsidRPr="00DC7310" w14:paraId="21BCE7C3"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7E37E454" w14:textId="77777777" w:rsidR="00C55772" w:rsidRPr="00DC7310" w:rsidRDefault="00C55772" w:rsidP="00BA5DCA">
            <w:pPr>
              <w:pStyle w:val="TAC"/>
              <w:keepNext w:val="0"/>
              <w:keepLines w:val="0"/>
              <w:rPr>
                <w:lang w:eastAsia="zh-CN"/>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13F7535" w14:textId="77777777" w:rsidR="00C55772" w:rsidRPr="00DC7310" w:rsidRDefault="00C55772" w:rsidP="00BA5DCA">
            <w:pPr>
              <w:pStyle w:val="TAC"/>
              <w:keepNext w:val="0"/>
              <w:keepLines w:val="0"/>
              <w:rPr>
                <w:rFonts w:eastAsia="Malgun Gothic"/>
                <w:szCs w:val="18"/>
                <w:lang w:eastAsia="ko-KR"/>
              </w:rPr>
            </w:pPr>
            <w:r w:rsidRPr="00DC7310">
              <w:rPr>
                <w:lang w:eastAsia="ja-JP"/>
              </w:rPr>
              <w:t>n77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A80547C" w14:textId="77777777" w:rsidR="00C55772" w:rsidRPr="00DC7310" w:rsidRDefault="00C55772" w:rsidP="00BA5DCA">
            <w:pPr>
              <w:pStyle w:val="TAC"/>
              <w:keepNext w:val="0"/>
              <w:keepLines w:val="0"/>
              <w:rPr>
                <w:rFonts w:eastAsia="Malgun Gothic"/>
                <w:szCs w:val="18"/>
                <w:lang w:eastAsia="ko-KR"/>
              </w:rPr>
            </w:pPr>
            <w:r w:rsidRPr="00DC7310">
              <w:rPr>
                <w:lang w:eastAsia="ja-JP"/>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835F7E7" w14:textId="77777777" w:rsidR="00C55772" w:rsidRPr="00DC7310" w:rsidRDefault="00C55772" w:rsidP="00BA5DCA">
            <w:pPr>
              <w:pStyle w:val="TAC"/>
              <w:keepNext w:val="0"/>
              <w:keepLines w:val="0"/>
              <w:rPr>
                <w:rFonts w:eastAsia="Malgun Gothic"/>
                <w:szCs w:val="18"/>
                <w:lang w:eastAsia="ko-KR"/>
              </w:rPr>
            </w:pPr>
            <w:r w:rsidRPr="00DC7310">
              <w:rPr>
                <w:lang w:eastAsia="ja-JP"/>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9745778" w14:textId="77777777" w:rsidR="00C55772" w:rsidRPr="00DC7310" w:rsidRDefault="00C55772" w:rsidP="00BA5DCA">
            <w:pPr>
              <w:pStyle w:val="TAC"/>
              <w:keepNext w:val="0"/>
              <w:keepLines w:val="0"/>
              <w:rPr>
                <w:rFonts w:eastAsia="Malgun Gothic"/>
                <w:szCs w:val="18"/>
                <w:lang w:eastAsia="ko-KR"/>
              </w:rPr>
            </w:pPr>
            <w:r w:rsidRPr="00DC7310">
              <w:rPr>
                <w:lang w:eastAsia="ja-JP"/>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F4C8EC6" w14:textId="77777777" w:rsidR="00C55772" w:rsidRPr="00DC7310" w:rsidRDefault="00C55772" w:rsidP="00BA5DCA">
            <w:pPr>
              <w:pStyle w:val="TAC"/>
              <w:keepNext w:val="0"/>
              <w:keepLines w:val="0"/>
              <w:rPr>
                <w:rFonts w:eastAsia="Malgun Gothic"/>
                <w:szCs w:val="18"/>
                <w:lang w:eastAsia="ko-KR"/>
              </w:rPr>
            </w:pPr>
            <w:r w:rsidRPr="00DC7310">
              <w:rPr>
                <w:lang w:eastAsia="ja-JP"/>
              </w:rPr>
              <w:t>3330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70E4F9F" w14:textId="77777777" w:rsidR="00C55772" w:rsidRPr="00DC7310" w:rsidRDefault="00C55772" w:rsidP="00BA5DCA">
            <w:pPr>
              <w:pStyle w:val="TAC"/>
              <w:keepNext w:val="0"/>
              <w:keepLines w:val="0"/>
              <w:rPr>
                <w:lang w:eastAsia="ja-JP"/>
              </w:rPr>
            </w:pPr>
            <w:r w:rsidRPr="00DC7310">
              <w:rPr>
                <w:lang w:eastAsia="zh-CN"/>
              </w:rPr>
              <w:t>19.6</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B114CD2" w14:textId="77777777" w:rsidR="00C55772" w:rsidRPr="00DC7310" w:rsidRDefault="00C55772" w:rsidP="00BA5DCA">
            <w:pPr>
              <w:pStyle w:val="TAC"/>
              <w:keepNext w:val="0"/>
              <w:keepLines w:val="0"/>
              <w:rPr>
                <w:lang w:eastAsia="zh-CN"/>
              </w:rPr>
            </w:pPr>
            <w:r w:rsidRPr="00DC7310">
              <w:rPr>
                <w:lang w:eastAsia="fr-FR"/>
              </w:rPr>
              <w:t>IMD3</w:t>
            </w:r>
            <w:r w:rsidRPr="00DC7310">
              <w:rPr>
                <w:vertAlign w:val="superscript"/>
                <w:lang w:eastAsia="fr-FR"/>
              </w:rPr>
              <w:t>4,9</w:t>
            </w:r>
          </w:p>
        </w:tc>
      </w:tr>
      <w:tr w:rsidR="00C55772" w:rsidRPr="00DC7310" w14:paraId="0B9E48C5" w14:textId="77777777" w:rsidTr="000864C4">
        <w:trPr>
          <w:jc w:val="center"/>
        </w:trPr>
        <w:tc>
          <w:tcPr>
            <w:tcW w:w="1131" w:type="pct"/>
            <w:tcBorders>
              <w:top w:val="single" w:sz="4" w:space="0" w:color="auto"/>
              <w:bottom w:val="nil"/>
            </w:tcBorders>
            <w:shd w:val="clear" w:color="auto" w:fill="auto"/>
          </w:tcPr>
          <w:p w14:paraId="6713E4A7" w14:textId="77777777" w:rsidR="00C55772" w:rsidRPr="00DC7310" w:rsidRDefault="00C55772" w:rsidP="00BA5DCA">
            <w:pPr>
              <w:pStyle w:val="TAC"/>
              <w:keepNext w:val="0"/>
              <w:keepLines w:val="0"/>
              <w:rPr>
                <w:lang w:eastAsia="ja-JP"/>
              </w:rPr>
            </w:pPr>
            <w:r w:rsidRPr="00DC7310">
              <w:rPr>
                <w:lang w:eastAsia="ja-JP"/>
              </w:rPr>
              <w:t>DC_</w:t>
            </w:r>
            <w:r w:rsidRPr="00DC7310">
              <w:rPr>
                <w:lang w:eastAsia="zh-CN"/>
              </w:rPr>
              <w:t>1A-</w:t>
            </w:r>
            <w:r w:rsidRPr="00DC7310">
              <w:rPr>
                <w:lang w:eastAsia="ja-JP"/>
              </w:rPr>
              <w:t>41A_n7</w:t>
            </w:r>
            <w:r w:rsidRPr="00DC7310">
              <w:t>8</w:t>
            </w:r>
            <w:r w:rsidRPr="00DC7310">
              <w:rPr>
                <w:lang w:eastAsia="ja-JP"/>
              </w:rPr>
              <w:t>A</w:t>
            </w:r>
          </w:p>
          <w:p w14:paraId="0137B915" w14:textId="77777777" w:rsidR="00C55772" w:rsidRPr="00DC7310" w:rsidRDefault="00C55772" w:rsidP="00BA5DCA">
            <w:pPr>
              <w:pStyle w:val="TAC"/>
              <w:keepNext w:val="0"/>
              <w:keepLines w:val="0"/>
              <w:rPr>
                <w:lang w:eastAsia="zh-CN"/>
              </w:rPr>
            </w:pPr>
            <w:r w:rsidRPr="00DC7310">
              <w:rPr>
                <w:lang w:eastAsia="zh-CN"/>
              </w:rPr>
              <w:t>DC_1A-41C_n78A</w:t>
            </w:r>
          </w:p>
          <w:p w14:paraId="51C40902" w14:textId="77777777" w:rsidR="00C55772" w:rsidRPr="00DC7310" w:rsidRDefault="00C55772" w:rsidP="00BA5DCA">
            <w:pPr>
              <w:pStyle w:val="TAC"/>
              <w:keepNext w:val="0"/>
              <w:keepLines w:val="0"/>
              <w:rPr>
                <w:lang w:eastAsia="zh-CN"/>
              </w:rPr>
            </w:pPr>
            <w:r w:rsidRPr="00DC7310">
              <w:rPr>
                <w:lang w:eastAsia="zh-CN"/>
              </w:rPr>
              <w:t>DC_1A-41A_n78(2A)</w:t>
            </w:r>
          </w:p>
          <w:p w14:paraId="689A7C46" w14:textId="77777777" w:rsidR="00C55772" w:rsidRPr="00DC7310" w:rsidRDefault="00C55772" w:rsidP="00BA5DCA">
            <w:pPr>
              <w:pStyle w:val="TAC"/>
              <w:keepNext w:val="0"/>
              <w:keepLines w:val="0"/>
              <w:rPr>
                <w:lang w:eastAsia="ja-JP"/>
              </w:rPr>
            </w:pPr>
            <w:r w:rsidRPr="00DC7310">
              <w:rPr>
                <w:lang w:eastAsia="zh-CN"/>
              </w:rPr>
              <w:t>DC_1A-41C_n78(2A)</w:t>
            </w:r>
          </w:p>
        </w:tc>
        <w:tc>
          <w:tcPr>
            <w:tcW w:w="410" w:type="pct"/>
            <w:tcBorders>
              <w:top w:val="single" w:sz="4" w:space="0" w:color="auto"/>
            </w:tcBorders>
            <w:shd w:val="clear" w:color="auto" w:fill="auto"/>
          </w:tcPr>
          <w:p w14:paraId="099E79FA" w14:textId="77777777" w:rsidR="00C55772" w:rsidRPr="00DC7310" w:rsidRDefault="00C55772" w:rsidP="00BA5DCA">
            <w:pPr>
              <w:pStyle w:val="TAC"/>
              <w:keepNext w:val="0"/>
              <w:keepLines w:val="0"/>
              <w:rPr>
                <w:lang w:eastAsia="zh-CN"/>
              </w:rPr>
            </w:pPr>
            <w:r w:rsidRPr="00DC7310">
              <w:rPr>
                <w:lang w:eastAsia="zh-CN"/>
              </w:rPr>
              <w:t>1</w:t>
            </w:r>
          </w:p>
        </w:tc>
        <w:tc>
          <w:tcPr>
            <w:tcW w:w="561" w:type="pct"/>
            <w:gridSpan w:val="2"/>
            <w:tcBorders>
              <w:top w:val="single" w:sz="4" w:space="0" w:color="auto"/>
            </w:tcBorders>
            <w:shd w:val="clear" w:color="auto" w:fill="auto"/>
            <w:noWrap/>
          </w:tcPr>
          <w:p w14:paraId="1FBA188E" w14:textId="77777777" w:rsidR="00C55772" w:rsidRPr="00DC7310" w:rsidRDefault="00C55772" w:rsidP="00BA5DCA">
            <w:pPr>
              <w:pStyle w:val="TAC"/>
              <w:keepNext w:val="0"/>
              <w:keepLines w:val="0"/>
              <w:rPr>
                <w:lang w:eastAsia="zh-CN"/>
              </w:rPr>
            </w:pPr>
            <w:r w:rsidRPr="00DC7310">
              <w:rPr>
                <w:rFonts w:cs="Arial"/>
                <w:lang w:eastAsia="zh-CN"/>
              </w:rPr>
              <w:t>N/A</w:t>
            </w:r>
          </w:p>
        </w:tc>
        <w:tc>
          <w:tcPr>
            <w:tcW w:w="348" w:type="pct"/>
            <w:gridSpan w:val="2"/>
            <w:tcBorders>
              <w:top w:val="single" w:sz="4" w:space="0" w:color="auto"/>
            </w:tcBorders>
            <w:shd w:val="clear" w:color="auto" w:fill="auto"/>
            <w:noWrap/>
          </w:tcPr>
          <w:p w14:paraId="414CC3EC" w14:textId="77777777" w:rsidR="00C55772" w:rsidRPr="00DC7310" w:rsidRDefault="00C55772" w:rsidP="00BA5DCA">
            <w:pPr>
              <w:pStyle w:val="TAC"/>
              <w:keepNext w:val="0"/>
              <w:keepLines w:val="0"/>
              <w:rPr>
                <w:lang w:eastAsia="zh-CN"/>
              </w:rPr>
            </w:pPr>
            <w:r w:rsidRPr="00DC7310">
              <w:rPr>
                <w:rFonts w:cs="Arial"/>
                <w:lang w:eastAsia="zh-CN"/>
              </w:rPr>
              <w:t>5</w:t>
            </w:r>
          </w:p>
        </w:tc>
        <w:tc>
          <w:tcPr>
            <w:tcW w:w="1041" w:type="pct"/>
            <w:gridSpan w:val="2"/>
            <w:tcBorders>
              <w:top w:val="single" w:sz="4" w:space="0" w:color="auto"/>
            </w:tcBorders>
            <w:shd w:val="clear" w:color="auto" w:fill="auto"/>
            <w:noWrap/>
          </w:tcPr>
          <w:p w14:paraId="39050163" w14:textId="77777777" w:rsidR="00C55772" w:rsidRPr="00DC7310" w:rsidRDefault="00C55772" w:rsidP="00BA5DCA">
            <w:pPr>
              <w:pStyle w:val="TAC"/>
              <w:keepNext w:val="0"/>
              <w:keepLines w:val="0"/>
              <w:rPr>
                <w:lang w:eastAsia="zh-CN"/>
              </w:rPr>
            </w:pPr>
            <w:r w:rsidRPr="00DC7310">
              <w:rPr>
                <w:rFonts w:cs="Arial"/>
                <w:lang w:eastAsia="zh-CN"/>
              </w:rPr>
              <w:t>N/A</w:t>
            </w:r>
          </w:p>
        </w:tc>
        <w:tc>
          <w:tcPr>
            <w:tcW w:w="539" w:type="pct"/>
            <w:gridSpan w:val="2"/>
            <w:tcBorders>
              <w:top w:val="single" w:sz="4" w:space="0" w:color="auto"/>
            </w:tcBorders>
            <w:shd w:val="clear" w:color="auto" w:fill="auto"/>
            <w:noWrap/>
          </w:tcPr>
          <w:p w14:paraId="101305D7" w14:textId="77777777" w:rsidR="00C55772" w:rsidRPr="00DC7310" w:rsidRDefault="00C55772" w:rsidP="00BA5DCA">
            <w:pPr>
              <w:pStyle w:val="TAC"/>
              <w:keepNext w:val="0"/>
              <w:keepLines w:val="0"/>
              <w:rPr>
                <w:lang w:eastAsia="zh-CN"/>
              </w:rPr>
            </w:pPr>
            <w:r w:rsidRPr="00DC7310">
              <w:rPr>
                <w:rFonts w:ascii="Calibri" w:hAnsi="Calibri" w:cs="Calibri"/>
                <w:lang w:eastAsia="zh-CN"/>
              </w:rPr>
              <w:t>2140</w:t>
            </w:r>
          </w:p>
        </w:tc>
        <w:tc>
          <w:tcPr>
            <w:tcW w:w="357" w:type="pct"/>
            <w:gridSpan w:val="2"/>
            <w:tcBorders>
              <w:top w:val="single" w:sz="4" w:space="0" w:color="auto"/>
            </w:tcBorders>
            <w:shd w:val="clear" w:color="auto" w:fill="auto"/>
          </w:tcPr>
          <w:p w14:paraId="44D3B889" w14:textId="77777777" w:rsidR="00C55772" w:rsidRPr="00DC7310" w:rsidRDefault="00C55772" w:rsidP="00BA5DCA">
            <w:pPr>
              <w:pStyle w:val="TAC"/>
              <w:keepNext w:val="0"/>
              <w:keepLines w:val="0"/>
              <w:rPr>
                <w:lang w:eastAsia="zh-CN"/>
              </w:rPr>
            </w:pPr>
            <w:r w:rsidRPr="00DC7310">
              <w:rPr>
                <w:rFonts w:eastAsia="Malgun Gothic"/>
                <w:szCs w:val="18"/>
                <w:lang w:eastAsia="ko-KR"/>
              </w:rPr>
              <w:t>9.3</w:t>
            </w:r>
          </w:p>
        </w:tc>
        <w:tc>
          <w:tcPr>
            <w:tcW w:w="612" w:type="pct"/>
            <w:gridSpan w:val="2"/>
            <w:tcBorders>
              <w:top w:val="single" w:sz="4" w:space="0" w:color="auto"/>
            </w:tcBorders>
            <w:shd w:val="clear" w:color="auto" w:fill="auto"/>
          </w:tcPr>
          <w:p w14:paraId="095B38CA" w14:textId="77777777" w:rsidR="00C55772" w:rsidRPr="00DC7310" w:rsidRDefault="00C55772" w:rsidP="00BA5DCA">
            <w:pPr>
              <w:pStyle w:val="TAC"/>
              <w:keepNext w:val="0"/>
              <w:keepLines w:val="0"/>
              <w:rPr>
                <w:lang w:eastAsia="zh-CN"/>
              </w:rPr>
            </w:pPr>
            <w:r w:rsidRPr="00DC7310">
              <w:rPr>
                <w:lang w:eastAsia="zh-CN"/>
              </w:rPr>
              <w:t>IMD4</w:t>
            </w:r>
          </w:p>
        </w:tc>
      </w:tr>
      <w:tr w:rsidR="00C55772" w:rsidRPr="00DC7310" w14:paraId="54282CC1" w14:textId="77777777" w:rsidTr="000864C4">
        <w:trPr>
          <w:jc w:val="center"/>
        </w:trPr>
        <w:tc>
          <w:tcPr>
            <w:tcW w:w="1131" w:type="pct"/>
            <w:tcBorders>
              <w:top w:val="nil"/>
              <w:bottom w:val="nil"/>
            </w:tcBorders>
            <w:shd w:val="clear" w:color="auto" w:fill="auto"/>
          </w:tcPr>
          <w:p w14:paraId="525A678F" w14:textId="77777777" w:rsidR="00C55772" w:rsidRPr="00DC7310" w:rsidRDefault="00C55772" w:rsidP="00BA5DCA">
            <w:pPr>
              <w:pStyle w:val="TAC"/>
              <w:keepNext w:val="0"/>
              <w:keepLines w:val="0"/>
              <w:rPr>
                <w:lang w:eastAsia="ja-JP"/>
              </w:rPr>
            </w:pPr>
          </w:p>
        </w:tc>
        <w:tc>
          <w:tcPr>
            <w:tcW w:w="410" w:type="pct"/>
            <w:shd w:val="clear" w:color="auto" w:fill="auto"/>
          </w:tcPr>
          <w:p w14:paraId="7143C96A" w14:textId="77777777" w:rsidR="00C55772" w:rsidRPr="00DC7310" w:rsidRDefault="00C55772" w:rsidP="00BA5DCA">
            <w:pPr>
              <w:pStyle w:val="TAC"/>
              <w:keepNext w:val="0"/>
              <w:keepLines w:val="0"/>
              <w:rPr>
                <w:lang w:eastAsia="zh-CN"/>
              </w:rPr>
            </w:pPr>
            <w:r w:rsidRPr="00DC7310">
              <w:rPr>
                <w:lang w:eastAsia="zh-CN"/>
              </w:rPr>
              <w:t>41</w:t>
            </w:r>
          </w:p>
        </w:tc>
        <w:tc>
          <w:tcPr>
            <w:tcW w:w="561" w:type="pct"/>
            <w:gridSpan w:val="2"/>
            <w:shd w:val="clear" w:color="auto" w:fill="auto"/>
            <w:noWrap/>
          </w:tcPr>
          <w:p w14:paraId="5092D9FF" w14:textId="77777777" w:rsidR="00C55772" w:rsidRPr="00DC7310" w:rsidRDefault="00C55772" w:rsidP="00BA5DCA">
            <w:pPr>
              <w:pStyle w:val="TAC"/>
              <w:keepNext w:val="0"/>
              <w:keepLines w:val="0"/>
              <w:rPr>
                <w:lang w:eastAsia="zh-CN"/>
              </w:rPr>
            </w:pPr>
            <w:r w:rsidRPr="00DC7310">
              <w:rPr>
                <w:rFonts w:cs="Arial"/>
                <w:color w:val="000000"/>
                <w:lang w:eastAsia="zh-CN"/>
              </w:rPr>
              <w:t>2640</w:t>
            </w:r>
          </w:p>
        </w:tc>
        <w:tc>
          <w:tcPr>
            <w:tcW w:w="348" w:type="pct"/>
            <w:gridSpan w:val="2"/>
            <w:shd w:val="clear" w:color="auto" w:fill="auto"/>
            <w:noWrap/>
          </w:tcPr>
          <w:p w14:paraId="2CC1FA75" w14:textId="77777777" w:rsidR="00C55772" w:rsidRPr="00DC7310" w:rsidRDefault="00C55772" w:rsidP="00BA5DCA">
            <w:pPr>
              <w:pStyle w:val="TAC"/>
              <w:keepNext w:val="0"/>
              <w:keepLines w:val="0"/>
              <w:rPr>
                <w:lang w:eastAsia="zh-CN"/>
              </w:rPr>
            </w:pPr>
            <w:r w:rsidRPr="00DC7310">
              <w:rPr>
                <w:rFonts w:cs="Arial"/>
                <w:color w:val="000000"/>
                <w:lang w:eastAsia="zh-CN"/>
              </w:rPr>
              <w:t>5</w:t>
            </w:r>
          </w:p>
        </w:tc>
        <w:tc>
          <w:tcPr>
            <w:tcW w:w="1041" w:type="pct"/>
            <w:gridSpan w:val="2"/>
            <w:shd w:val="clear" w:color="auto" w:fill="auto"/>
            <w:noWrap/>
          </w:tcPr>
          <w:p w14:paraId="28B226C8" w14:textId="77777777" w:rsidR="00C55772" w:rsidRPr="00DC7310" w:rsidRDefault="00C55772" w:rsidP="00BA5DCA">
            <w:pPr>
              <w:pStyle w:val="TAC"/>
              <w:keepNext w:val="0"/>
              <w:keepLines w:val="0"/>
              <w:rPr>
                <w:lang w:eastAsia="zh-CN"/>
              </w:rPr>
            </w:pPr>
            <w:r w:rsidRPr="00DC7310">
              <w:rPr>
                <w:rFonts w:cs="Arial"/>
                <w:color w:val="000000"/>
                <w:lang w:eastAsia="zh-CN"/>
              </w:rPr>
              <w:t>25</w:t>
            </w:r>
          </w:p>
        </w:tc>
        <w:tc>
          <w:tcPr>
            <w:tcW w:w="539" w:type="pct"/>
            <w:gridSpan w:val="2"/>
            <w:shd w:val="clear" w:color="auto" w:fill="auto"/>
            <w:noWrap/>
          </w:tcPr>
          <w:p w14:paraId="55869D0C" w14:textId="77777777" w:rsidR="00C55772" w:rsidRPr="00DC7310" w:rsidRDefault="00C55772" w:rsidP="00BA5DCA">
            <w:pPr>
              <w:pStyle w:val="TAC"/>
              <w:keepNext w:val="0"/>
              <w:keepLines w:val="0"/>
              <w:rPr>
                <w:lang w:eastAsia="zh-CN"/>
              </w:rPr>
            </w:pPr>
            <w:r w:rsidRPr="00DC7310">
              <w:rPr>
                <w:rFonts w:ascii="Calibri" w:hAnsi="Calibri" w:cs="Calibri"/>
                <w:color w:val="000000"/>
                <w:lang w:eastAsia="zh-CN"/>
              </w:rPr>
              <w:t>2640</w:t>
            </w:r>
          </w:p>
        </w:tc>
        <w:tc>
          <w:tcPr>
            <w:tcW w:w="357" w:type="pct"/>
            <w:gridSpan w:val="2"/>
            <w:shd w:val="clear" w:color="auto" w:fill="auto"/>
          </w:tcPr>
          <w:p w14:paraId="2843BFC2" w14:textId="77777777" w:rsidR="00C55772" w:rsidRPr="00DC7310" w:rsidRDefault="00C55772" w:rsidP="00BA5DCA">
            <w:pPr>
              <w:pStyle w:val="TAC"/>
              <w:keepNext w:val="0"/>
              <w:keepLines w:val="0"/>
              <w:rPr>
                <w:lang w:eastAsia="zh-CN"/>
              </w:rPr>
            </w:pPr>
            <w:r w:rsidRPr="00DC7310">
              <w:rPr>
                <w:rFonts w:eastAsia="Malgun Gothic"/>
                <w:szCs w:val="18"/>
                <w:lang w:eastAsia="ko-KR"/>
              </w:rPr>
              <w:t>N/A</w:t>
            </w:r>
          </w:p>
        </w:tc>
        <w:tc>
          <w:tcPr>
            <w:tcW w:w="612" w:type="pct"/>
            <w:gridSpan w:val="2"/>
            <w:shd w:val="clear" w:color="auto" w:fill="auto"/>
          </w:tcPr>
          <w:p w14:paraId="4A204C9E"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2983EE04" w14:textId="77777777" w:rsidTr="000864C4">
        <w:trPr>
          <w:jc w:val="center"/>
        </w:trPr>
        <w:tc>
          <w:tcPr>
            <w:tcW w:w="1131" w:type="pct"/>
            <w:tcBorders>
              <w:top w:val="nil"/>
              <w:bottom w:val="nil"/>
            </w:tcBorders>
            <w:shd w:val="clear" w:color="auto" w:fill="auto"/>
          </w:tcPr>
          <w:p w14:paraId="2449BC69" w14:textId="77777777" w:rsidR="00C55772" w:rsidRPr="00DC7310" w:rsidRDefault="00C55772" w:rsidP="00BA5DCA">
            <w:pPr>
              <w:pStyle w:val="TAC"/>
              <w:keepNext w:val="0"/>
              <w:keepLines w:val="0"/>
              <w:rPr>
                <w:lang w:eastAsia="ja-JP"/>
              </w:rPr>
            </w:pPr>
          </w:p>
        </w:tc>
        <w:tc>
          <w:tcPr>
            <w:tcW w:w="410" w:type="pct"/>
            <w:shd w:val="clear" w:color="auto" w:fill="auto"/>
          </w:tcPr>
          <w:p w14:paraId="3BCDC8E2" w14:textId="77777777" w:rsidR="00C55772" w:rsidRPr="00DC7310" w:rsidRDefault="00C55772" w:rsidP="00BA5DCA">
            <w:pPr>
              <w:pStyle w:val="TAC"/>
              <w:keepNext w:val="0"/>
              <w:keepLines w:val="0"/>
              <w:rPr>
                <w:lang w:eastAsia="zh-CN"/>
              </w:rPr>
            </w:pPr>
            <w:r w:rsidRPr="00DC7310">
              <w:rPr>
                <w:lang w:eastAsia="zh-CN"/>
              </w:rPr>
              <w:t>n78</w:t>
            </w:r>
          </w:p>
        </w:tc>
        <w:tc>
          <w:tcPr>
            <w:tcW w:w="561" w:type="pct"/>
            <w:gridSpan w:val="2"/>
            <w:shd w:val="clear" w:color="auto" w:fill="auto"/>
            <w:noWrap/>
          </w:tcPr>
          <w:p w14:paraId="60A05D8B" w14:textId="77777777" w:rsidR="00C55772" w:rsidRPr="00DC7310" w:rsidRDefault="00C55772" w:rsidP="00BA5DCA">
            <w:pPr>
              <w:pStyle w:val="TAC"/>
              <w:keepNext w:val="0"/>
              <w:keepLines w:val="0"/>
              <w:rPr>
                <w:lang w:eastAsia="zh-CN"/>
              </w:rPr>
            </w:pPr>
            <w:r w:rsidRPr="00DC7310">
              <w:rPr>
                <w:rFonts w:cs="Arial"/>
                <w:color w:val="000000"/>
                <w:lang w:eastAsia="zh-CN"/>
              </w:rPr>
              <w:t>3710</w:t>
            </w:r>
          </w:p>
        </w:tc>
        <w:tc>
          <w:tcPr>
            <w:tcW w:w="348" w:type="pct"/>
            <w:gridSpan w:val="2"/>
            <w:shd w:val="clear" w:color="auto" w:fill="auto"/>
            <w:noWrap/>
          </w:tcPr>
          <w:p w14:paraId="0331765D" w14:textId="77777777" w:rsidR="00C55772" w:rsidRPr="00DC7310" w:rsidRDefault="00C55772" w:rsidP="00BA5DCA">
            <w:pPr>
              <w:pStyle w:val="TAC"/>
              <w:keepNext w:val="0"/>
              <w:keepLines w:val="0"/>
              <w:rPr>
                <w:lang w:eastAsia="zh-CN"/>
              </w:rPr>
            </w:pPr>
            <w:r w:rsidRPr="00DC7310">
              <w:rPr>
                <w:rFonts w:cs="Arial"/>
                <w:color w:val="000000"/>
                <w:lang w:eastAsia="zh-CN"/>
              </w:rPr>
              <w:t>10</w:t>
            </w:r>
          </w:p>
        </w:tc>
        <w:tc>
          <w:tcPr>
            <w:tcW w:w="1041" w:type="pct"/>
            <w:gridSpan w:val="2"/>
            <w:shd w:val="clear" w:color="auto" w:fill="auto"/>
            <w:noWrap/>
          </w:tcPr>
          <w:p w14:paraId="1B969199" w14:textId="77777777" w:rsidR="00C55772" w:rsidRPr="00DC7310" w:rsidRDefault="00C55772" w:rsidP="00BA5DCA">
            <w:pPr>
              <w:pStyle w:val="TAC"/>
              <w:keepNext w:val="0"/>
              <w:keepLines w:val="0"/>
              <w:rPr>
                <w:lang w:eastAsia="zh-CN"/>
              </w:rPr>
            </w:pPr>
            <w:r w:rsidRPr="00DC7310">
              <w:rPr>
                <w:rFonts w:cs="Arial"/>
                <w:color w:val="000000"/>
                <w:lang w:eastAsia="zh-CN"/>
              </w:rPr>
              <w:t>50</w:t>
            </w:r>
          </w:p>
        </w:tc>
        <w:tc>
          <w:tcPr>
            <w:tcW w:w="539" w:type="pct"/>
            <w:gridSpan w:val="2"/>
            <w:shd w:val="clear" w:color="auto" w:fill="auto"/>
            <w:noWrap/>
          </w:tcPr>
          <w:p w14:paraId="7A5C5CD1" w14:textId="77777777" w:rsidR="00C55772" w:rsidRPr="00DC7310" w:rsidRDefault="00C55772" w:rsidP="00BA5DCA">
            <w:pPr>
              <w:pStyle w:val="TAC"/>
              <w:keepNext w:val="0"/>
              <w:keepLines w:val="0"/>
              <w:rPr>
                <w:lang w:eastAsia="zh-CN"/>
              </w:rPr>
            </w:pPr>
            <w:r w:rsidRPr="00DC7310">
              <w:rPr>
                <w:rFonts w:ascii="Calibri" w:hAnsi="Calibri" w:cs="Calibri"/>
                <w:color w:val="000000"/>
                <w:lang w:eastAsia="zh-CN"/>
              </w:rPr>
              <w:t>3710</w:t>
            </w:r>
          </w:p>
        </w:tc>
        <w:tc>
          <w:tcPr>
            <w:tcW w:w="357" w:type="pct"/>
            <w:gridSpan w:val="2"/>
            <w:shd w:val="clear" w:color="auto" w:fill="auto"/>
          </w:tcPr>
          <w:p w14:paraId="4461C4A6" w14:textId="77777777" w:rsidR="00C55772" w:rsidRPr="00DC7310" w:rsidRDefault="00C55772" w:rsidP="00BA5DCA">
            <w:pPr>
              <w:pStyle w:val="TAC"/>
              <w:keepNext w:val="0"/>
              <w:keepLines w:val="0"/>
              <w:rPr>
                <w:lang w:eastAsia="zh-CN"/>
              </w:rPr>
            </w:pPr>
            <w:r w:rsidRPr="00DC7310">
              <w:rPr>
                <w:rFonts w:eastAsia="Malgun Gothic"/>
                <w:szCs w:val="18"/>
                <w:lang w:eastAsia="ko-KR"/>
              </w:rPr>
              <w:t>N/A</w:t>
            </w:r>
          </w:p>
        </w:tc>
        <w:tc>
          <w:tcPr>
            <w:tcW w:w="612" w:type="pct"/>
            <w:gridSpan w:val="2"/>
            <w:shd w:val="clear" w:color="auto" w:fill="auto"/>
          </w:tcPr>
          <w:p w14:paraId="75C1DE8E"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24E13E21" w14:textId="77777777" w:rsidTr="000864C4">
        <w:trPr>
          <w:jc w:val="center"/>
        </w:trPr>
        <w:tc>
          <w:tcPr>
            <w:tcW w:w="1131" w:type="pct"/>
            <w:tcBorders>
              <w:top w:val="nil"/>
              <w:bottom w:val="nil"/>
            </w:tcBorders>
            <w:shd w:val="clear" w:color="auto" w:fill="auto"/>
          </w:tcPr>
          <w:p w14:paraId="454ECFD1" w14:textId="77777777" w:rsidR="00C55772" w:rsidRPr="00DC7310" w:rsidRDefault="00C55772" w:rsidP="00BA5DCA">
            <w:pPr>
              <w:pStyle w:val="TAC"/>
              <w:keepNext w:val="0"/>
              <w:keepLines w:val="0"/>
              <w:rPr>
                <w:lang w:eastAsia="zh-CN"/>
              </w:rPr>
            </w:pPr>
          </w:p>
        </w:tc>
        <w:tc>
          <w:tcPr>
            <w:tcW w:w="410" w:type="pct"/>
            <w:shd w:val="clear" w:color="auto" w:fill="auto"/>
          </w:tcPr>
          <w:p w14:paraId="7B875FE3" w14:textId="77777777" w:rsidR="00C55772" w:rsidRPr="00DC7310" w:rsidRDefault="00C55772" w:rsidP="00BA5DCA">
            <w:pPr>
              <w:pStyle w:val="TAC"/>
              <w:keepNext w:val="0"/>
              <w:keepLines w:val="0"/>
              <w:rPr>
                <w:lang w:eastAsia="ja-JP"/>
              </w:rPr>
            </w:pPr>
            <w:r w:rsidRPr="00DC7310">
              <w:rPr>
                <w:lang w:eastAsia="zh-CN"/>
              </w:rPr>
              <w:t>1</w:t>
            </w:r>
          </w:p>
        </w:tc>
        <w:tc>
          <w:tcPr>
            <w:tcW w:w="561" w:type="pct"/>
            <w:gridSpan w:val="2"/>
            <w:shd w:val="clear" w:color="auto" w:fill="auto"/>
            <w:noWrap/>
          </w:tcPr>
          <w:p w14:paraId="137674F0" w14:textId="77777777" w:rsidR="00C55772" w:rsidRPr="00DC7310" w:rsidRDefault="00C55772" w:rsidP="00BA5DCA">
            <w:pPr>
              <w:pStyle w:val="TAC"/>
              <w:keepNext w:val="0"/>
              <w:keepLines w:val="0"/>
              <w:rPr>
                <w:szCs w:val="18"/>
                <w:lang w:eastAsia="ko-KR"/>
              </w:rPr>
            </w:pPr>
            <w:r w:rsidRPr="00DC7310">
              <w:rPr>
                <w:lang w:eastAsia="zh-CN"/>
              </w:rPr>
              <w:t>1975</w:t>
            </w:r>
          </w:p>
        </w:tc>
        <w:tc>
          <w:tcPr>
            <w:tcW w:w="348" w:type="pct"/>
            <w:gridSpan w:val="2"/>
            <w:shd w:val="clear" w:color="auto" w:fill="auto"/>
            <w:noWrap/>
          </w:tcPr>
          <w:p w14:paraId="4270DD33" w14:textId="77777777" w:rsidR="00C55772" w:rsidRPr="00DC7310" w:rsidRDefault="00C55772" w:rsidP="00BA5DCA">
            <w:pPr>
              <w:pStyle w:val="TAC"/>
              <w:keepNext w:val="0"/>
              <w:keepLines w:val="0"/>
              <w:rPr>
                <w:szCs w:val="18"/>
                <w:lang w:eastAsia="ko-KR"/>
              </w:rPr>
            </w:pPr>
            <w:r w:rsidRPr="00DC7310">
              <w:rPr>
                <w:lang w:eastAsia="zh-CN"/>
              </w:rPr>
              <w:t>5</w:t>
            </w:r>
          </w:p>
        </w:tc>
        <w:tc>
          <w:tcPr>
            <w:tcW w:w="1041" w:type="pct"/>
            <w:gridSpan w:val="2"/>
            <w:shd w:val="clear" w:color="auto" w:fill="auto"/>
            <w:noWrap/>
          </w:tcPr>
          <w:p w14:paraId="7EE2C856" w14:textId="77777777" w:rsidR="00C55772" w:rsidRPr="00DC7310" w:rsidRDefault="00C55772" w:rsidP="00BA5DCA">
            <w:pPr>
              <w:pStyle w:val="TAC"/>
              <w:keepNext w:val="0"/>
              <w:keepLines w:val="0"/>
              <w:rPr>
                <w:szCs w:val="18"/>
                <w:lang w:eastAsia="ko-KR"/>
              </w:rPr>
            </w:pPr>
            <w:r w:rsidRPr="00DC7310">
              <w:rPr>
                <w:lang w:eastAsia="zh-CN"/>
              </w:rPr>
              <w:t>25</w:t>
            </w:r>
          </w:p>
        </w:tc>
        <w:tc>
          <w:tcPr>
            <w:tcW w:w="539" w:type="pct"/>
            <w:gridSpan w:val="2"/>
            <w:shd w:val="clear" w:color="auto" w:fill="auto"/>
            <w:noWrap/>
          </w:tcPr>
          <w:p w14:paraId="5D2C9123" w14:textId="77777777" w:rsidR="00C55772" w:rsidRPr="00DC7310" w:rsidRDefault="00C55772" w:rsidP="00BA5DCA">
            <w:pPr>
              <w:pStyle w:val="TAC"/>
              <w:keepNext w:val="0"/>
              <w:keepLines w:val="0"/>
              <w:rPr>
                <w:szCs w:val="18"/>
                <w:lang w:eastAsia="ko-KR"/>
              </w:rPr>
            </w:pPr>
            <w:r w:rsidRPr="00DC7310">
              <w:rPr>
                <w:lang w:eastAsia="zh-CN"/>
              </w:rPr>
              <w:t>2165</w:t>
            </w:r>
          </w:p>
        </w:tc>
        <w:tc>
          <w:tcPr>
            <w:tcW w:w="357" w:type="pct"/>
            <w:gridSpan w:val="2"/>
            <w:shd w:val="clear" w:color="auto" w:fill="auto"/>
          </w:tcPr>
          <w:p w14:paraId="11C8DC56" w14:textId="77777777" w:rsidR="00C55772" w:rsidRPr="00DC7310" w:rsidRDefault="00C55772" w:rsidP="00BA5DCA">
            <w:pPr>
              <w:pStyle w:val="TAC"/>
              <w:keepNext w:val="0"/>
              <w:keepLines w:val="0"/>
              <w:rPr>
                <w:lang w:eastAsia="zh-CN"/>
              </w:rPr>
            </w:pPr>
            <w:r w:rsidRPr="00DC7310">
              <w:rPr>
                <w:lang w:eastAsia="zh-CN"/>
              </w:rPr>
              <w:t>N/A</w:t>
            </w:r>
          </w:p>
        </w:tc>
        <w:tc>
          <w:tcPr>
            <w:tcW w:w="612" w:type="pct"/>
            <w:gridSpan w:val="2"/>
            <w:shd w:val="clear" w:color="auto" w:fill="auto"/>
          </w:tcPr>
          <w:p w14:paraId="61B982F1"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2209ABC2" w14:textId="77777777" w:rsidTr="000864C4">
        <w:trPr>
          <w:jc w:val="center"/>
        </w:trPr>
        <w:tc>
          <w:tcPr>
            <w:tcW w:w="1131" w:type="pct"/>
            <w:tcBorders>
              <w:top w:val="nil"/>
              <w:bottom w:val="nil"/>
            </w:tcBorders>
            <w:shd w:val="clear" w:color="auto" w:fill="auto"/>
          </w:tcPr>
          <w:p w14:paraId="70194503" w14:textId="77777777" w:rsidR="00C55772" w:rsidRPr="00DC7310" w:rsidRDefault="00C55772" w:rsidP="00BA5DCA">
            <w:pPr>
              <w:pStyle w:val="TAC"/>
              <w:keepNext w:val="0"/>
              <w:keepLines w:val="0"/>
              <w:rPr>
                <w:lang w:eastAsia="zh-CN"/>
              </w:rPr>
            </w:pPr>
          </w:p>
        </w:tc>
        <w:tc>
          <w:tcPr>
            <w:tcW w:w="410" w:type="pct"/>
            <w:shd w:val="clear" w:color="auto" w:fill="auto"/>
          </w:tcPr>
          <w:p w14:paraId="147979CE" w14:textId="77777777" w:rsidR="00C55772" w:rsidRPr="00DC7310" w:rsidRDefault="00C55772" w:rsidP="00BA5DCA">
            <w:pPr>
              <w:pStyle w:val="TAC"/>
              <w:keepNext w:val="0"/>
              <w:keepLines w:val="0"/>
              <w:rPr>
                <w:lang w:eastAsia="ja-JP"/>
              </w:rPr>
            </w:pPr>
            <w:r w:rsidRPr="00DC7310">
              <w:rPr>
                <w:lang w:eastAsia="zh-CN"/>
              </w:rPr>
              <w:t>41</w:t>
            </w:r>
          </w:p>
        </w:tc>
        <w:tc>
          <w:tcPr>
            <w:tcW w:w="561" w:type="pct"/>
            <w:gridSpan w:val="2"/>
            <w:shd w:val="clear" w:color="auto" w:fill="auto"/>
            <w:noWrap/>
          </w:tcPr>
          <w:p w14:paraId="1342951A"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N/A</w:t>
            </w:r>
          </w:p>
        </w:tc>
        <w:tc>
          <w:tcPr>
            <w:tcW w:w="348" w:type="pct"/>
            <w:gridSpan w:val="2"/>
            <w:shd w:val="clear" w:color="auto" w:fill="auto"/>
            <w:noWrap/>
          </w:tcPr>
          <w:p w14:paraId="7C5EC1EF" w14:textId="77777777" w:rsidR="00C55772" w:rsidRPr="00DC7310" w:rsidRDefault="00C55772" w:rsidP="00BA5DCA">
            <w:pPr>
              <w:pStyle w:val="TAC"/>
              <w:keepNext w:val="0"/>
              <w:keepLines w:val="0"/>
              <w:rPr>
                <w:szCs w:val="18"/>
                <w:lang w:eastAsia="ko-KR"/>
              </w:rPr>
            </w:pPr>
            <w:r w:rsidRPr="00DC7310">
              <w:rPr>
                <w:lang w:eastAsia="zh-CN"/>
              </w:rPr>
              <w:t>5</w:t>
            </w:r>
          </w:p>
        </w:tc>
        <w:tc>
          <w:tcPr>
            <w:tcW w:w="1041" w:type="pct"/>
            <w:gridSpan w:val="2"/>
            <w:shd w:val="clear" w:color="auto" w:fill="auto"/>
            <w:noWrap/>
          </w:tcPr>
          <w:p w14:paraId="5A42F691" w14:textId="77777777" w:rsidR="00C55772" w:rsidRPr="00DC7310" w:rsidRDefault="00C55772" w:rsidP="00BA5DCA">
            <w:pPr>
              <w:pStyle w:val="TAC"/>
              <w:keepNext w:val="0"/>
              <w:keepLines w:val="0"/>
              <w:rPr>
                <w:szCs w:val="18"/>
                <w:lang w:eastAsia="ko-KR"/>
              </w:rPr>
            </w:pPr>
            <w:r w:rsidRPr="00DC7310">
              <w:rPr>
                <w:lang w:eastAsia="zh-CN"/>
              </w:rPr>
              <w:t>N/A</w:t>
            </w:r>
          </w:p>
        </w:tc>
        <w:tc>
          <w:tcPr>
            <w:tcW w:w="539" w:type="pct"/>
            <w:gridSpan w:val="2"/>
            <w:shd w:val="clear" w:color="auto" w:fill="auto"/>
            <w:noWrap/>
          </w:tcPr>
          <w:p w14:paraId="55FA058C" w14:textId="77777777" w:rsidR="00C55772" w:rsidRPr="00DC7310" w:rsidRDefault="00C55772" w:rsidP="00BA5DCA">
            <w:pPr>
              <w:pStyle w:val="TAC"/>
              <w:keepNext w:val="0"/>
              <w:keepLines w:val="0"/>
              <w:rPr>
                <w:szCs w:val="18"/>
                <w:lang w:eastAsia="ko-KR"/>
              </w:rPr>
            </w:pPr>
            <w:r w:rsidRPr="00DC7310">
              <w:rPr>
                <w:lang w:eastAsia="zh-CN"/>
              </w:rPr>
              <w:t>2515</w:t>
            </w:r>
          </w:p>
        </w:tc>
        <w:tc>
          <w:tcPr>
            <w:tcW w:w="357" w:type="pct"/>
            <w:gridSpan w:val="2"/>
            <w:shd w:val="clear" w:color="auto" w:fill="auto"/>
          </w:tcPr>
          <w:p w14:paraId="73B3A2C6" w14:textId="77777777" w:rsidR="00C55772" w:rsidRPr="00DC7310" w:rsidRDefault="00C55772" w:rsidP="00BA5DCA">
            <w:pPr>
              <w:pStyle w:val="TAC"/>
              <w:keepNext w:val="0"/>
              <w:keepLines w:val="0"/>
              <w:rPr>
                <w:lang w:eastAsia="zh-CN"/>
              </w:rPr>
            </w:pPr>
            <w:r w:rsidRPr="00DC7310">
              <w:rPr>
                <w:lang w:eastAsia="zh-CN"/>
              </w:rPr>
              <w:t>12</w:t>
            </w:r>
          </w:p>
        </w:tc>
        <w:tc>
          <w:tcPr>
            <w:tcW w:w="612" w:type="pct"/>
            <w:gridSpan w:val="2"/>
            <w:shd w:val="clear" w:color="auto" w:fill="auto"/>
          </w:tcPr>
          <w:p w14:paraId="4D787ABE" w14:textId="77777777" w:rsidR="00C55772" w:rsidRPr="00DC7310" w:rsidRDefault="00C55772" w:rsidP="00BA5DCA">
            <w:pPr>
              <w:pStyle w:val="TAC"/>
              <w:keepNext w:val="0"/>
              <w:keepLines w:val="0"/>
              <w:rPr>
                <w:lang w:eastAsia="zh-CN"/>
              </w:rPr>
            </w:pPr>
            <w:r w:rsidRPr="00DC7310">
              <w:rPr>
                <w:lang w:eastAsia="zh-CN"/>
              </w:rPr>
              <w:t>IMD4</w:t>
            </w:r>
          </w:p>
        </w:tc>
      </w:tr>
      <w:tr w:rsidR="00C55772" w:rsidRPr="00DC7310" w14:paraId="63E0AFE5" w14:textId="77777777" w:rsidTr="000864C4">
        <w:trPr>
          <w:jc w:val="center"/>
        </w:trPr>
        <w:tc>
          <w:tcPr>
            <w:tcW w:w="1131" w:type="pct"/>
            <w:tcBorders>
              <w:top w:val="nil"/>
              <w:bottom w:val="single" w:sz="4" w:space="0" w:color="auto"/>
            </w:tcBorders>
            <w:shd w:val="clear" w:color="auto" w:fill="auto"/>
          </w:tcPr>
          <w:p w14:paraId="680EF80F" w14:textId="77777777" w:rsidR="00C55772" w:rsidRPr="00DC7310" w:rsidRDefault="00C55772" w:rsidP="00BA5DCA">
            <w:pPr>
              <w:pStyle w:val="TAC"/>
              <w:keepNext w:val="0"/>
              <w:keepLines w:val="0"/>
              <w:rPr>
                <w:lang w:eastAsia="zh-CN"/>
              </w:rPr>
            </w:pPr>
          </w:p>
        </w:tc>
        <w:tc>
          <w:tcPr>
            <w:tcW w:w="410" w:type="pct"/>
            <w:shd w:val="clear" w:color="auto" w:fill="auto"/>
          </w:tcPr>
          <w:p w14:paraId="214F3556" w14:textId="77777777" w:rsidR="00C55772" w:rsidRPr="00DC7310" w:rsidRDefault="00C55772" w:rsidP="00BA5DCA">
            <w:pPr>
              <w:pStyle w:val="TAC"/>
              <w:keepNext w:val="0"/>
              <w:keepLines w:val="0"/>
              <w:rPr>
                <w:lang w:eastAsia="ja-JP"/>
              </w:rPr>
            </w:pPr>
            <w:r w:rsidRPr="00DC7310">
              <w:rPr>
                <w:lang w:eastAsia="zh-CN"/>
              </w:rPr>
              <w:t>n78</w:t>
            </w:r>
          </w:p>
        </w:tc>
        <w:tc>
          <w:tcPr>
            <w:tcW w:w="561" w:type="pct"/>
            <w:gridSpan w:val="2"/>
            <w:shd w:val="clear" w:color="auto" w:fill="auto"/>
            <w:noWrap/>
          </w:tcPr>
          <w:p w14:paraId="76BDEE91" w14:textId="77777777" w:rsidR="00C55772" w:rsidRPr="00DC7310" w:rsidRDefault="00C55772" w:rsidP="00BA5DCA">
            <w:pPr>
              <w:pStyle w:val="TAC"/>
              <w:keepNext w:val="0"/>
              <w:keepLines w:val="0"/>
              <w:rPr>
                <w:szCs w:val="18"/>
                <w:lang w:eastAsia="ko-KR"/>
              </w:rPr>
            </w:pPr>
            <w:r w:rsidRPr="00DC7310">
              <w:rPr>
                <w:lang w:eastAsia="zh-CN"/>
              </w:rPr>
              <w:t>3410</w:t>
            </w:r>
          </w:p>
        </w:tc>
        <w:tc>
          <w:tcPr>
            <w:tcW w:w="348" w:type="pct"/>
            <w:gridSpan w:val="2"/>
            <w:shd w:val="clear" w:color="auto" w:fill="auto"/>
            <w:noWrap/>
          </w:tcPr>
          <w:p w14:paraId="6F763812" w14:textId="77777777" w:rsidR="00C55772" w:rsidRPr="00DC7310" w:rsidRDefault="00C55772" w:rsidP="00BA5DCA">
            <w:pPr>
              <w:pStyle w:val="TAC"/>
              <w:keepNext w:val="0"/>
              <w:keepLines w:val="0"/>
              <w:rPr>
                <w:szCs w:val="18"/>
                <w:lang w:eastAsia="ko-KR"/>
              </w:rPr>
            </w:pPr>
            <w:r w:rsidRPr="00DC7310">
              <w:rPr>
                <w:lang w:eastAsia="zh-CN"/>
              </w:rPr>
              <w:t>10</w:t>
            </w:r>
          </w:p>
        </w:tc>
        <w:tc>
          <w:tcPr>
            <w:tcW w:w="1041" w:type="pct"/>
            <w:gridSpan w:val="2"/>
            <w:shd w:val="clear" w:color="auto" w:fill="auto"/>
            <w:noWrap/>
          </w:tcPr>
          <w:p w14:paraId="2551ED12" w14:textId="77777777" w:rsidR="00C55772" w:rsidRPr="00DC7310" w:rsidRDefault="00C55772" w:rsidP="00BA5DCA">
            <w:pPr>
              <w:pStyle w:val="TAC"/>
              <w:keepNext w:val="0"/>
              <w:keepLines w:val="0"/>
              <w:rPr>
                <w:szCs w:val="18"/>
                <w:lang w:eastAsia="ko-KR"/>
              </w:rPr>
            </w:pPr>
            <w:r w:rsidRPr="00DC7310">
              <w:rPr>
                <w:lang w:eastAsia="zh-CN"/>
              </w:rPr>
              <w:t>50</w:t>
            </w:r>
          </w:p>
        </w:tc>
        <w:tc>
          <w:tcPr>
            <w:tcW w:w="539" w:type="pct"/>
            <w:gridSpan w:val="2"/>
            <w:shd w:val="clear" w:color="auto" w:fill="auto"/>
            <w:noWrap/>
          </w:tcPr>
          <w:p w14:paraId="53009FFB" w14:textId="77777777" w:rsidR="00C55772" w:rsidRPr="00DC7310" w:rsidRDefault="00C55772" w:rsidP="00BA5DCA">
            <w:pPr>
              <w:pStyle w:val="TAC"/>
              <w:keepNext w:val="0"/>
              <w:keepLines w:val="0"/>
              <w:rPr>
                <w:szCs w:val="18"/>
                <w:lang w:eastAsia="ko-KR"/>
              </w:rPr>
            </w:pPr>
            <w:r w:rsidRPr="00DC7310">
              <w:rPr>
                <w:lang w:eastAsia="zh-CN"/>
              </w:rPr>
              <w:t>3410</w:t>
            </w:r>
          </w:p>
        </w:tc>
        <w:tc>
          <w:tcPr>
            <w:tcW w:w="357" w:type="pct"/>
            <w:gridSpan w:val="2"/>
            <w:shd w:val="clear" w:color="auto" w:fill="auto"/>
          </w:tcPr>
          <w:p w14:paraId="5A065538" w14:textId="77777777" w:rsidR="00C55772" w:rsidRPr="00DC7310" w:rsidRDefault="00C55772" w:rsidP="00BA5DCA">
            <w:pPr>
              <w:pStyle w:val="TAC"/>
              <w:keepNext w:val="0"/>
              <w:keepLines w:val="0"/>
              <w:rPr>
                <w:lang w:eastAsia="zh-CN"/>
              </w:rPr>
            </w:pPr>
            <w:r w:rsidRPr="00DC7310">
              <w:rPr>
                <w:lang w:eastAsia="zh-CN"/>
              </w:rPr>
              <w:t>N/A</w:t>
            </w:r>
          </w:p>
        </w:tc>
        <w:tc>
          <w:tcPr>
            <w:tcW w:w="612" w:type="pct"/>
            <w:gridSpan w:val="2"/>
            <w:shd w:val="clear" w:color="auto" w:fill="auto"/>
          </w:tcPr>
          <w:p w14:paraId="40003AE8"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6767C0E6" w14:textId="77777777" w:rsidTr="000864C4">
        <w:trPr>
          <w:jc w:val="center"/>
        </w:trPr>
        <w:tc>
          <w:tcPr>
            <w:tcW w:w="1131" w:type="pct"/>
            <w:tcBorders>
              <w:bottom w:val="nil"/>
            </w:tcBorders>
            <w:shd w:val="clear" w:color="auto" w:fill="auto"/>
          </w:tcPr>
          <w:p w14:paraId="3DC8C752" w14:textId="77777777" w:rsidR="00C55772" w:rsidRPr="00DC7310" w:rsidRDefault="00C55772" w:rsidP="00BA5DCA">
            <w:pPr>
              <w:pStyle w:val="TAC"/>
              <w:keepNext w:val="0"/>
              <w:keepLines w:val="0"/>
              <w:rPr>
                <w:rFonts w:cs="Arial"/>
              </w:rPr>
            </w:pPr>
            <w:r w:rsidRPr="00DC7310">
              <w:rPr>
                <w:rFonts w:cs="Arial"/>
              </w:rPr>
              <w:t>DC_1A_n41A-n78A</w:t>
            </w:r>
          </w:p>
          <w:p w14:paraId="5A937A8A" w14:textId="77777777" w:rsidR="00C55772" w:rsidRPr="00DC7310" w:rsidRDefault="00C55772" w:rsidP="00BA5DCA">
            <w:pPr>
              <w:pStyle w:val="TAC"/>
              <w:keepNext w:val="0"/>
              <w:keepLines w:val="0"/>
              <w:rPr>
                <w:lang w:eastAsia="zh-CN"/>
              </w:rPr>
            </w:pPr>
            <w:r w:rsidRPr="00DC7310">
              <w:rPr>
                <w:lang w:eastAsia="zh-CN"/>
              </w:rPr>
              <w:t>DC_1A_n41A-n78(2A)</w:t>
            </w:r>
          </w:p>
        </w:tc>
        <w:tc>
          <w:tcPr>
            <w:tcW w:w="410" w:type="pct"/>
            <w:shd w:val="clear" w:color="auto" w:fill="auto"/>
          </w:tcPr>
          <w:p w14:paraId="66D0F398" w14:textId="77777777" w:rsidR="00C55772" w:rsidRPr="00DC7310" w:rsidRDefault="00C55772" w:rsidP="00BA5DCA">
            <w:pPr>
              <w:pStyle w:val="TAC"/>
              <w:keepNext w:val="0"/>
              <w:keepLines w:val="0"/>
              <w:rPr>
                <w:lang w:eastAsia="zh-CN"/>
              </w:rPr>
            </w:pPr>
            <w:r w:rsidRPr="00DC7310">
              <w:rPr>
                <w:lang w:eastAsia="ja-JP"/>
              </w:rPr>
              <w:t>1</w:t>
            </w:r>
          </w:p>
        </w:tc>
        <w:tc>
          <w:tcPr>
            <w:tcW w:w="561" w:type="pct"/>
            <w:gridSpan w:val="2"/>
            <w:shd w:val="clear" w:color="auto" w:fill="auto"/>
            <w:noWrap/>
          </w:tcPr>
          <w:p w14:paraId="791E0AE5" w14:textId="77777777" w:rsidR="00C55772" w:rsidRPr="00DC7310" w:rsidRDefault="00C55772" w:rsidP="00BA5DCA">
            <w:pPr>
              <w:pStyle w:val="TAC"/>
              <w:keepNext w:val="0"/>
              <w:keepLines w:val="0"/>
              <w:rPr>
                <w:lang w:eastAsia="zh-CN"/>
              </w:rPr>
            </w:pPr>
            <w:r w:rsidRPr="00DC7310">
              <w:rPr>
                <w:lang w:eastAsia="ja-JP"/>
              </w:rPr>
              <w:t>1975</w:t>
            </w:r>
          </w:p>
        </w:tc>
        <w:tc>
          <w:tcPr>
            <w:tcW w:w="348" w:type="pct"/>
            <w:gridSpan w:val="2"/>
            <w:shd w:val="clear" w:color="auto" w:fill="auto"/>
            <w:noWrap/>
          </w:tcPr>
          <w:p w14:paraId="1094FCFD" w14:textId="77777777" w:rsidR="00C55772" w:rsidRPr="00DC7310" w:rsidRDefault="00C55772" w:rsidP="00BA5DCA">
            <w:pPr>
              <w:pStyle w:val="TAC"/>
              <w:keepNext w:val="0"/>
              <w:keepLines w:val="0"/>
              <w:rPr>
                <w:lang w:eastAsia="zh-CN"/>
              </w:rPr>
            </w:pPr>
            <w:r w:rsidRPr="00DC7310">
              <w:rPr>
                <w:lang w:eastAsia="ja-JP"/>
              </w:rPr>
              <w:t>5</w:t>
            </w:r>
          </w:p>
        </w:tc>
        <w:tc>
          <w:tcPr>
            <w:tcW w:w="1041" w:type="pct"/>
            <w:gridSpan w:val="2"/>
            <w:shd w:val="clear" w:color="auto" w:fill="auto"/>
            <w:noWrap/>
          </w:tcPr>
          <w:p w14:paraId="3EBA2AE3" w14:textId="77777777" w:rsidR="00C55772" w:rsidRPr="00DC7310" w:rsidRDefault="00C55772" w:rsidP="00BA5DCA">
            <w:pPr>
              <w:pStyle w:val="TAC"/>
              <w:keepNext w:val="0"/>
              <w:keepLines w:val="0"/>
              <w:rPr>
                <w:lang w:eastAsia="zh-CN"/>
              </w:rPr>
            </w:pPr>
            <w:r w:rsidRPr="00DC7310">
              <w:rPr>
                <w:lang w:eastAsia="ja-JP"/>
              </w:rPr>
              <w:t>25</w:t>
            </w:r>
          </w:p>
        </w:tc>
        <w:tc>
          <w:tcPr>
            <w:tcW w:w="539" w:type="pct"/>
            <w:gridSpan w:val="2"/>
            <w:shd w:val="clear" w:color="auto" w:fill="auto"/>
            <w:noWrap/>
          </w:tcPr>
          <w:p w14:paraId="070C0A0E" w14:textId="77777777" w:rsidR="00C55772" w:rsidRPr="00DC7310" w:rsidRDefault="00C55772" w:rsidP="00BA5DCA">
            <w:pPr>
              <w:pStyle w:val="TAC"/>
              <w:keepNext w:val="0"/>
              <w:keepLines w:val="0"/>
              <w:rPr>
                <w:lang w:eastAsia="zh-CN"/>
              </w:rPr>
            </w:pPr>
            <w:r w:rsidRPr="00DC7310">
              <w:rPr>
                <w:lang w:eastAsia="ja-JP"/>
              </w:rPr>
              <w:t>2165</w:t>
            </w:r>
          </w:p>
        </w:tc>
        <w:tc>
          <w:tcPr>
            <w:tcW w:w="357" w:type="pct"/>
            <w:gridSpan w:val="2"/>
            <w:shd w:val="clear" w:color="auto" w:fill="auto"/>
          </w:tcPr>
          <w:p w14:paraId="73EA686A"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02B4A698"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762F0BA1" w14:textId="77777777" w:rsidTr="000864C4">
        <w:trPr>
          <w:jc w:val="center"/>
        </w:trPr>
        <w:tc>
          <w:tcPr>
            <w:tcW w:w="1131" w:type="pct"/>
            <w:tcBorders>
              <w:top w:val="nil"/>
              <w:bottom w:val="nil"/>
            </w:tcBorders>
            <w:shd w:val="clear" w:color="auto" w:fill="auto"/>
          </w:tcPr>
          <w:p w14:paraId="126033CB" w14:textId="77777777" w:rsidR="00C55772" w:rsidRPr="00DC7310" w:rsidRDefault="00C55772" w:rsidP="00BA5DCA">
            <w:pPr>
              <w:pStyle w:val="TAC"/>
              <w:keepNext w:val="0"/>
              <w:keepLines w:val="0"/>
              <w:rPr>
                <w:lang w:eastAsia="zh-CN"/>
              </w:rPr>
            </w:pPr>
          </w:p>
        </w:tc>
        <w:tc>
          <w:tcPr>
            <w:tcW w:w="410" w:type="pct"/>
            <w:shd w:val="clear" w:color="auto" w:fill="auto"/>
          </w:tcPr>
          <w:p w14:paraId="0FAF9D02" w14:textId="77777777" w:rsidR="00C55772" w:rsidRPr="00DC7310" w:rsidRDefault="00C55772" w:rsidP="00BA5DCA">
            <w:pPr>
              <w:pStyle w:val="TAC"/>
              <w:keepNext w:val="0"/>
              <w:keepLines w:val="0"/>
              <w:rPr>
                <w:lang w:eastAsia="zh-CN"/>
              </w:rPr>
            </w:pPr>
            <w:r w:rsidRPr="00DC7310">
              <w:rPr>
                <w:lang w:eastAsia="ja-JP"/>
              </w:rPr>
              <w:t>n41</w:t>
            </w:r>
          </w:p>
        </w:tc>
        <w:tc>
          <w:tcPr>
            <w:tcW w:w="561" w:type="pct"/>
            <w:gridSpan w:val="2"/>
            <w:shd w:val="clear" w:color="auto" w:fill="auto"/>
            <w:noWrap/>
          </w:tcPr>
          <w:p w14:paraId="5F271A49" w14:textId="77777777" w:rsidR="00C55772" w:rsidRPr="00DC7310" w:rsidRDefault="00C55772" w:rsidP="00BA5DCA">
            <w:pPr>
              <w:pStyle w:val="TAC"/>
              <w:keepNext w:val="0"/>
              <w:keepLines w:val="0"/>
              <w:rPr>
                <w:lang w:eastAsia="zh-CN"/>
              </w:rPr>
            </w:pPr>
            <w:r w:rsidRPr="00DC7310">
              <w:rPr>
                <w:lang w:eastAsia="ja-JP"/>
              </w:rPr>
              <w:t>N/A</w:t>
            </w:r>
          </w:p>
        </w:tc>
        <w:tc>
          <w:tcPr>
            <w:tcW w:w="348" w:type="pct"/>
            <w:gridSpan w:val="2"/>
            <w:shd w:val="clear" w:color="auto" w:fill="auto"/>
            <w:noWrap/>
          </w:tcPr>
          <w:p w14:paraId="7A284413" w14:textId="77777777" w:rsidR="00C55772" w:rsidRPr="00DC7310" w:rsidRDefault="00C55772" w:rsidP="00BA5DCA">
            <w:pPr>
              <w:pStyle w:val="TAC"/>
              <w:keepNext w:val="0"/>
              <w:keepLines w:val="0"/>
              <w:rPr>
                <w:lang w:eastAsia="zh-CN"/>
              </w:rPr>
            </w:pPr>
            <w:r w:rsidRPr="00DC7310">
              <w:rPr>
                <w:lang w:eastAsia="ja-JP"/>
              </w:rPr>
              <w:t>10</w:t>
            </w:r>
          </w:p>
        </w:tc>
        <w:tc>
          <w:tcPr>
            <w:tcW w:w="1041" w:type="pct"/>
            <w:gridSpan w:val="2"/>
            <w:shd w:val="clear" w:color="auto" w:fill="auto"/>
            <w:noWrap/>
          </w:tcPr>
          <w:p w14:paraId="75C879C5" w14:textId="77777777" w:rsidR="00C55772" w:rsidRPr="00DC7310" w:rsidRDefault="00C55772" w:rsidP="00BA5DCA">
            <w:pPr>
              <w:pStyle w:val="TAC"/>
              <w:keepNext w:val="0"/>
              <w:keepLines w:val="0"/>
              <w:rPr>
                <w:lang w:eastAsia="zh-CN"/>
              </w:rPr>
            </w:pPr>
            <w:r w:rsidRPr="00DC7310">
              <w:rPr>
                <w:lang w:eastAsia="ja-JP"/>
              </w:rPr>
              <w:t>N/A</w:t>
            </w:r>
          </w:p>
        </w:tc>
        <w:tc>
          <w:tcPr>
            <w:tcW w:w="539" w:type="pct"/>
            <w:gridSpan w:val="2"/>
            <w:shd w:val="clear" w:color="auto" w:fill="auto"/>
            <w:noWrap/>
          </w:tcPr>
          <w:p w14:paraId="26F477EC" w14:textId="77777777" w:rsidR="00C55772" w:rsidRPr="00DC7310" w:rsidRDefault="00C55772" w:rsidP="00BA5DCA">
            <w:pPr>
              <w:pStyle w:val="TAC"/>
              <w:keepNext w:val="0"/>
              <w:keepLines w:val="0"/>
              <w:rPr>
                <w:lang w:eastAsia="zh-CN"/>
              </w:rPr>
            </w:pPr>
            <w:r w:rsidRPr="00DC7310">
              <w:rPr>
                <w:lang w:eastAsia="ja-JP"/>
              </w:rPr>
              <w:t>2515</w:t>
            </w:r>
          </w:p>
        </w:tc>
        <w:tc>
          <w:tcPr>
            <w:tcW w:w="357" w:type="pct"/>
            <w:gridSpan w:val="2"/>
            <w:shd w:val="clear" w:color="auto" w:fill="auto"/>
          </w:tcPr>
          <w:p w14:paraId="0BA96E3B" w14:textId="77777777" w:rsidR="00C55772" w:rsidRPr="00DC7310" w:rsidRDefault="00C55772" w:rsidP="00BA5DCA">
            <w:pPr>
              <w:pStyle w:val="TAC"/>
              <w:keepNext w:val="0"/>
              <w:keepLines w:val="0"/>
              <w:rPr>
                <w:lang w:eastAsia="zh-CN"/>
              </w:rPr>
            </w:pPr>
            <w:r w:rsidRPr="00DC7310">
              <w:rPr>
                <w:lang w:eastAsia="zh-CN"/>
              </w:rPr>
              <w:t>11.5</w:t>
            </w:r>
          </w:p>
        </w:tc>
        <w:tc>
          <w:tcPr>
            <w:tcW w:w="612" w:type="pct"/>
            <w:gridSpan w:val="2"/>
            <w:shd w:val="clear" w:color="auto" w:fill="auto"/>
          </w:tcPr>
          <w:p w14:paraId="7DF68A92" w14:textId="77777777" w:rsidR="00C55772" w:rsidRPr="00DC7310" w:rsidRDefault="00C55772" w:rsidP="00BA5DCA">
            <w:pPr>
              <w:pStyle w:val="TAC"/>
              <w:keepNext w:val="0"/>
              <w:keepLines w:val="0"/>
              <w:rPr>
                <w:lang w:eastAsia="zh-CN"/>
              </w:rPr>
            </w:pPr>
            <w:r w:rsidRPr="00DC7310">
              <w:rPr>
                <w:lang w:eastAsia="zh-CN"/>
              </w:rPr>
              <w:t>IMD4</w:t>
            </w:r>
            <w:r w:rsidRPr="00DC7310">
              <w:rPr>
                <w:vertAlign w:val="superscript"/>
                <w:lang w:eastAsia="zh-CN"/>
              </w:rPr>
              <w:t>4</w:t>
            </w:r>
          </w:p>
        </w:tc>
      </w:tr>
      <w:tr w:rsidR="00C55772" w:rsidRPr="00DC7310" w14:paraId="2F062BCF" w14:textId="77777777" w:rsidTr="000864C4">
        <w:trPr>
          <w:jc w:val="center"/>
        </w:trPr>
        <w:tc>
          <w:tcPr>
            <w:tcW w:w="1131" w:type="pct"/>
            <w:tcBorders>
              <w:top w:val="nil"/>
              <w:bottom w:val="nil"/>
            </w:tcBorders>
            <w:shd w:val="clear" w:color="auto" w:fill="auto"/>
          </w:tcPr>
          <w:p w14:paraId="05DE24CA" w14:textId="77777777" w:rsidR="00C55772" w:rsidRPr="00DC7310" w:rsidRDefault="00C55772" w:rsidP="00BA5DCA">
            <w:pPr>
              <w:pStyle w:val="TAC"/>
              <w:keepNext w:val="0"/>
              <w:keepLines w:val="0"/>
              <w:rPr>
                <w:lang w:eastAsia="zh-CN"/>
              </w:rPr>
            </w:pPr>
          </w:p>
        </w:tc>
        <w:tc>
          <w:tcPr>
            <w:tcW w:w="410" w:type="pct"/>
            <w:shd w:val="clear" w:color="auto" w:fill="auto"/>
          </w:tcPr>
          <w:p w14:paraId="36361241" w14:textId="77777777" w:rsidR="00C55772" w:rsidRPr="00DC7310" w:rsidRDefault="00C55772" w:rsidP="00BA5DCA">
            <w:pPr>
              <w:pStyle w:val="TAC"/>
              <w:keepNext w:val="0"/>
              <w:keepLines w:val="0"/>
              <w:rPr>
                <w:lang w:eastAsia="zh-CN"/>
              </w:rPr>
            </w:pPr>
            <w:r w:rsidRPr="00DC7310">
              <w:rPr>
                <w:lang w:eastAsia="ja-JP"/>
              </w:rPr>
              <w:t>n78</w:t>
            </w:r>
          </w:p>
        </w:tc>
        <w:tc>
          <w:tcPr>
            <w:tcW w:w="561" w:type="pct"/>
            <w:gridSpan w:val="2"/>
            <w:shd w:val="clear" w:color="auto" w:fill="auto"/>
            <w:noWrap/>
          </w:tcPr>
          <w:p w14:paraId="53671C48" w14:textId="77777777" w:rsidR="00C55772" w:rsidRPr="00DC7310" w:rsidRDefault="00C55772" w:rsidP="00BA5DCA">
            <w:pPr>
              <w:pStyle w:val="TAC"/>
              <w:keepNext w:val="0"/>
              <w:keepLines w:val="0"/>
              <w:rPr>
                <w:lang w:eastAsia="zh-CN"/>
              </w:rPr>
            </w:pPr>
            <w:r w:rsidRPr="00DC7310">
              <w:rPr>
                <w:lang w:eastAsia="ja-JP"/>
              </w:rPr>
              <w:t>3410</w:t>
            </w:r>
          </w:p>
        </w:tc>
        <w:tc>
          <w:tcPr>
            <w:tcW w:w="348" w:type="pct"/>
            <w:gridSpan w:val="2"/>
            <w:shd w:val="clear" w:color="auto" w:fill="auto"/>
            <w:noWrap/>
          </w:tcPr>
          <w:p w14:paraId="35B4D9BD" w14:textId="77777777" w:rsidR="00C55772" w:rsidRPr="00DC7310" w:rsidRDefault="00C55772" w:rsidP="00BA5DCA">
            <w:pPr>
              <w:pStyle w:val="TAC"/>
              <w:keepNext w:val="0"/>
              <w:keepLines w:val="0"/>
              <w:rPr>
                <w:lang w:eastAsia="zh-CN"/>
              </w:rPr>
            </w:pPr>
            <w:r w:rsidRPr="00DC7310">
              <w:rPr>
                <w:lang w:eastAsia="ja-JP"/>
              </w:rPr>
              <w:t>10</w:t>
            </w:r>
          </w:p>
        </w:tc>
        <w:tc>
          <w:tcPr>
            <w:tcW w:w="1041" w:type="pct"/>
            <w:gridSpan w:val="2"/>
            <w:shd w:val="clear" w:color="auto" w:fill="auto"/>
            <w:noWrap/>
          </w:tcPr>
          <w:p w14:paraId="7611EA7E" w14:textId="77777777" w:rsidR="00C55772" w:rsidRPr="00DC7310" w:rsidRDefault="00C55772" w:rsidP="00BA5DCA">
            <w:pPr>
              <w:pStyle w:val="TAC"/>
              <w:keepNext w:val="0"/>
              <w:keepLines w:val="0"/>
              <w:rPr>
                <w:lang w:eastAsia="zh-CN"/>
              </w:rPr>
            </w:pPr>
            <w:r w:rsidRPr="00DC7310">
              <w:rPr>
                <w:lang w:eastAsia="ja-JP"/>
              </w:rPr>
              <w:t>50</w:t>
            </w:r>
          </w:p>
        </w:tc>
        <w:tc>
          <w:tcPr>
            <w:tcW w:w="539" w:type="pct"/>
            <w:gridSpan w:val="2"/>
            <w:shd w:val="clear" w:color="auto" w:fill="auto"/>
            <w:noWrap/>
          </w:tcPr>
          <w:p w14:paraId="285DE4E0" w14:textId="77777777" w:rsidR="00C55772" w:rsidRPr="00DC7310" w:rsidRDefault="00C55772" w:rsidP="00BA5DCA">
            <w:pPr>
              <w:pStyle w:val="TAC"/>
              <w:keepNext w:val="0"/>
              <w:keepLines w:val="0"/>
              <w:rPr>
                <w:lang w:eastAsia="zh-CN"/>
              </w:rPr>
            </w:pPr>
            <w:r w:rsidRPr="00DC7310">
              <w:rPr>
                <w:lang w:eastAsia="ja-JP"/>
              </w:rPr>
              <w:t>3410</w:t>
            </w:r>
          </w:p>
        </w:tc>
        <w:tc>
          <w:tcPr>
            <w:tcW w:w="357" w:type="pct"/>
            <w:gridSpan w:val="2"/>
            <w:shd w:val="clear" w:color="auto" w:fill="auto"/>
          </w:tcPr>
          <w:p w14:paraId="35223E04"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7DB1F4B8" w14:textId="77777777" w:rsidR="00C55772" w:rsidRPr="00DC7310" w:rsidRDefault="00C55772" w:rsidP="00BA5DCA">
            <w:pPr>
              <w:pStyle w:val="TAC"/>
              <w:keepNext w:val="0"/>
              <w:keepLines w:val="0"/>
              <w:rPr>
                <w:lang w:eastAsia="zh-CN"/>
              </w:rPr>
            </w:pPr>
            <w:r w:rsidRPr="00DC7310">
              <w:rPr>
                <w:lang w:eastAsia="zh-CN"/>
              </w:rPr>
              <w:t>N/A</w:t>
            </w:r>
          </w:p>
        </w:tc>
      </w:tr>
      <w:tr w:rsidR="00C55772" w:rsidRPr="00DC7310" w14:paraId="3CED6C06" w14:textId="77777777" w:rsidTr="000864C4">
        <w:trPr>
          <w:jc w:val="center"/>
        </w:trPr>
        <w:tc>
          <w:tcPr>
            <w:tcW w:w="1131" w:type="pct"/>
            <w:tcBorders>
              <w:top w:val="nil"/>
              <w:bottom w:val="nil"/>
            </w:tcBorders>
            <w:shd w:val="clear" w:color="auto" w:fill="auto"/>
          </w:tcPr>
          <w:p w14:paraId="1ACB6C82" w14:textId="77777777" w:rsidR="00C55772" w:rsidRPr="00DC7310" w:rsidRDefault="00C55772" w:rsidP="00BA5DCA">
            <w:pPr>
              <w:pStyle w:val="TAC"/>
              <w:keepNext w:val="0"/>
              <w:keepLines w:val="0"/>
              <w:rPr>
                <w:lang w:eastAsia="zh-CN"/>
              </w:rPr>
            </w:pPr>
          </w:p>
        </w:tc>
        <w:tc>
          <w:tcPr>
            <w:tcW w:w="410" w:type="pct"/>
            <w:shd w:val="clear" w:color="auto" w:fill="auto"/>
          </w:tcPr>
          <w:p w14:paraId="090E7592" w14:textId="77777777" w:rsidR="00C55772" w:rsidRPr="00DC7310" w:rsidRDefault="00C55772" w:rsidP="00BA5DCA">
            <w:pPr>
              <w:pStyle w:val="TAC"/>
              <w:keepNext w:val="0"/>
              <w:keepLines w:val="0"/>
              <w:rPr>
                <w:lang w:eastAsia="zh-CN"/>
              </w:rPr>
            </w:pPr>
            <w:r w:rsidRPr="00DC7310">
              <w:rPr>
                <w:lang w:eastAsia="ja-JP"/>
              </w:rPr>
              <w:t>1</w:t>
            </w:r>
          </w:p>
        </w:tc>
        <w:tc>
          <w:tcPr>
            <w:tcW w:w="561" w:type="pct"/>
            <w:gridSpan w:val="2"/>
            <w:shd w:val="clear" w:color="auto" w:fill="auto"/>
            <w:noWrap/>
          </w:tcPr>
          <w:p w14:paraId="0AC11A50" w14:textId="77777777" w:rsidR="00C55772" w:rsidRPr="00DC7310" w:rsidRDefault="00C55772" w:rsidP="00BA5DCA">
            <w:pPr>
              <w:pStyle w:val="TAC"/>
              <w:keepNext w:val="0"/>
              <w:keepLines w:val="0"/>
              <w:rPr>
                <w:lang w:eastAsia="zh-CN"/>
              </w:rPr>
            </w:pPr>
            <w:r w:rsidRPr="00DC7310">
              <w:rPr>
                <w:lang w:eastAsia="ja-JP"/>
              </w:rPr>
              <w:t>1970</w:t>
            </w:r>
          </w:p>
        </w:tc>
        <w:tc>
          <w:tcPr>
            <w:tcW w:w="348" w:type="pct"/>
            <w:gridSpan w:val="2"/>
            <w:shd w:val="clear" w:color="auto" w:fill="auto"/>
            <w:noWrap/>
          </w:tcPr>
          <w:p w14:paraId="2D1B3259" w14:textId="77777777" w:rsidR="00C55772" w:rsidRPr="00DC7310" w:rsidRDefault="00C55772" w:rsidP="00BA5DCA">
            <w:pPr>
              <w:pStyle w:val="TAC"/>
              <w:keepNext w:val="0"/>
              <w:keepLines w:val="0"/>
              <w:rPr>
                <w:lang w:eastAsia="zh-CN"/>
              </w:rPr>
            </w:pPr>
            <w:r w:rsidRPr="00DC7310">
              <w:rPr>
                <w:lang w:eastAsia="ja-JP"/>
              </w:rPr>
              <w:t>5</w:t>
            </w:r>
          </w:p>
        </w:tc>
        <w:tc>
          <w:tcPr>
            <w:tcW w:w="1041" w:type="pct"/>
            <w:gridSpan w:val="2"/>
            <w:shd w:val="clear" w:color="auto" w:fill="auto"/>
            <w:noWrap/>
          </w:tcPr>
          <w:p w14:paraId="07675E85" w14:textId="77777777" w:rsidR="00C55772" w:rsidRPr="00DC7310" w:rsidRDefault="00C55772" w:rsidP="00BA5DCA">
            <w:pPr>
              <w:pStyle w:val="TAC"/>
              <w:keepNext w:val="0"/>
              <w:keepLines w:val="0"/>
              <w:rPr>
                <w:lang w:eastAsia="zh-CN"/>
              </w:rPr>
            </w:pPr>
            <w:r w:rsidRPr="00DC7310">
              <w:rPr>
                <w:lang w:eastAsia="ja-JP"/>
              </w:rPr>
              <w:t>25</w:t>
            </w:r>
          </w:p>
        </w:tc>
        <w:tc>
          <w:tcPr>
            <w:tcW w:w="539" w:type="pct"/>
            <w:gridSpan w:val="2"/>
            <w:shd w:val="clear" w:color="auto" w:fill="auto"/>
            <w:noWrap/>
          </w:tcPr>
          <w:p w14:paraId="23A1D428" w14:textId="77777777" w:rsidR="00C55772" w:rsidRPr="00DC7310" w:rsidRDefault="00C55772" w:rsidP="00BA5DCA">
            <w:pPr>
              <w:pStyle w:val="TAC"/>
              <w:keepNext w:val="0"/>
              <w:keepLines w:val="0"/>
              <w:rPr>
                <w:lang w:eastAsia="zh-CN"/>
              </w:rPr>
            </w:pPr>
            <w:r w:rsidRPr="00DC7310">
              <w:rPr>
                <w:lang w:eastAsia="ja-JP"/>
              </w:rPr>
              <w:t>2160</w:t>
            </w:r>
          </w:p>
        </w:tc>
        <w:tc>
          <w:tcPr>
            <w:tcW w:w="357" w:type="pct"/>
            <w:gridSpan w:val="2"/>
            <w:shd w:val="clear" w:color="auto" w:fill="auto"/>
          </w:tcPr>
          <w:p w14:paraId="1254D315"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5B328A38" w14:textId="77777777" w:rsidR="00C55772" w:rsidRPr="00DC7310" w:rsidRDefault="00C55772" w:rsidP="00BA5DCA">
            <w:pPr>
              <w:pStyle w:val="TAC"/>
              <w:keepNext w:val="0"/>
              <w:keepLines w:val="0"/>
              <w:rPr>
                <w:lang w:eastAsia="zh-CN"/>
              </w:rPr>
            </w:pPr>
            <w:r w:rsidRPr="00DC7310">
              <w:t>N/A</w:t>
            </w:r>
          </w:p>
        </w:tc>
      </w:tr>
      <w:tr w:rsidR="00C55772" w:rsidRPr="00DC7310" w14:paraId="48B225E9" w14:textId="77777777" w:rsidTr="000864C4">
        <w:trPr>
          <w:jc w:val="center"/>
        </w:trPr>
        <w:tc>
          <w:tcPr>
            <w:tcW w:w="1131" w:type="pct"/>
            <w:tcBorders>
              <w:top w:val="nil"/>
              <w:bottom w:val="nil"/>
            </w:tcBorders>
            <w:shd w:val="clear" w:color="auto" w:fill="auto"/>
          </w:tcPr>
          <w:p w14:paraId="7B55E84F" w14:textId="77777777" w:rsidR="00C55772" w:rsidRPr="00DC7310" w:rsidRDefault="00C55772" w:rsidP="00BA5DCA">
            <w:pPr>
              <w:pStyle w:val="TAC"/>
              <w:keepNext w:val="0"/>
              <w:keepLines w:val="0"/>
              <w:rPr>
                <w:lang w:eastAsia="zh-CN"/>
              </w:rPr>
            </w:pPr>
          </w:p>
        </w:tc>
        <w:tc>
          <w:tcPr>
            <w:tcW w:w="410" w:type="pct"/>
            <w:shd w:val="clear" w:color="auto" w:fill="auto"/>
          </w:tcPr>
          <w:p w14:paraId="29BE1F81" w14:textId="77777777" w:rsidR="00C55772" w:rsidRPr="00DC7310" w:rsidRDefault="00C55772" w:rsidP="00BA5DCA">
            <w:pPr>
              <w:pStyle w:val="TAC"/>
              <w:keepNext w:val="0"/>
              <w:keepLines w:val="0"/>
              <w:rPr>
                <w:lang w:eastAsia="zh-CN"/>
              </w:rPr>
            </w:pPr>
            <w:r w:rsidRPr="00DC7310">
              <w:rPr>
                <w:lang w:eastAsia="ja-JP"/>
              </w:rPr>
              <w:t>n41</w:t>
            </w:r>
          </w:p>
        </w:tc>
        <w:tc>
          <w:tcPr>
            <w:tcW w:w="561" w:type="pct"/>
            <w:gridSpan w:val="2"/>
            <w:shd w:val="clear" w:color="auto" w:fill="auto"/>
            <w:noWrap/>
          </w:tcPr>
          <w:p w14:paraId="7DCB54A0" w14:textId="77777777" w:rsidR="00C55772" w:rsidRPr="00DC7310" w:rsidRDefault="00C55772" w:rsidP="00BA5DCA">
            <w:pPr>
              <w:pStyle w:val="TAC"/>
              <w:keepNext w:val="0"/>
              <w:keepLines w:val="0"/>
              <w:rPr>
                <w:lang w:eastAsia="zh-CN"/>
              </w:rPr>
            </w:pPr>
            <w:r w:rsidRPr="00DC7310">
              <w:rPr>
                <w:lang w:eastAsia="ja-JP"/>
              </w:rPr>
              <w:t>2650</w:t>
            </w:r>
          </w:p>
        </w:tc>
        <w:tc>
          <w:tcPr>
            <w:tcW w:w="348" w:type="pct"/>
            <w:gridSpan w:val="2"/>
            <w:shd w:val="clear" w:color="auto" w:fill="auto"/>
            <w:noWrap/>
          </w:tcPr>
          <w:p w14:paraId="7C7A8A3D" w14:textId="77777777" w:rsidR="00C55772" w:rsidRPr="00DC7310" w:rsidRDefault="00C55772" w:rsidP="00BA5DCA">
            <w:pPr>
              <w:pStyle w:val="TAC"/>
              <w:keepNext w:val="0"/>
              <w:keepLines w:val="0"/>
              <w:rPr>
                <w:lang w:eastAsia="zh-CN"/>
              </w:rPr>
            </w:pPr>
            <w:r w:rsidRPr="00DC7310">
              <w:rPr>
                <w:lang w:eastAsia="ja-JP"/>
              </w:rPr>
              <w:t>10</w:t>
            </w:r>
          </w:p>
        </w:tc>
        <w:tc>
          <w:tcPr>
            <w:tcW w:w="1041" w:type="pct"/>
            <w:gridSpan w:val="2"/>
            <w:shd w:val="clear" w:color="auto" w:fill="auto"/>
            <w:noWrap/>
          </w:tcPr>
          <w:p w14:paraId="041639C7" w14:textId="77777777" w:rsidR="00C55772" w:rsidRPr="00DC7310" w:rsidRDefault="00C55772" w:rsidP="00BA5DCA">
            <w:pPr>
              <w:pStyle w:val="TAC"/>
              <w:keepNext w:val="0"/>
              <w:keepLines w:val="0"/>
              <w:rPr>
                <w:lang w:eastAsia="zh-CN"/>
              </w:rPr>
            </w:pPr>
            <w:r w:rsidRPr="00DC7310">
              <w:rPr>
                <w:lang w:eastAsia="ja-JP"/>
              </w:rPr>
              <w:t>25</w:t>
            </w:r>
          </w:p>
        </w:tc>
        <w:tc>
          <w:tcPr>
            <w:tcW w:w="539" w:type="pct"/>
            <w:gridSpan w:val="2"/>
            <w:shd w:val="clear" w:color="auto" w:fill="auto"/>
            <w:noWrap/>
          </w:tcPr>
          <w:p w14:paraId="63B34542" w14:textId="77777777" w:rsidR="00C55772" w:rsidRPr="00DC7310" w:rsidRDefault="00C55772" w:rsidP="00BA5DCA">
            <w:pPr>
              <w:pStyle w:val="TAC"/>
              <w:keepNext w:val="0"/>
              <w:keepLines w:val="0"/>
              <w:rPr>
                <w:lang w:eastAsia="zh-CN"/>
              </w:rPr>
            </w:pPr>
            <w:r w:rsidRPr="00DC7310">
              <w:rPr>
                <w:lang w:eastAsia="ja-JP"/>
              </w:rPr>
              <w:t>2650</w:t>
            </w:r>
          </w:p>
        </w:tc>
        <w:tc>
          <w:tcPr>
            <w:tcW w:w="357" w:type="pct"/>
            <w:gridSpan w:val="2"/>
            <w:shd w:val="clear" w:color="auto" w:fill="auto"/>
          </w:tcPr>
          <w:p w14:paraId="6F74D721"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706E0B3D" w14:textId="77777777" w:rsidR="00C55772" w:rsidRPr="00DC7310" w:rsidRDefault="00C55772" w:rsidP="00BA5DCA">
            <w:pPr>
              <w:pStyle w:val="TAC"/>
              <w:keepNext w:val="0"/>
              <w:keepLines w:val="0"/>
              <w:rPr>
                <w:lang w:eastAsia="zh-CN"/>
              </w:rPr>
            </w:pPr>
            <w:r w:rsidRPr="00DC7310">
              <w:t>N/A</w:t>
            </w:r>
          </w:p>
        </w:tc>
      </w:tr>
      <w:tr w:rsidR="00C55772" w:rsidRPr="00DC7310" w14:paraId="0D65DF0D" w14:textId="77777777" w:rsidTr="000864C4">
        <w:trPr>
          <w:jc w:val="center"/>
        </w:trPr>
        <w:tc>
          <w:tcPr>
            <w:tcW w:w="1131" w:type="pct"/>
            <w:tcBorders>
              <w:top w:val="nil"/>
              <w:bottom w:val="single" w:sz="4" w:space="0" w:color="auto"/>
            </w:tcBorders>
            <w:shd w:val="clear" w:color="auto" w:fill="auto"/>
          </w:tcPr>
          <w:p w14:paraId="75653422" w14:textId="77777777" w:rsidR="00C55772" w:rsidRPr="00DC7310" w:rsidRDefault="00C55772" w:rsidP="00BA5DCA">
            <w:pPr>
              <w:pStyle w:val="TAC"/>
              <w:keepNext w:val="0"/>
              <w:keepLines w:val="0"/>
              <w:rPr>
                <w:lang w:eastAsia="zh-CN"/>
              </w:rPr>
            </w:pPr>
          </w:p>
        </w:tc>
        <w:tc>
          <w:tcPr>
            <w:tcW w:w="410" w:type="pct"/>
            <w:shd w:val="clear" w:color="auto" w:fill="auto"/>
          </w:tcPr>
          <w:p w14:paraId="468DEA0C" w14:textId="77777777" w:rsidR="00C55772" w:rsidRPr="00DC7310" w:rsidRDefault="00C55772" w:rsidP="00BA5DCA">
            <w:pPr>
              <w:pStyle w:val="TAC"/>
              <w:keepNext w:val="0"/>
              <w:keepLines w:val="0"/>
              <w:rPr>
                <w:lang w:eastAsia="zh-CN"/>
              </w:rPr>
            </w:pPr>
            <w:r w:rsidRPr="00DC7310">
              <w:rPr>
                <w:lang w:eastAsia="ja-JP"/>
              </w:rPr>
              <w:t>n78</w:t>
            </w:r>
          </w:p>
        </w:tc>
        <w:tc>
          <w:tcPr>
            <w:tcW w:w="561" w:type="pct"/>
            <w:gridSpan w:val="2"/>
            <w:shd w:val="clear" w:color="auto" w:fill="auto"/>
            <w:noWrap/>
          </w:tcPr>
          <w:p w14:paraId="4D58A533" w14:textId="77777777" w:rsidR="00C55772" w:rsidRPr="00DC7310" w:rsidRDefault="00C55772" w:rsidP="00BA5DCA">
            <w:pPr>
              <w:pStyle w:val="TAC"/>
              <w:keepNext w:val="0"/>
              <w:keepLines w:val="0"/>
              <w:rPr>
                <w:lang w:eastAsia="zh-CN"/>
              </w:rPr>
            </w:pPr>
            <w:r w:rsidRPr="00DC7310">
              <w:rPr>
                <w:lang w:eastAsia="ja-JP"/>
              </w:rPr>
              <w:t>N/A</w:t>
            </w:r>
          </w:p>
        </w:tc>
        <w:tc>
          <w:tcPr>
            <w:tcW w:w="348" w:type="pct"/>
            <w:gridSpan w:val="2"/>
            <w:shd w:val="clear" w:color="auto" w:fill="auto"/>
            <w:noWrap/>
          </w:tcPr>
          <w:p w14:paraId="5CC6835F" w14:textId="77777777" w:rsidR="00C55772" w:rsidRPr="00DC7310" w:rsidRDefault="00C55772" w:rsidP="00BA5DCA">
            <w:pPr>
              <w:pStyle w:val="TAC"/>
              <w:keepNext w:val="0"/>
              <w:keepLines w:val="0"/>
              <w:rPr>
                <w:lang w:eastAsia="zh-CN"/>
              </w:rPr>
            </w:pPr>
            <w:r w:rsidRPr="00DC7310">
              <w:rPr>
                <w:lang w:eastAsia="ja-JP"/>
              </w:rPr>
              <w:t>10</w:t>
            </w:r>
          </w:p>
        </w:tc>
        <w:tc>
          <w:tcPr>
            <w:tcW w:w="1041" w:type="pct"/>
            <w:gridSpan w:val="2"/>
            <w:shd w:val="clear" w:color="auto" w:fill="auto"/>
            <w:noWrap/>
          </w:tcPr>
          <w:p w14:paraId="46AAB84A" w14:textId="77777777" w:rsidR="00C55772" w:rsidRPr="00DC7310" w:rsidRDefault="00C55772" w:rsidP="00BA5DCA">
            <w:pPr>
              <w:pStyle w:val="TAC"/>
              <w:keepNext w:val="0"/>
              <w:keepLines w:val="0"/>
              <w:rPr>
                <w:lang w:eastAsia="zh-CN"/>
              </w:rPr>
            </w:pPr>
            <w:r w:rsidRPr="00DC7310">
              <w:rPr>
                <w:lang w:eastAsia="ja-JP"/>
              </w:rPr>
              <w:t>N/A</w:t>
            </w:r>
          </w:p>
        </w:tc>
        <w:tc>
          <w:tcPr>
            <w:tcW w:w="539" w:type="pct"/>
            <w:gridSpan w:val="2"/>
            <w:shd w:val="clear" w:color="auto" w:fill="auto"/>
            <w:noWrap/>
          </w:tcPr>
          <w:p w14:paraId="1E6CD47D" w14:textId="77777777" w:rsidR="00C55772" w:rsidRPr="00DC7310" w:rsidRDefault="00C55772" w:rsidP="00BA5DCA">
            <w:pPr>
              <w:pStyle w:val="TAC"/>
              <w:keepNext w:val="0"/>
              <w:keepLines w:val="0"/>
              <w:rPr>
                <w:lang w:eastAsia="zh-CN"/>
              </w:rPr>
            </w:pPr>
            <w:r w:rsidRPr="00DC7310">
              <w:rPr>
                <w:lang w:eastAsia="ja-JP"/>
              </w:rPr>
              <w:t>3330</w:t>
            </w:r>
          </w:p>
        </w:tc>
        <w:tc>
          <w:tcPr>
            <w:tcW w:w="357" w:type="pct"/>
            <w:gridSpan w:val="2"/>
            <w:shd w:val="clear" w:color="auto" w:fill="auto"/>
          </w:tcPr>
          <w:p w14:paraId="50207E93" w14:textId="77777777" w:rsidR="00C55772" w:rsidRPr="00DC7310" w:rsidRDefault="00C55772" w:rsidP="00BA5DCA">
            <w:pPr>
              <w:pStyle w:val="TAC"/>
              <w:keepNext w:val="0"/>
              <w:keepLines w:val="0"/>
              <w:rPr>
                <w:lang w:eastAsia="zh-CN"/>
              </w:rPr>
            </w:pPr>
            <w:r w:rsidRPr="00DC7310">
              <w:rPr>
                <w:lang w:eastAsia="zh-CN"/>
              </w:rPr>
              <w:t>19.6</w:t>
            </w:r>
          </w:p>
        </w:tc>
        <w:tc>
          <w:tcPr>
            <w:tcW w:w="612" w:type="pct"/>
            <w:gridSpan w:val="2"/>
            <w:tcBorders>
              <w:bottom w:val="single" w:sz="4" w:space="0" w:color="auto"/>
            </w:tcBorders>
            <w:shd w:val="clear" w:color="auto" w:fill="auto"/>
          </w:tcPr>
          <w:p w14:paraId="09A4ABF7" w14:textId="77777777" w:rsidR="00C55772" w:rsidRPr="00DC7310" w:rsidRDefault="00C55772" w:rsidP="00BA5DCA">
            <w:pPr>
              <w:pStyle w:val="TAC"/>
              <w:keepNext w:val="0"/>
              <w:keepLines w:val="0"/>
              <w:rPr>
                <w:lang w:eastAsia="zh-CN"/>
              </w:rPr>
            </w:pPr>
            <w:r w:rsidRPr="00DC7310">
              <w:t>IMD3</w:t>
            </w:r>
            <w:r w:rsidRPr="00DC7310">
              <w:rPr>
                <w:vertAlign w:val="superscript"/>
              </w:rPr>
              <w:t>4,9</w:t>
            </w:r>
          </w:p>
        </w:tc>
      </w:tr>
      <w:tr w:rsidR="00C55772" w:rsidRPr="00DC7310" w14:paraId="4EA7EE6A" w14:textId="77777777" w:rsidTr="000864C4">
        <w:trPr>
          <w:jc w:val="center"/>
        </w:trPr>
        <w:tc>
          <w:tcPr>
            <w:tcW w:w="1131" w:type="pct"/>
            <w:tcBorders>
              <w:bottom w:val="nil"/>
            </w:tcBorders>
            <w:shd w:val="clear" w:color="auto" w:fill="auto"/>
          </w:tcPr>
          <w:p w14:paraId="182AB1AB" w14:textId="77777777" w:rsidR="00C55772" w:rsidRPr="00DC7310" w:rsidRDefault="00C55772" w:rsidP="00BA5DCA">
            <w:pPr>
              <w:pStyle w:val="TAC"/>
              <w:keepNext w:val="0"/>
              <w:keepLines w:val="0"/>
              <w:rPr>
                <w:lang w:eastAsia="zh-CN"/>
              </w:rPr>
            </w:pPr>
            <w:r w:rsidRPr="00DC7310">
              <w:rPr>
                <w:rFonts w:eastAsia="Malgun Gothic"/>
                <w:szCs w:val="18"/>
                <w:lang w:eastAsia="ko-KR"/>
              </w:rPr>
              <w:t>DC_1A-41A_n79A</w:t>
            </w:r>
          </w:p>
        </w:tc>
        <w:tc>
          <w:tcPr>
            <w:tcW w:w="410" w:type="pct"/>
            <w:shd w:val="clear" w:color="auto" w:fill="auto"/>
          </w:tcPr>
          <w:p w14:paraId="38EEAC96"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375FCA90"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1970</w:t>
            </w:r>
          </w:p>
        </w:tc>
        <w:tc>
          <w:tcPr>
            <w:tcW w:w="348" w:type="pct"/>
            <w:gridSpan w:val="2"/>
            <w:shd w:val="clear" w:color="auto" w:fill="auto"/>
            <w:noWrap/>
          </w:tcPr>
          <w:p w14:paraId="70EAC882"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5</w:t>
            </w:r>
          </w:p>
        </w:tc>
        <w:tc>
          <w:tcPr>
            <w:tcW w:w="1041" w:type="pct"/>
            <w:gridSpan w:val="2"/>
            <w:shd w:val="clear" w:color="auto" w:fill="auto"/>
            <w:noWrap/>
          </w:tcPr>
          <w:p w14:paraId="7A1B0707"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25</w:t>
            </w:r>
          </w:p>
        </w:tc>
        <w:tc>
          <w:tcPr>
            <w:tcW w:w="539" w:type="pct"/>
            <w:gridSpan w:val="2"/>
            <w:shd w:val="clear" w:color="auto" w:fill="auto"/>
            <w:noWrap/>
          </w:tcPr>
          <w:p w14:paraId="79E995A5"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2160</w:t>
            </w:r>
          </w:p>
        </w:tc>
        <w:tc>
          <w:tcPr>
            <w:tcW w:w="357" w:type="pct"/>
            <w:gridSpan w:val="2"/>
            <w:shd w:val="clear" w:color="auto" w:fill="auto"/>
          </w:tcPr>
          <w:p w14:paraId="111ECFC2"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tcBorders>
              <w:bottom w:val="single" w:sz="4" w:space="0" w:color="auto"/>
            </w:tcBorders>
            <w:shd w:val="clear" w:color="auto" w:fill="auto"/>
          </w:tcPr>
          <w:p w14:paraId="6614FFD8"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7A2D4FAE" w14:textId="77777777" w:rsidTr="000864C4">
        <w:trPr>
          <w:jc w:val="center"/>
        </w:trPr>
        <w:tc>
          <w:tcPr>
            <w:tcW w:w="1131" w:type="pct"/>
            <w:tcBorders>
              <w:top w:val="nil"/>
              <w:bottom w:val="nil"/>
            </w:tcBorders>
            <w:shd w:val="clear" w:color="auto" w:fill="auto"/>
          </w:tcPr>
          <w:p w14:paraId="1B723665" w14:textId="77777777" w:rsidR="00C55772" w:rsidRPr="00DC7310" w:rsidRDefault="00C55772" w:rsidP="00BA5DCA">
            <w:pPr>
              <w:pStyle w:val="TAC"/>
              <w:keepNext w:val="0"/>
              <w:keepLines w:val="0"/>
              <w:rPr>
                <w:lang w:eastAsia="zh-CN"/>
              </w:rPr>
            </w:pPr>
          </w:p>
        </w:tc>
        <w:tc>
          <w:tcPr>
            <w:tcW w:w="410" w:type="pct"/>
            <w:shd w:val="clear" w:color="auto" w:fill="auto"/>
          </w:tcPr>
          <w:p w14:paraId="079D8B0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w:t>
            </w:r>
          </w:p>
        </w:tc>
        <w:tc>
          <w:tcPr>
            <w:tcW w:w="561" w:type="pct"/>
            <w:gridSpan w:val="2"/>
            <w:shd w:val="clear" w:color="auto" w:fill="auto"/>
            <w:noWrap/>
          </w:tcPr>
          <w:p w14:paraId="41EB1FD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7431AA4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305EA64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3A1E0A6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2530</w:t>
            </w:r>
          </w:p>
        </w:tc>
        <w:tc>
          <w:tcPr>
            <w:tcW w:w="357" w:type="pct"/>
            <w:gridSpan w:val="2"/>
            <w:shd w:val="clear" w:color="auto" w:fill="auto"/>
          </w:tcPr>
          <w:p w14:paraId="2D82AB26" w14:textId="77777777" w:rsidR="00C55772" w:rsidRPr="00DC7310" w:rsidRDefault="00C55772" w:rsidP="00BA5DCA">
            <w:pPr>
              <w:pStyle w:val="TAC"/>
              <w:keepNext w:val="0"/>
              <w:keepLines w:val="0"/>
              <w:rPr>
                <w:lang w:eastAsia="ja-JP"/>
              </w:rPr>
            </w:pPr>
            <w:r w:rsidRPr="00DC7310">
              <w:rPr>
                <w:rFonts w:eastAsia="Malgun Gothic"/>
                <w:szCs w:val="18"/>
                <w:lang w:eastAsia="ko-KR"/>
              </w:rPr>
              <w:t>29.4</w:t>
            </w:r>
          </w:p>
        </w:tc>
        <w:tc>
          <w:tcPr>
            <w:tcW w:w="612" w:type="pct"/>
            <w:gridSpan w:val="2"/>
            <w:tcBorders>
              <w:top w:val="single" w:sz="4" w:space="0" w:color="auto"/>
            </w:tcBorders>
            <w:shd w:val="clear" w:color="auto" w:fill="auto"/>
          </w:tcPr>
          <w:p w14:paraId="08ECA973" w14:textId="77777777" w:rsidR="00C55772" w:rsidRPr="00DC7310" w:rsidRDefault="00C55772" w:rsidP="00BA5DCA">
            <w:pPr>
              <w:pStyle w:val="TAC"/>
              <w:keepNext w:val="0"/>
              <w:keepLines w:val="0"/>
              <w:rPr>
                <w:lang w:eastAsia="zh-CN"/>
              </w:rPr>
            </w:pPr>
            <w:r w:rsidRPr="00DC7310">
              <w:rPr>
                <w:rFonts w:eastAsia="Malgun Gothic"/>
                <w:szCs w:val="18"/>
                <w:lang w:eastAsia="ko-KR"/>
              </w:rPr>
              <w:t>IMD2</w:t>
            </w:r>
          </w:p>
        </w:tc>
      </w:tr>
      <w:tr w:rsidR="00C55772" w:rsidRPr="00DC7310" w14:paraId="48820456" w14:textId="77777777" w:rsidTr="000864C4">
        <w:trPr>
          <w:jc w:val="center"/>
        </w:trPr>
        <w:tc>
          <w:tcPr>
            <w:tcW w:w="1131" w:type="pct"/>
            <w:tcBorders>
              <w:top w:val="nil"/>
              <w:bottom w:val="single" w:sz="4" w:space="0" w:color="auto"/>
            </w:tcBorders>
            <w:shd w:val="clear" w:color="auto" w:fill="auto"/>
          </w:tcPr>
          <w:p w14:paraId="3756BB2D" w14:textId="77777777" w:rsidR="00C55772" w:rsidRPr="00DC7310" w:rsidRDefault="00C55772" w:rsidP="00BA5DCA">
            <w:pPr>
              <w:pStyle w:val="TAC"/>
              <w:keepNext w:val="0"/>
              <w:keepLines w:val="0"/>
              <w:rPr>
                <w:lang w:eastAsia="zh-CN"/>
              </w:rPr>
            </w:pPr>
          </w:p>
        </w:tc>
        <w:tc>
          <w:tcPr>
            <w:tcW w:w="410" w:type="pct"/>
            <w:shd w:val="clear" w:color="auto" w:fill="auto"/>
          </w:tcPr>
          <w:p w14:paraId="155775A8" w14:textId="77777777" w:rsidR="00C55772" w:rsidRPr="00DC7310" w:rsidRDefault="00C55772" w:rsidP="00BA5DCA">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57496C5F"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4500</w:t>
            </w:r>
          </w:p>
        </w:tc>
        <w:tc>
          <w:tcPr>
            <w:tcW w:w="348" w:type="pct"/>
            <w:gridSpan w:val="2"/>
            <w:shd w:val="clear" w:color="auto" w:fill="auto"/>
            <w:noWrap/>
          </w:tcPr>
          <w:p w14:paraId="36CF5726"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40</w:t>
            </w:r>
          </w:p>
        </w:tc>
        <w:tc>
          <w:tcPr>
            <w:tcW w:w="1041" w:type="pct"/>
            <w:gridSpan w:val="2"/>
            <w:shd w:val="clear" w:color="auto" w:fill="auto"/>
            <w:noWrap/>
          </w:tcPr>
          <w:p w14:paraId="4B4F1017"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216</w:t>
            </w:r>
          </w:p>
        </w:tc>
        <w:tc>
          <w:tcPr>
            <w:tcW w:w="539" w:type="pct"/>
            <w:gridSpan w:val="2"/>
            <w:shd w:val="clear" w:color="auto" w:fill="auto"/>
            <w:noWrap/>
          </w:tcPr>
          <w:p w14:paraId="3329208B" w14:textId="77777777" w:rsidR="00C55772" w:rsidRPr="00DC7310" w:rsidRDefault="00C55772" w:rsidP="00BA5DCA">
            <w:pPr>
              <w:pStyle w:val="TAC"/>
              <w:keepNext w:val="0"/>
              <w:keepLines w:val="0"/>
              <w:rPr>
                <w:szCs w:val="18"/>
                <w:lang w:eastAsia="ko-KR"/>
              </w:rPr>
            </w:pPr>
            <w:r w:rsidRPr="00DC7310">
              <w:rPr>
                <w:rFonts w:eastAsia="Malgun Gothic"/>
                <w:szCs w:val="18"/>
                <w:lang w:eastAsia="ko-KR"/>
              </w:rPr>
              <w:t>4500</w:t>
            </w:r>
          </w:p>
        </w:tc>
        <w:tc>
          <w:tcPr>
            <w:tcW w:w="357" w:type="pct"/>
            <w:gridSpan w:val="2"/>
            <w:shd w:val="clear" w:color="auto" w:fill="auto"/>
          </w:tcPr>
          <w:p w14:paraId="4BD23456"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tcBorders>
              <w:top w:val="single" w:sz="4" w:space="0" w:color="auto"/>
            </w:tcBorders>
            <w:shd w:val="clear" w:color="auto" w:fill="auto"/>
          </w:tcPr>
          <w:p w14:paraId="5A2E97CA" w14:textId="77777777" w:rsidR="00C55772" w:rsidRPr="00DC7310" w:rsidRDefault="00C55772" w:rsidP="00BA5DCA">
            <w:pPr>
              <w:pStyle w:val="TAC"/>
              <w:keepNext w:val="0"/>
              <w:keepLines w:val="0"/>
              <w:rPr>
                <w:lang w:eastAsia="zh-CN"/>
              </w:rPr>
            </w:pPr>
            <w:r w:rsidRPr="00DC7310">
              <w:rPr>
                <w:rFonts w:hint="eastAsia"/>
                <w:lang w:eastAsia="zh-CN"/>
              </w:rPr>
              <w:t>N</w:t>
            </w:r>
            <w:r w:rsidRPr="00DC7310">
              <w:rPr>
                <w:lang w:eastAsia="zh-CN"/>
              </w:rPr>
              <w:t>/A</w:t>
            </w:r>
          </w:p>
        </w:tc>
      </w:tr>
      <w:tr w:rsidR="00C55772" w:rsidRPr="00DC7310" w14:paraId="5484DD6D" w14:textId="77777777" w:rsidTr="000864C4">
        <w:trPr>
          <w:jc w:val="center"/>
        </w:trPr>
        <w:tc>
          <w:tcPr>
            <w:tcW w:w="1131" w:type="pct"/>
            <w:tcBorders>
              <w:top w:val="single" w:sz="4" w:space="0" w:color="auto"/>
              <w:bottom w:val="nil"/>
            </w:tcBorders>
            <w:shd w:val="clear" w:color="auto" w:fill="auto"/>
          </w:tcPr>
          <w:p w14:paraId="3EED3CEC" w14:textId="77777777" w:rsidR="00C55772" w:rsidRPr="00DC7310" w:rsidRDefault="00C55772" w:rsidP="00BA5DCA">
            <w:pPr>
              <w:pStyle w:val="TAC"/>
              <w:keepNext w:val="0"/>
              <w:keepLines w:val="0"/>
              <w:rPr>
                <w:lang w:eastAsia="zh-CN"/>
              </w:rPr>
            </w:pPr>
            <w:r w:rsidRPr="00DC7310">
              <w:t>DC_1A-42</w:t>
            </w:r>
            <w:r w:rsidRPr="00DC7310">
              <w:rPr>
                <w:rFonts w:eastAsia="Malgun Gothic"/>
                <w:lang w:eastAsia="ko-KR"/>
              </w:rPr>
              <w:t>A_</w:t>
            </w:r>
            <w:r w:rsidRPr="00DC7310">
              <w:t>n</w:t>
            </w:r>
            <w:r w:rsidRPr="00DC7310">
              <w:rPr>
                <w:rFonts w:eastAsia="Malgun Gothic"/>
                <w:lang w:eastAsia="ko-KR"/>
              </w:rPr>
              <w:t>3</w:t>
            </w:r>
            <w:r w:rsidRPr="00DC7310">
              <w:t>A</w:t>
            </w:r>
          </w:p>
        </w:tc>
        <w:tc>
          <w:tcPr>
            <w:tcW w:w="410" w:type="pct"/>
            <w:shd w:val="clear" w:color="auto" w:fill="auto"/>
          </w:tcPr>
          <w:p w14:paraId="2E46EFDE"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726CF216" w14:textId="77777777" w:rsidR="00C55772" w:rsidRPr="00DC7310" w:rsidRDefault="00C55772" w:rsidP="00BA5DCA">
            <w:pPr>
              <w:pStyle w:val="TAC"/>
              <w:keepNext w:val="0"/>
              <w:keepLines w:val="0"/>
              <w:rPr>
                <w:color w:val="000000"/>
              </w:rPr>
            </w:pPr>
            <w:r w:rsidRPr="00DC7310">
              <w:t>1922.5</w:t>
            </w:r>
          </w:p>
        </w:tc>
        <w:tc>
          <w:tcPr>
            <w:tcW w:w="348" w:type="pct"/>
            <w:gridSpan w:val="2"/>
            <w:shd w:val="clear" w:color="auto" w:fill="auto"/>
            <w:noWrap/>
          </w:tcPr>
          <w:p w14:paraId="5890190C" w14:textId="77777777" w:rsidR="00C55772" w:rsidRPr="00DC7310" w:rsidRDefault="00C55772" w:rsidP="00BA5DCA">
            <w:pPr>
              <w:pStyle w:val="TAC"/>
              <w:keepNext w:val="0"/>
              <w:keepLines w:val="0"/>
              <w:rPr>
                <w:color w:val="000000"/>
              </w:rPr>
            </w:pPr>
            <w:r w:rsidRPr="00DC7310">
              <w:t>5</w:t>
            </w:r>
          </w:p>
        </w:tc>
        <w:tc>
          <w:tcPr>
            <w:tcW w:w="1041" w:type="pct"/>
            <w:gridSpan w:val="2"/>
            <w:shd w:val="clear" w:color="auto" w:fill="auto"/>
            <w:noWrap/>
          </w:tcPr>
          <w:p w14:paraId="2B1DC04C" w14:textId="77777777" w:rsidR="00C55772" w:rsidRPr="00DC7310" w:rsidRDefault="00C55772" w:rsidP="00BA5DCA">
            <w:pPr>
              <w:pStyle w:val="TAC"/>
              <w:keepNext w:val="0"/>
              <w:keepLines w:val="0"/>
              <w:rPr>
                <w:color w:val="000000"/>
              </w:rPr>
            </w:pPr>
            <w:r w:rsidRPr="00DC7310">
              <w:t>25</w:t>
            </w:r>
          </w:p>
        </w:tc>
        <w:tc>
          <w:tcPr>
            <w:tcW w:w="539" w:type="pct"/>
            <w:gridSpan w:val="2"/>
            <w:shd w:val="clear" w:color="auto" w:fill="auto"/>
            <w:noWrap/>
          </w:tcPr>
          <w:p w14:paraId="2F66DC68" w14:textId="77777777" w:rsidR="00C55772" w:rsidRPr="00DC7310" w:rsidRDefault="00C55772" w:rsidP="00BA5DCA">
            <w:pPr>
              <w:pStyle w:val="TAC"/>
              <w:keepNext w:val="0"/>
              <w:keepLines w:val="0"/>
              <w:rPr>
                <w:color w:val="000000"/>
              </w:rPr>
            </w:pPr>
            <w:r w:rsidRPr="00DC7310">
              <w:t>2112.5</w:t>
            </w:r>
          </w:p>
        </w:tc>
        <w:tc>
          <w:tcPr>
            <w:tcW w:w="357" w:type="pct"/>
            <w:gridSpan w:val="2"/>
            <w:shd w:val="clear" w:color="auto" w:fill="auto"/>
          </w:tcPr>
          <w:p w14:paraId="18224F7C"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77500962" w14:textId="77777777" w:rsidR="00C55772" w:rsidRPr="00DC7310" w:rsidRDefault="00C55772" w:rsidP="00BA5DCA">
            <w:pPr>
              <w:pStyle w:val="TAC"/>
              <w:keepNext w:val="0"/>
              <w:keepLines w:val="0"/>
            </w:pPr>
            <w:r w:rsidRPr="00DC7310">
              <w:t>N/A</w:t>
            </w:r>
          </w:p>
        </w:tc>
      </w:tr>
      <w:tr w:rsidR="00C55772" w:rsidRPr="00DC7310" w14:paraId="4639DEBB" w14:textId="77777777" w:rsidTr="000864C4">
        <w:trPr>
          <w:jc w:val="center"/>
        </w:trPr>
        <w:tc>
          <w:tcPr>
            <w:tcW w:w="1131" w:type="pct"/>
            <w:tcBorders>
              <w:top w:val="nil"/>
              <w:bottom w:val="nil"/>
            </w:tcBorders>
            <w:shd w:val="clear" w:color="auto" w:fill="auto"/>
          </w:tcPr>
          <w:p w14:paraId="082F7CF0" w14:textId="77777777" w:rsidR="00C55772" w:rsidRPr="00DC7310" w:rsidRDefault="00C55772" w:rsidP="00BA5DCA">
            <w:pPr>
              <w:pStyle w:val="TAC"/>
              <w:keepNext w:val="0"/>
              <w:keepLines w:val="0"/>
              <w:rPr>
                <w:lang w:eastAsia="zh-CN"/>
              </w:rPr>
            </w:pPr>
          </w:p>
        </w:tc>
        <w:tc>
          <w:tcPr>
            <w:tcW w:w="410" w:type="pct"/>
            <w:shd w:val="clear" w:color="auto" w:fill="auto"/>
          </w:tcPr>
          <w:p w14:paraId="20D8AA9A" w14:textId="77777777" w:rsidR="00C55772" w:rsidRPr="00DC7310" w:rsidRDefault="00C55772" w:rsidP="00BA5DCA">
            <w:pPr>
              <w:pStyle w:val="TAC"/>
              <w:keepNext w:val="0"/>
              <w:keepLines w:val="0"/>
            </w:pPr>
            <w:r w:rsidRPr="00DC7310">
              <w:t>n3</w:t>
            </w:r>
          </w:p>
        </w:tc>
        <w:tc>
          <w:tcPr>
            <w:tcW w:w="561" w:type="pct"/>
            <w:gridSpan w:val="2"/>
            <w:shd w:val="clear" w:color="auto" w:fill="auto"/>
            <w:noWrap/>
          </w:tcPr>
          <w:p w14:paraId="33159E41" w14:textId="77777777" w:rsidR="00C55772" w:rsidRPr="00DC7310" w:rsidRDefault="00C55772" w:rsidP="00BA5DCA">
            <w:pPr>
              <w:pStyle w:val="TAC"/>
              <w:keepNext w:val="0"/>
              <w:keepLines w:val="0"/>
              <w:rPr>
                <w:color w:val="000000"/>
              </w:rPr>
            </w:pPr>
            <w:r w:rsidRPr="00DC7310">
              <w:t>1782.5</w:t>
            </w:r>
          </w:p>
        </w:tc>
        <w:tc>
          <w:tcPr>
            <w:tcW w:w="348" w:type="pct"/>
            <w:gridSpan w:val="2"/>
            <w:shd w:val="clear" w:color="auto" w:fill="auto"/>
            <w:noWrap/>
          </w:tcPr>
          <w:p w14:paraId="5F64E1F4" w14:textId="77777777" w:rsidR="00C55772" w:rsidRPr="00DC7310" w:rsidRDefault="00C55772" w:rsidP="00BA5DCA">
            <w:pPr>
              <w:pStyle w:val="TAC"/>
              <w:keepNext w:val="0"/>
              <w:keepLines w:val="0"/>
              <w:rPr>
                <w:color w:val="000000"/>
              </w:rPr>
            </w:pPr>
            <w:r w:rsidRPr="00DC7310">
              <w:t>5</w:t>
            </w:r>
          </w:p>
        </w:tc>
        <w:tc>
          <w:tcPr>
            <w:tcW w:w="1041" w:type="pct"/>
            <w:gridSpan w:val="2"/>
            <w:shd w:val="clear" w:color="auto" w:fill="auto"/>
            <w:noWrap/>
          </w:tcPr>
          <w:p w14:paraId="3C3D2C47" w14:textId="77777777" w:rsidR="00C55772" w:rsidRPr="00DC7310" w:rsidRDefault="00C55772" w:rsidP="00BA5DCA">
            <w:pPr>
              <w:pStyle w:val="TAC"/>
              <w:keepNext w:val="0"/>
              <w:keepLines w:val="0"/>
              <w:rPr>
                <w:color w:val="000000"/>
              </w:rPr>
            </w:pPr>
            <w:r w:rsidRPr="00DC7310">
              <w:t>25</w:t>
            </w:r>
          </w:p>
        </w:tc>
        <w:tc>
          <w:tcPr>
            <w:tcW w:w="539" w:type="pct"/>
            <w:gridSpan w:val="2"/>
            <w:shd w:val="clear" w:color="auto" w:fill="auto"/>
            <w:noWrap/>
          </w:tcPr>
          <w:p w14:paraId="11D86315" w14:textId="77777777" w:rsidR="00C55772" w:rsidRPr="00DC7310" w:rsidRDefault="00C55772" w:rsidP="00BA5DCA">
            <w:pPr>
              <w:pStyle w:val="TAC"/>
              <w:keepNext w:val="0"/>
              <w:keepLines w:val="0"/>
              <w:rPr>
                <w:color w:val="000000"/>
              </w:rPr>
            </w:pPr>
            <w:r w:rsidRPr="00DC7310">
              <w:t>1877.5</w:t>
            </w:r>
          </w:p>
        </w:tc>
        <w:tc>
          <w:tcPr>
            <w:tcW w:w="357" w:type="pct"/>
            <w:gridSpan w:val="2"/>
            <w:shd w:val="clear" w:color="auto" w:fill="auto"/>
          </w:tcPr>
          <w:p w14:paraId="355DD474"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6BAC25FA" w14:textId="77777777" w:rsidR="00C55772" w:rsidRPr="00DC7310" w:rsidRDefault="00C55772" w:rsidP="00BA5DCA">
            <w:pPr>
              <w:pStyle w:val="TAC"/>
              <w:keepNext w:val="0"/>
              <w:keepLines w:val="0"/>
            </w:pPr>
            <w:r w:rsidRPr="00DC7310">
              <w:t>N/A</w:t>
            </w:r>
          </w:p>
        </w:tc>
      </w:tr>
      <w:tr w:rsidR="00C55772" w:rsidRPr="00DC7310" w14:paraId="66D00A73" w14:textId="77777777" w:rsidTr="000864C4">
        <w:trPr>
          <w:jc w:val="center"/>
        </w:trPr>
        <w:tc>
          <w:tcPr>
            <w:tcW w:w="1131" w:type="pct"/>
            <w:tcBorders>
              <w:top w:val="nil"/>
              <w:bottom w:val="single" w:sz="4" w:space="0" w:color="auto"/>
            </w:tcBorders>
            <w:shd w:val="clear" w:color="auto" w:fill="auto"/>
          </w:tcPr>
          <w:p w14:paraId="35228FF7" w14:textId="77777777" w:rsidR="00C55772" w:rsidRPr="00DC7310" w:rsidRDefault="00C55772" w:rsidP="00BA5DCA">
            <w:pPr>
              <w:pStyle w:val="TAC"/>
              <w:keepNext w:val="0"/>
              <w:keepLines w:val="0"/>
              <w:rPr>
                <w:lang w:eastAsia="zh-CN"/>
              </w:rPr>
            </w:pPr>
          </w:p>
        </w:tc>
        <w:tc>
          <w:tcPr>
            <w:tcW w:w="410" w:type="pct"/>
            <w:shd w:val="clear" w:color="auto" w:fill="auto"/>
          </w:tcPr>
          <w:p w14:paraId="09F9BD04" w14:textId="77777777" w:rsidR="00C55772" w:rsidRPr="00DC7310" w:rsidRDefault="00C55772" w:rsidP="00BA5DCA">
            <w:pPr>
              <w:pStyle w:val="TAC"/>
              <w:keepNext w:val="0"/>
              <w:keepLines w:val="0"/>
            </w:pPr>
            <w:r w:rsidRPr="00DC7310">
              <w:t>42</w:t>
            </w:r>
          </w:p>
        </w:tc>
        <w:tc>
          <w:tcPr>
            <w:tcW w:w="561" w:type="pct"/>
            <w:gridSpan w:val="2"/>
            <w:shd w:val="clear" w:color="auto" w:fill="auto"/>
            <w:noWrap/>
          </w:tcPr>
          <w:p w14:paraId="4CD50477" w14:textId="77777777" w:rsidR="00C55772" w:rsidRPr="00DC7310" w:rsidRDefault="00C55772" w:rsidP="00BA5DCA">
            <w:pPr>
              <w:pStyle w:val="TAC"/>
              <w:keepNext w:val="0"/>
              <w:keepLines w:val="0"/>
              <w:rPr>
                <w:color w:val="000000"/>
              </w:rPr>
            </w:pPr>
            <w:r w:rsidRPr="00DC7310">
              <w:t>N/A</w:t>
            </w:r>
          </w:p>
        </w:tc>
        <w:tc>
          <w:tcPr>
            <w:tcW w:w="348" w:type="pct"/>
            <w:gridSpan w:val="2"/>
            <w:shd w:val="clear" w:color="auto" w:fill="auto"/>
            <w:noWrap/>
          </w:tcPr>
          <w:p w14:paraId="2319240C" w14:textId="77777777" w:rsidR="00C55772" w:rsidRPr="00DC7310" w:rsidRDefault="00C55772" w:rsidP="00BA5DCA">
            <w:pPr>
              <w:pStyle w:val="TAC"/>
              <w:keepNext w:val="0"/>
              <w:keepLines w:val="0"/>
              <w:rPr>
                <w:color w:val="000000"/>
              </w:rPr>
            </w:pPr>
            <w:r w:rsidRPr="00DC7310">
              <w:t>5</w:t>
            </w:r>
          </w:p>
        </w:tc>
        <w:tc>
          <w:tcPr>
            <w:tcW w:w="1041" w:type="pct"/>
            <w:gridSpan w:val="2"/>
            <w:shd w:val="clear" w:color="auto" w:fill="auto"/>
            <w:noWrap/>
          </w:tcPr>
          <w:p w14:paraId="16889988" w14:textId="77777777" w:rsidR="00C55772" w:rsidRPr="00DC7310" w:rsidRDefault="00C55772" w:rsidP="00BA5DCA">
            <w:pPr>
              <w:pStyle w:val="TAC"/>
              <w:keepNext w:val="0"/>
              <w:keepLines w:val="0"/>
              <w:rPr>
                <w:color w:val="000000"/>
              </w:rPr>
            </w:pPr>
            <w:r w:rsidRPr="00DC7310">
              <w:t>N/A</w:t>
            </w:r>
          </w:p>
        </w:tc>
        <w:tc>
          <w:tcPr>
            <w:tcW w:w="539" w:type="pct"/>
            <w:gridSpan w:val="2"/>
            <w:shd w:val="clear" w:color="auto" w:fill="auto"/>
            <w:noWrap/>
          </w:tcPr>
          <w:p w14:paraId="1176C097" w14:textId="77777777" w:rsidR="00C55772" w:rsidRPr="00DC7310" w:rsidRDefault="00C55772" w:rsidP="00BA5DCA">
            <w:pPr>
              <w:pStyle w:val="TAC"/>
              <w:keepNext w:val="0"/>
              <w:keepLines w:val="0"/>
              <w:rPr>
                <w:color w:val="000000"/>
              </w:rPr>
            </w:pPr>
            <w:r w:rsidRPr="00DC7310">
              <w:t>3425</w:t>
            </w:r>
          </w:p>
        </w:tc>
        <w:tc>
          <w:tcPr>
            <w:tcW w:w="357" w:type="pct"/>
            <w:gridSpan w:val="2"/>
            <w:shd w:val="clear" w:color="auto" w:fill="auto"/>
          </w:tcPr>
          <w:p w14:paraId="13C70D97" w14:textId="77777777" w:rsidR="00C55772" w:rsidRPr="00DC7310" w:rsidRDefault="00C55772" w:rsidP="00BA5DCA">
            <w:pPr>
              <w:pStyle w:val="TAC"/>
              <w:keepNext w:val="0"/>
              <w:keepLines w:val="0"/>
              <w:rPr>
                <w:lang w:eastAsia="zh-CN"/>
              </w:rPr>
            </w:pPr>
            <w:r w:rsidRPr="00DC7310">
              <w:t>13.0</w:t>
            </w:r>
          </w:p>
        </w:tc>
        <w:tc>
          <w:tcPr>
            <w:tcW w:w="612" w:type="pct"/>
            <w:gridSpan w:val="2"/>
            <w:shd w:val="clear" w:color="auto" w:fill="auto"/>
          </w:tcPr>
          <w:p w14:paraId="56611E30" w14:textId="77777777" w:rsidR="00C55772" w:rsidRPr="00DC7310" w:rsidRDefault="00C55772" w:rsidP="00BA5DCA">
            <w:pPr>
              <w:pStyle w:val="TAC"/>
              <w:keepNext w:val="0"/>
              <w:keepLines w:val="0"/>
            </w:pPr>
            <w:r w:rsidRPr="00DC7310">
              <w:t>IMD4</w:t>
            </w:r>
          </w:p>
        </w:tc>
      </w:tr>
      <w:tr w:rsidR="00C55772" w:rsidRPr="00DC7310" w14:paraId="0BB2AC29" w14:textId="77777777" w:rsidTr="000864C4">
        <w:trPr>
          <w:jc w:val="center"/>
        </w:trPr>
        <w:tc>
          <w:tcPr>
            <w:tcW w:w="1131" w:type="pct"/>
            <w:tcBorders>
              <w:bottom w:val="nil"/>
            </w:tcBorders>
            <w:shd w:val="clear" w:color="auto" w:fill="auto"/>
          </w:tcPr>
          <w:p w14:paraId="562DD70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379E63E2" w14:textId="77777777" w:rsidR="00C55772" w:rsidRPr="00DC7310" w:rsidRDefault="00C55772" w:rsidP="00BA5DCA">
            <w:pPr>
              <w:pStyle w:val="TAC"/>
              <w:keepNext w:val="0"/>
              <w:keepLines w:val="0"/>
              <w:rPr>
                <w:rFonts w:eastAsia="Malgun Gothic"/>
                <w:szCs w:val="18"/>
                <w:lang w:eastAsia="ko-KR"/>
              </w:rPr>
            </w:pPr>
            <w:r w:rsidRPr="00DC7310">
              <w:rPr>
                <w:rFonts w:cs="Arial"/>
              </w:rPr>
              <w:t>1</w:t>
            </w:r>
          </w:p>
        </w:tc>
        <w:tc>
          <w:tcPr>
            <w:tcW w:w="561" w:type="pct"/>
            <w:gridSpan w:val="2"/>
            <w:shd w:val="clear" w:color="auto" w:fill="auto"/>
            <w:noWrap/>
          </w:tcPr>
          <w:p w14:paraId="526AAE1E" w14:textId="77777777" w:rsidR="00C55772" w:rsidRPr="00DC7310" w:rsidRDefault="00C55772" w:rsidP="00BA5DCA">
            <w:pPr>
              <w:pStyle w:val="TAC"/>
              <w:keepNext w:val="0"/>
              <w:keepLines w:val="0"/>
            </w:pPr>
            <w:r w:rsidRPr="00DC7310">
              <w:rPr>
                <w:rFonts w:cs="Arial"/>
              </w:rPr>
              <w:t>1950</w:t>
            </w:r>
          </w:p>
        </w:tc>
        <w:tc>
          <w:tcPr>
            <w:tcW w:w="348" w:type="pct"/>
            <w:gridSpan w:val="2"/>
            <w:shd w:val="clear" w:color="auto" w:fill="auto"/>
            <w:noWrap/>
          </w:tcPr>
          <w:p w14:paraId="61A686A5"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4C88484C" w14:textId="77777777" w:rsidR="00C55772" w:rsidRPr="00DC7310" w:rsidRDefault="00C55772" w:rsidP="00BA5DCA">
            <w:pPr>
              <w:pStyle w:val="TAC"/>
              <w:keepNext w:val="0"/>
              <w:keepLines w:val="0"/>
              <w:rPr>
                <w:szCs w:val="18"/>
                <w:lang w:eastAsia="zh-CN"/>
              </w:rPr>
            </w:pPr>
            <w:r w:rsidRPr="00DC7310">
              <w:rPr>
                <w:rFonts w:cs="Arial"/>
              </w:rPr>
              <w:t>25</w:t>
            </w:r>
          </w:p>
        </w:tc>
        <w:tc>
          <w:tcPr>
            <w:tcW w:w="539" w:type="pct"/>
            <w:gridSpan w:val="2"/>
            <w:shd w:val="clear" w:color="auto" w:fill="auto"/>
            <w:noWrap/>
          </w:tcPr>
          <w:p w14:paraId="234A7C14" w14:textId="77777777" w:rsidR="00C55772" w:rsidRPr="00DC7310" w:rsidRDefault="00C55772" w:rsidP="00BA5DCA">
            <w:pPr>
              <w:pStyle w:val="TAC"/>
              <w:keepNext w:val="0"/>
              <w:keepLines w:val="0"/>
              <w:rPr>
                <w:szCs w:val="18"/>
                <w:lang w:eastAsia="zh-CN"/>
              </w:rPr>
            </w:pPr>
            <w:r w:rsidRPr="00DC7310">
              <w:rPr>
                <w:rFonts w:cs="Arial"/>
              </w:rPr>
              <w:t>2140</w:t>
            </w:r>
          </w:p>
        </w:tc>
        <w:tc>
          <w:tcPr>
            <w:tcW w:w="357" w:type="pct"/>
            <w:gridSpan w:val="2"/>
            <w:shd w:val="clear" w:color="auto" w:fill="auto"/>
          </w:tcPr>
          <w:p w14:paraId="7B86D764"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7F020625"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5A9162AB" w14:textId="77777777" w:rsidTr="000864C4">
        <w:trPr>
          <w:jc w:val="center"/>
        </w:trPr>
        <w:tc>
          <w:tcPr>
            <w:tcW w:w="1131" w:type="pct"/>
            <w:tcBorders>
              <w:top w:val="nil"/>
              <w:bottom w:val="nil"/>
            </w:tcBorders>
            <w:shd w:val="clear" w:color="auto" w:fill="auto"/>
          </w:tcPr>
          <w:p w14:paraId="608357F7"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29D28BFA" w14:textId="77777777" w:rsidR="00C55772" w:rsidRPr="00DC7310" w:rsidRDefault="00C55772" w:rsidP="00BA5DCA">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0D50C938" w14:textId="77777777" w:rsidR="00C55772" w:rsidRPr="00DC7310" w:rsidRDefault="00C55772" w:rsidP="00BA5DCA">
            <w:pPr>
              <w:pStyle w:val="TAC"/>
              <w:keepNext w:val="0"/>
              <w:keepLines w:val="0"/>
            </w:pPr>
            <w:r w:rsidRPr="00DC7310">
              <w:rPr>
                <w:rFonts w:cs="Arial"/>
              </w:rPr>
              <w:t>733</w:t>
            </w:r>
          </w:p>
        </w:tc>
        <w:tc>
          <w:tcPr>
            <w:tcW w:w="348" w:type="pct"/>
            <w:gridSpan w:val="2"/>
            <w:shd w:val="clear" w:color="auto" w:fill="auto"/>
            <w:noWrap/>
          </w:tcPr>
          <w:p w14:paraId="6F442330"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2406CAF8" w14:textId="77777777" w:rsidR="00C55772" w:rsidRPr="00DC7310" w:rsidRDefault="00C55772" w:rsidP="00BA5DCA">
            <w:pPr>
              <w:pStyle w:val="TAC"/>
              <w:keepNext w:val="0"/>
              <w:keepLines w:val="0"/>
              <w:rPr>
                <w:szCs w:val="18"/>
                <w:lang w:eastAsia="zh-CN"/>
              </w:rPr>
            </w:pPr>
            <w:r w:rsidRPr="00DC7310">
              <w:rPr>
                <w:rFonts w:cs="Arial"/>
              </w:rPr>
              <w:t>25</w:t>
            </w:r>
          </w:p>
        </w:tc>
        <w:tc>
          <w:tcPr>
            <w:tcW w:w="539" w:type="pct"/>
            <w:gridSpan w:val="2"/>
            <w:shd w:val="clear" w:color="auto" w:fill="auto"/>
            <w:noWrap/>
          </w:tcPr>
          <w:p w14:paraId="33A5608A" w14:textId="77777777" w:rsidR="00C55772" w:rsidRPr="00DC7310" w:rsidRDefault="00C55772" w:rsidP="00BA5DCA">
            <w:pPr>
              <w:pStyle w:val="TAC"/>
              <w:keepNext w:val="0"/>
              <w:keepLines w:val="0"/>
              <w:rPr>
                <w:szCs w:val="18"/>
                <w:lang w:eastAsia="zh-CN"/>
              </w:rPr>
            </w:pPr>
            <w:r w:rsidRPr="00DC7310">
              <w:rPr>
                <w:rFonts w:cs="Arial"/>
              </w:rPr>
              <w:t>788</w:t>
            </w:r>
          </w:p>
        </w:tc>
        <w:tc>
          <w:tcPr>
            <w:tcW w:w="357" w:type="pct"/>
            <w:gridSpan w:val="2"/>
            <w:shd w:val="clear" w:color="auto" w:fill="auto"/>
          </w:tcPr>
          <w:p w14:paraId="6A755CCE"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33764066"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136404DA" w14:textId="77777777" w:rsidTr="000864C4">
        <w:trPr>
          <w:jc w:val="center"/>
        </w:trPr>
        <w:tc>
          <w:tcPr>
            <w:tcW w:w="1131" w:type="pct"/>
            <w:tcBorders>
              <w:top w:val="nil"/>
              <w:bottom w:val="single" w:sz="4" w:space="0" w:color="auto"/>
            </w:tcBorders>
            <w:shd w:val="clear" w:color="auto" w:fill="auto"/>
          </w:tcPr>
          <w:p w14:paraId="16831D41"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F060601" w14:textId="77777777" w:rsidR="00C55772" w:rsidRPr="00DC7310" w:rsidRDefault="00C55772" w:rsidP="00BA5DCA">
            <w:pPr>
              <w:pStyle w:val="TAC"/>
              <w:keepNext w:val="0"/>
              <w:keepLines w:val="0"/>
              <w:rPr>
                <w:rFonts w:eastAsia="Malgun Gothic"/>
                <w:szCs w:val="18"/>
                <w:lang w:eastAsia="ko-KR"/>
              </w:rPr>
            </w:pPr>
            <w:r w:rsidRPr="00DC7310">
              <w:rPr>
                <w:rFonts w:cs="Arial"/>
              </w:rPr>
              <w:t>42</w:t>
            </w:r>
          </w:p>
        </w:tc>
        <w:tc>
          <w:tcPr>
            <w:tcW w:w="561" w:type="pct"/>
            <w:gridSpan w:val="2"/>
            <w:shd w:val="clear" w:color="auto" w:fill="auto"/>
            <w:noWrap/>
          </w:tcPr>
          <w:p w14:paraId="65212176"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430DA88C"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7E07E649" w14:textId="77777777" w:rsidR="00C55772" w:rsidRPr="00DC7310" w:rsidRDefault="00C55772" w:rsidP="00BA5DCA">
            <w:pPr>
              <w:pStyle w:val="TAC"/>
              <w:keepNext w:val="0"/>
              <w:keepLines w:val="0"/>
              <w:rPr>
                <w:szCs w:val="18"/>
                <w:lang w:eastAsia="zh-CN"/>
              </w:rPr>
            </w:pPr>
            <w:r w:rsidRPr="00DC7310">
              <w:rPr>
                <w:rFonts w:cs="Arial"/>
              </w:rPr>
              <w:t>N/A</w:t>
            </w:r>
          </w:p>
        </w:tc>
        <w:tc>
          <w:tcPr>
            <w:tcW w:w="539" w:type="pct"/>
            <w:gridSpan w:val="2"/>
            <w:shd w:val="clear" w:color="auto" w:fill="auto"/>
            <w:noWrap/>
          </w:tcPr>
          <w:p w14:paraId="101A8026" w14:textId="77777777" w:rsidR="00C55772" w:rsidRPr="00DC7310" w:rsidRDefault="00C55772" w:rsidP="00BA5DCA">
            <w:pPr>
              <w:pStyle w:val="TAC"/>
              <w:keepNext w:val="0"/>
              <w:keepLines w:val="0"/>
              <w:rPr>
                <w:szCs w:val="18"/>
                <w:lang w:eastAsia="zh-CN"/>
              </w:rPr>
            </w:pPr>
            <w:r w:rsidRPr="00DC7310">
              <w:rPr>
                <w:rFonts w:cs="Arial"/>
              </w:rPr>
              <w:t>3416</w:t>
            </w:r>
          </w:p>
        </w:tc>
        <w:tc>
          <w:tcPr>
            <w:tcW w:w="357" w:type="pct"/>
            <w:gridSpan w:val="2"/>
            <w:shd w:val="clear" w:color="auto" w:fill="auto"/>
          </w:tcPr>
          <w:p w14:paraId="63B2EE92" w14:textId="77777777" w:rsidR="00C55772" w:rsidRPr="00DC7310" w:rsidRDefault="00C55772" w:rsidP="00BA5DCA">
            <w:pPr>
              <w:pStyle w:val="TAC"/>
              <w:keepNext w:val="0"/>
              <w:keepLines w:val="0"/>
              <w:rPr>
                <w:lang w:eastAsia="ja-JP"/>
              </w:rPr>
            </w:pPr>
            <w:r w:rsidRPr="00DC7310">
              <w:rPr>
                <w:rFonts w:cs="Arial"/>
              </w:rPr>
              <w:t>15.7</w:t>
            </w:r>
          </w:p>
        </w:tc>
        <w:tc>
          <w:tcPr>
            <w:tcW w:w="612" w:type="pct"/>
            <w:gridSpan w:val="2"/>
            <w:shd w:val="clear" w:color="auto" w:fill="auto"/>
          </w:tcPr>
          <w:p w14:paraId="62773CCA" w14:textId="77777777" w:rsidR="00C55772" w:rsidRPr="00DC7310" w:rsidRDefault="00C55772" w:rsidP="00BA5DCA">
            <w:pPr>
              <w:pStyle w:val="TAC"/>
              <w:keepNext w:val="0"/>
              <w:keepLines w:val="0"/>
              <w:rPr>
                <w:lang w:eastAsia="ja-JP"/>
              </w:rPr>
            </w:pPr>
            <w:r w:rsidRPr="00DC7310">
              <w:rPr>
                <w:rFonts w:cs="Arial"/>
              </w:rPr>
              <w:t>IMD3</w:t>
            </w:r>
          </w:p>
        </w:tc>
      </w:tr>
      <w:tr w:rsidR="00C55772" w:rsidRPr="00DC7310" w14:paraId="137CF241" w14:textId="77777777" w:rsidTr="000864C4">
        <w:trPr>
          <w:jc w:val="center"/>
        </w:trPr>
        <w:tc>
          <w:tcPr>
            <w:tcW w:w="1131" w:type="pct"/>
            <w:tcBorders>
              <w:bottom w:val="nil"/>
            </w:tcBorders>
            <w:shd w:val="clear" w:color="auto" w:fill="auto"/>
          </w:tcPr>
          <w:p w14:paraId="7F1ACF2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DC_1A-42A_n28A</w:t>
            </w:r>
          </w:p>
        </w:tc>
        <w:tc>
          <w:tcPr>
            <w:tcW w:w="410" w:type="pct"/>
            <w:shd w:val="clear" w:color="auto" w:fill="auto"/>
          </w:tcPr>
          <w:p w14:paraId="4289C83C" w14:textId="77777777" w:rsidR="00C55772" w:rsidRPr="00DC7310" w:rsidRDefault="00C55772" w:rsidP="00BA5DCA">
            <w:pPr>
              <w:pStyle w:val="TAC"/>
              <w:keepNext w:val="0"/>
              <w:keepLines w:val="0"/>
              <w:rPr>
                <w:rFonts w:eastAsia="Malgun Gothic"/>
                <w:szCs w:val="18"/>
                <w:lang w:eastAsia="ko-KR"/>
              </w:rPr>
            </w:pPr>
            <w:r w:rsidRPr="00DC7310">
              <w:rPr>
                <w:rFonts w:cs="Arial"/>
              </w:rPr>
              <w:t>42</w:t>
            </w:r>
          </w:p>
        </w:tc>
        <w:tc>
          <w:tcPr>
            <w:tcW w:w="561" w:type="pct"/>
            <w:gridSpan w:val="2"/>
            <w:shd w:val="clear" w:color="auto" w:fill="auto"/>
            <w:noWrap/>
          </w:tcPr>
          <w:p w14:paraId="3AD38123" w14:textId="77777777" w:rsidR="00C55772" w:rsidRPr="00DC7310" w:rsidRDefault="00C55772" w:rsidP="00BA5DCA">
            <w:pPr>
              <w:pStyle w:val="TAC"/>
              <w:keepNext w:val="0"/>
              <w:keepLines w:val="0"/>
            </w:pPr>
            <w:r w:rsidRPr="00DC7310">
              <w:rPr>
                <w:rFonts w:cs="Arial"/>
              </w:rPr>
              <w:t>3580</w:t>
            </w:r>
          </w:p>
        </w:tc>
        <w:tc>
          <w:tcPr>
            <w:tcW w:w="348" w:type="pct"/>
            <w:gridSpan w:val="2"/>
            <w:shd w:val="clear" w:color="auto" w:fill="auto"/>
            <w:noWrap/>
          </w:tcPr>
          <w:p w14:paraId="5F0DDF4C"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323C60AB" w14:textId="77777777" w:rsidR="00C55772" w:rsidRPr="00DC7310" w:rsidRDefault="00C55772" w:rsidP="00BA5DCA">
            <w:pPr>
              <w:pStyle w:val="TAC"/>
              <w:keepNext w:val="0"/>
              <w:keepLines w:val="0"/>
              <w:rPr>
                <w:szCs w:val="18"/>
                <w:lang w:eastAsia="zh-CN"/>
              </w:rPr>
            </w:pPr>
            <w:r w:rsidRPr="00DC7310">
              <w:rPr>
                <w:rFonts w:cs="Arial"/>
              </w:rPr>
              <w:t>25</w:t>
            </w:r>
          </w:p>
        </w:tc>
        <w:tc>
          <w:tcPr>
            <w:tcW w:w="539" w:type="pct"/>
            <w:gridSpan w:val="2"/>
            <w:shd w:val="clear" w:color="auto" w:fill="auto"/>
            <w:noWrap/>
          </w:tcPr>
          <w:p w14:paraId="515555D7" w14:textId="77777777" w:rsidR="00C55772" w:rsidRPr="00DC7310" w:rsidRDefault="00C55772" w:rsidP="00BA5DCA">
            <w:pPr>
              <w:pStyle w:val="TAC"/>
              <w:keepNext w:val="0"/>
              <w:keepLines w:val="0"/>
              <w:rPr>
                <w:szCs w:val="18"/>
                <w:lang w:eastAsia="zh-CN"/>
              </w:rPr>
            </w:pPr>
            <w:r w:rsidRPr="00DC7310">
              <w:rPr>
                <w:rFonts w:cs="Arial"/>
              </w:rPr>
              <w:t>3580</w:t>
            </w:r>
          </w:p>
        </w:tc>
        <w:tc>
          <w:tcPr>
            <w:tcW w:w="357" w:type="pct"/>
            <w:gridSpan w:val="2"/>
            <w:shd w:val="clear" w:color="auto" w:fill="auto"/>
          </w:tcPr>
          <w:p w14:paraId="51CAEB27"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70AC0D08"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6946A321" w14:textId="77777777" w:rsidTr="000864C4">
        <w:trPr>
          <w:jc w:val="center"/>
        </w:trPr>
        <w:tc>
          <w:tcPr>
            <w:tcW w:w="1131" w:type="pct"/>
            <w:tcBorders>
              <w:top w:val="nil"/>
              <w:bottom w:val="nil"/>
            </w:tcBorders>
            <w:shd w:val="clear" w:color="auto" w:fill="auto"/>
          </w:tcPr>
          <w:p w14:paraId="3B667551"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64AF65C3" w14:textId="77777777" w:rsidR="00C55772" w:rsidRPr="00DC7310" w:rsidRDefault="00C55772" w:rsidP="00BA5DCA">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37DFD2AA" w14:textId="77777777" w:rsidR="00C55772" w:rsidRPr="00DC7310" w:rsidRDefault="00C55772" w:rsidP="00BA5DCA">
            <w:pPr>
              <w:pStyle w:val="TAC"/>
              <w:keepNext w:val="0"/>
              <w:keepLines w:val="0"/>
            </w:pPr>
            <w:r w:rsidRPr="00DC7310">
              <w:rPr>
                <w:rFonts w:cs="Arial"/>
              </w:rPr>
              <w:t>723</w:t>
            </w:r>
          </w:p>
        </w:tc>
        <w:tc>
          <w:tcPr>
            <w:tcW w:w="348" w:type="pct"/>
            <w:gridSpan w:val="2"/>
            <w:shd w:val="clear" w:color="auto" w:fill="auto"/>
            <w:noWrap/>
          </w:tcPr>
          <w:p w14:paraId="20A1A205"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73D1609F" w14:textId="77777777" w:rsidR="00C55772" w:rsidRPr="00DC7310" w:rsidRDefault="00C55772" w:rsidP="00BA5DCA">
            <w:pPr>
              <w:pStyle w:val="TAC"/>
              <w:keepNext w:val="0"/>
              <w:keepLines w:val="0"/>
              <w:rPr>
                <w:szCs w:val="18"/>
                <w:lang w:eastAsia="zh-CN"/>
              </w:rPr>
            </w:pPr>
            <w:r w:rsidRPr="00DC7310">
              <w:rPr>
                <w:rFonts w:cs="Arial"/>
              </w:rPr>
              <w:t>25</w:t>
            </w:r>
          </w:p>
        </w:tc>
        <w:tc>
          <w:tcPr>
            <w:tcW w:w="539" w:type="pct"/>
            <w:gridSpan w:val="2"/>
            <w:shd w:val="clear" w:color="auto" w:fill="auto"/>
            <w:noWrap/>
          </w:tcPr>
          <w:p w14:paraId="4274A68D" w14:textId="77777777" w:rsidR="00C55772" w:rsidRPr="00DC7310" w:rsidRDefault="00C55772" w:rsidP="00BA5DCA">
            <w:pPr>
              <w:pStyle w:val="TAC"/>
              <w:keepNext w:val="0"/>
              <w:keepLines w:val="0"/>
              <w:rPr>
                <w:szCs w:val="18"/>
                <w:lang w:eastAsia="zh-CN"/>
              </w:rPr>
            </w:pPr>
            <w:r w:rsidRPr="00DC7310">
              <w:rPr>
                <w:rFonts w:cs="Arial"/>
              </w:rPr>
              <w:t>778</w:t>
            </w:r>
          </w:p>
        </w:tc>
        <w:tc>
          <w:tcPr>
            <w:tcW w:w="357" w:type="pct"/>
            <w:gridSpan w:val="2"/>
            <w:shd w:val="clear" w:color="auto" w:fill="auto"/>
          </w:tcPr>
          <w:p w14:paraId="1026538E" w14:textId="77777777" w:rsidR="00C55772" w:rsidRPr="00DC7310" w:rsidRDefault="00C55772" w:rsidP="00BA5DCA">
            <w:pPr>
              <w:pStyle w:val="TAC"/>
              <w:keepNext w:val="0"/>
              <w:keepLines w:val="0"/>
              <w:rPr>
                <w:lang w:eastAsia="ja-JP"/>
              </w:rPr>
            </w:pPr>
            <w:r w:rsidRPr="00DC7310">
              <w:rPr>
                <w:rFonts w:cs="Arial"/>
              </w:rPr>
              <w:t>N/A</w:t>
            </w:r>
          </w:p>
        </w:tc>
        <w:tc>
          <w:tcPr>
            <w:tcW w:w="612" w:type="pct"/>
            <w:gridSpan w:val="2"/>
            <w:shd w:val="clear" w:color="auto" w:fill="auto"/>
          </w:tcPr>
          <w:p w14:paraId="29602A61"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344AC28A" w14:textId="77777777" w:rsidTr="000864C4">
        <w:trPr>
          <w:jc w:val="center"/>
        </w:trPr>
        <w:tc>
          <w:tcPr>
            <w:tcW w:w="1131" w:type="pct"/>
            <w:tcBorders>
              <w:top w:val="nil"/>
              <w:bottom w:val="single" w:sz="4" w:space="0" w:color="auto"/>
            </w:tcBorders>
            <w:shd w:val="clear" w:color="auto" w:fill="auto"/>
          </w:tcPr>
          <w:p w14:paraId="55ED054D"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0F12C6D" w14:textId="77777777" w:rsidR="00C55772" w:rsidRPr="00DC7310" w:rsidRDefault="00C55772" w:rsidP="00BA5DCA">
            <w:pPr>
              <w:pStyle w:val="TAC"/>
              <w:keepNext w:val="0"/>
              <w:keepLines w:val="0"/>
              <w:rPr>
                <w:rFonts w:eastAsia="Malgun Gothic"/>
                <w:szCs w:val="18"/>
                <w:lang w:eastAsia="ko-KR"/>
              </w:rPr>
            </w:pPr>
            <w:r w:rsidRPr="00DC7310">
              <w:rPr>
                <w:rFonts w:cs="Arial"/>
              </w:rPr>
              <w:t>1</w:t>
            </w:r>
          </w:p>
        </w:tc>
        <w:tc>
          <w:tcPr>
            <w:tcW w:w="561" w:type="pct"/>
            <w:gridSpan w:val="2"/>
            <w:shd w:val="clear" w:color="auto" w:fill="auto"/>
            <w:noWrap/>
          </w:tcPr>
          <w:p w14:paraId="3F41EFB8"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5F96406E" w14:textId="77777777" w:rsidR="00C55772" w:rsidRPr="00DC7310" w:rsidRDefault="00C55772" w:rsidP="00BA5DCA">
            <w:pPr>
              <w:pStyle w:val="TAC"/>
              <w:keepNext w:val="0"/>
              <w:keepLines w:val="0"/>
              <w:rPr>
                <w:szCs w:val="18"/>
                <w:lang w:eastAsia="zh-CN"/>
              </w:rPr>
            </w:pPr>
            <w:r w:rsidRPr="00DC7310">
              <w:rPr>
                <w:rFonts w:cs="Arial"/>
              </w:rPr>
              <w:t>5</w:t>
            </w:r>
          </w:p>
        </w:tc>
        <w:tc>
          <w:tcPr>
            <w:tcW w:w="1041" w:type="pct"/>
            <w:gridSpan w:val="2"/>
            <w:shd w:val="clear" w:color="auto" w:fill="auto"/>
            <w:noWrap/>
          </w:tcPr>
          <w:p w14:paraId="2232B86B" w14:textId="77777777" w:rsidR="00C55772" w:rsidRPr="00DC7310" w:rsidRDefault="00C55772" w:rsidP="00BA5DCA">
            <w:pPr>
              <w:pStyle w:val="TAC"/>
              <w:keepNext w:val="0"/>
              <w:keepLines w:val="0"/>
              <w:rPr>
                <w:szCs w:val="18"/>
                <w:lang w:eastAsia="zh-CN"/>
              </w:rPr>
            </w:pPr>
            <w:r w:rsidRPr="00DC7310">
              <w:rPr>
                <w:rFonts w:cs="Arial"/>
              </w:rPr>
              <w:t>N/A</w:t>
            </w:r>
          </w:p>
        </w:tc>
        <w:tc>
          <w:tcPr>
            <w:tcW w:w="539" w:type="pct"/>
            <w:gridSpan w:val="2"/>
            <w:shd w:val="clear" w:color="auto" w:fill="auto"/>
            <w:noWrap/>
          </w:tcPr>
          <w:p w14:paraId="0ED9AF66" w14:textId="77777777" w:rsidR="00C55772" w:rsidRPr="00DC7310" w:rsidRDefault="00C55772" w:rsidP="00BA5DCA">
            <w:pPr>
              <w:pStyle w:val="TAC"/>
              <w:keepNext w:val="0"/>
              <w:keepLines w:val="0"/>
              <w:rPr>
                <w:szCs w:val="18"/>
                <w:lang w:eastAsia="zh-CN"/>
              </w:rPr>
            </w:pPr>
            <w:r w:rsidRPr="00DC7310">
              <w:rPr>
                <w:rFonts w:cs="Arial"/>
              </w:rPr>
              <w:t>2134</w:t>
            </w:r>
          </w:p>
        </w:tc>
        <w:tc>
          <w:tcPr>
            <w:tcW w:w="357" w:type="pct"/>
            <w:gridSpan w:val="2"/>
            <w:shd w:val="clear" w:color="auto" w:fill="auto"/>
          </w:tcPr>
          <w:p w14:paraId="502A9D51" w14:textId="77777777" w:rsidR="00C55772" w:rsidRPr="00DC7310" w:rsidRDefault="00C55772" w:rsidP="00BA5DCA">
            <w:pPr>
              <w:pStyle w:val="TAC"/>
              <w:keepNext w:val="0"/>
              <w:keepLines w:val="0"/>
              <w:rPr>
                <w:lang w:eastAsia="ja-JP"/>
              </w:rPr>
            </w:pPr>
            <w:r w:rsidRPr="00DC7310">
              <w:rPr>
                <w:rFonts w:cs="Arial"/>
              </w:rPr>
              <w:t>15.7</w:t>
            </w:r>
          </w:p>
        </w:tc>
        <w:tc>
          <w:tcPr>
            <w:tcW w:w="612" w:type="pct"/>
            <w:gridSpan w:val="2"/>
            <w:shd w:val="clear" w:color="auto" w:fill="auto"/>
          </w:tcPr>
          <w:p w14:paraId="0DE20E49" w14:textId="77777777" w:rsidR="00C55772" w:rsidRPr="00DC7310" w:rsidRDefault="00C55772" w:rsidP="00BA5DCA">
            <w:pPr>
              <w:pStyle w:val="TAC"/>
              <w:keepNext w:val="0"/>
              <w:keepLines w:val="0"/>
              <w:rPr>
                <w:lang w:eastAsia="ja-JP"/>
              </w:rPr>
            </w:pPr>
            <w:r w:rsidRPr="00DC7310">
              <w:rPr>
                <w:rFonts w:cs="Arial"/>
              </w:rPr>
              <w:t>IMD3</w:t>
            </w:r>
          </w:p>
        </w:tc>
      </w:tr>
      <w:tr w:rsidR="00C55772" w:rsidRPr="00DC7310" w14:paraId="6BE00995" w14:textId="77777777" w:rsidTr="000864C4">
        <w:trPr>
          <w:jc w:val="center"/>
        </w:trPr>
        <w:tc>
          <w:tcPr>
            <w:tcW w:w="1131" w:type="pct"/>
            <w:tcBorders>
              <w:bottom w:val="nil"/>
            </w:tcBorders>
            <w:shd w:val="clear" w:color="auto" w:fill="auto"/>
          </w:tcPr>
          <w:p w14:paraId="3315EE91" w14:textId="77777777" w:rsidR="00C55772" w:rsidRPr="00DC7310" w:rsidRDefault="00C55772" w:rsidP="00BA5DCA">
            <w:pPr>
              <w:pStyle w:val="TAC"/>
              <w:keepNext w:val="0"/>
              <w:keepLines w:val="0"/>
              <w:rPr>
                <w:lang w:eastAsia="zh-CN"/>
              </w:rPr>
            </w:pPr>
            <w:r w:rsidRPr="00DC7310">
              <w:rPr>
                <w:rFonts w:eastAsia="Malgun Gothic"/>
                <w:szCs w:val="18"/>
                <w:lang w:eastAsia="ko-KR"/>
              </w:rPr>
              <w:t>DC_1A-42A_n79A</w:t>
            </w:r>
          </w:p>
        </w:tc>
        <w:tc>
          <w:tcPr>
            <w:tcW w:w="410" w:type="pct"/>
            <w:shd w:val="clear" w:color="auto" w:fill="auto"/>
          </w:tcPr>
          <w:p w14:paraId="6B6E009F"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761ACCB1" w14:textId="77777777" w:rsidR="00C55772" w:rsidRPr="00DC7310" w:rsidRDefault="00C55772" w:rsidP="00BA5DCA">
            <w:pPr>
              <w:pStyle w:val="TAC"/>
              <w:keepNext w:val="0"/>
              <w:keepLines w:val="0"/>
              <w:rPr>
                <w:szCs w:val="18"/>
                <w:lang w:eastAsia="ko-KR"/>
              </w:rPr>
            </w:pPr>
            <w:r w:rsidRPr="00DC7310">
              <w:t>19</w:t>
            </w:r>
            <w:r w:rsidRPr="00DC7310">
              <w:rPr>
                <w:lang w:eastAsia="ja-JP"/>
              </w:rPr>
              <w:t>77.5</w:t>
            </w:r>
          </w:p>
        </w:tc>
        <w:tc>
          <w:tcPr>
            <w:tcW w:w="348" w:type="pct"/>
            <w:gridSpan w:val="2"/>
            <w:shd w:val="clear" w:color="auto" w:fill="auto"/>
            <w:noWrap/>
          </w:tcPr>
          <w:p w14:paraId="7D2BA918"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0F02F53C" w14:textId="77777777" w:rsidR="00C55772" w:rsidRPr="00DC7310" w:rsidRDefault="00C55772" w:rsidP="00BA5DCA">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7F86A77B" w14:textId="77777777" w:rsidR="00C55772" w:rsidRPr="00DC7310" w:rsidRDefault="00C55772" w:rsidP="00BA5DCA">
            <w:pPr>
              <w:pStyle w:val="TAC"/>
              <w:keepNext w:val="0"/>
              <w:keepLines w:val="0"/>
              <w:rPr>
                <w:szCs w:val="18"/>
                <w:lang w:eastAsia="ko-KR"/>
              </w:rPr>
            </w:pPr>
            <w:r w:rsidRPr="00DC7310">
              <w:rPr>
                <w:szCs w:val="18"/>
                <w:lang w:eastAsia="zh-CN"/>
              </w:rPr>
              <w:t>2167.5</w:t>
            </w:r>
          </w:p>
        </w:tc>
        <w:tc>
          <w:tcPr>
            <w:tcW w:w="357" w:type="pct"/>
            <w:gridSpan w:val="2"/>
            <w:shd w:val="clear" w:color="auto" w:fill="auto"/>
          </w:tcPr>
          <w:p w14:paraId="6BD40BB9"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40D2A3BB"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7C13C987" w14:textId="77777777" w:rsidTr="000864C4">
        <w:trPr>
          <w:jc w:val="center"/>
        </w:trPr>
        <w:tc>
          <w:tcPr>
            <w:tcW w:w="1131" w:type="pct"/>
            <w:tcBorders>
              <w:top w:val="nil"/>
              <w:bottom w:val="nil"/>
            </w:tcBorders>
            <w:shd w:val="clear" w:color="auto" w:fill="auto"/>
          </w:tcPr>
          <w:p w14:paraId="0CDC925E" w14:textId="77777777" w:rsidR="00C55772" w:rsidRPr="00DC7310" w:rsidRDefault="00C55772" w:rsidP="00BA5DCA">
            <w:pPr>
              <w:pStyle w:val="TAC"/>
              <w:keepNext w:val="0"/>
              <w:keepLines w:val="0"/>
              <w:rPr>
                <w:lang w:eastAsia="zh-CN"/>
              </w:rPr>
            </w:pPr>
          </w:p>
        </w:tc>
        <w:tc>
          <w:tcPr>
            <w:tcW w:w="410" w:type="pct"/>
            <w:shd w:val="clear" w:color="auto" w:fill="auto"/>
          </w:tcPr>
          <w:p w14:paraId="04E7CFBB" w14:textId="77777777" w:rsidR="00C55772" w:rsidRPr="00DC7310" w:rsidRDefault="00C55772" w:rsidP="00BA5DCA">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4C18F985" w14:textId="77777777" w:rsidR="00C55772" w:rsidRPr="00DC7310" w:rsidRDefault="00C55772" w:rsidP="00BA5DCA">
            <w:pPr>
              <w:pStyle w:val="TAC"/>
              <w:keepNext w:val="0"/>
              <w:keepLines w:val="0"/>
              <w:rPr>
                <w:szCs w:val="18"/>
                <w:lang w:eastAsia="ko-KR"/>
              </w:rPr>
            </w:pPr>
            <w:r w:rsidRPr="00DC7310">
              <w:rPr>
                <w:szCs w:val="18"/>
              </w:rPr>
              <w:t>4420</w:t>
            </w:r>
          </w:p>
        </w:tc>
        <w:tc>
          <w:tcPr>
            <w:tcW w:w="348" w:type="pct"/>
            <w:gridSpan w:val="2"/>
            <w:shd w:val="clear" w:color="auto" w:fill="auto"/>
            <w:noWrap/>
          </w:tcPr>
          <w:p w14:paraId="7529532E" w14:textId="77777777" w:rsidR="00C55772" w:rsidRPr="00DC7310" w:rsidRDefault="00C55772" w:rsidP="00BA5DCA">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4D69132E" w14:textId="77777777" w:rsidR="00C55772" w:rsidRPr="00DC7310" w:rsidRDefault="00C55772" w:rsidP="00BA5DCA">
            <w:pPr>
              <w:pStyle w:val="TAC"/>
              <w:keepNext w:val="0"/>
              <w:keepLines w:val="0"/>
              <w:rPr>
                <w:szCs w:val="18"/>
                <w:lang w:eastAsia="ko-KR"/>
              </w:rPr>
            </w:pPr>
            <w:r w:rsidRPr="00DC7310">
              <w:rPr>
                <w:szCs w:val="18"/>
              </w:rPr>
              <w:t>216</w:t>
            </w:r>
          </w:p>
        </w:tc>
        <w:tc>
          <w:tcPr>
            <w:tcW w:w="539" w:type="pct"/>
            <w:gridSpan w:val="2"/>
            <w:shd w:val="clear" w:color="auto" w:fill="auto"/>
            <w:noWrap/>
          </w:tcPr>
          <w:p w14:paraId="5311B522" w14:textId="77777777" w:rsidR="00C55772" w:rsidRPr="00DC7310" w:rsidRDefault="00C55772" w:rsidP="00BA5DCA">
            <w:pPr>
              <w:pStyle w:val="TAC"/>
              <w:keepNext w:val="0"/>
              <w:keepLines w:val="0"/>
              <w:rPr>
                <w:szCs w:val="18"/>
                <w:lang w:eastAsia="ko-KR"/>
              </w:rPr>
            </w:pPr>
            <w:r w:rsidRPr="00DC7310">
              <w:t>4420</w:t>
            </w:r>
          </w:p>
        </w:tc>
        <w:tc>
          <w:tcPr>
            <w:tcW w:w="357" w:type="pct"/>
            <w:gridSpan w:val="2"/>
            <w:shd w:val="clear" w:color="auto" w:fill="auto"/>
          </w:tcPr>
          <w:p w14:paraId="695EC8FE"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7451AAD6"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55E3000D" w14:textId="77777777" w:rsidTr="000864C4">
        <w:trPr>
          <w:jc w:val="center"/>
        </w:trPr>
        <w:tc>
          <w:tcPr>
            <w:tcW w:w="1131" w:type="pct"/>
            <w:tcBorders>
              <w:top w:val="nil"/>
              <w:bottom w:val="nil"/>
            </w:tcBorders>
            <w:shd w:val="clear" w:color="auto" w:fill="auto"/>
          </w:tcPr>
          <w:p w14:paraId="1E272E91" w14:textId="77777777" w:rsidR="00C55772" w:rsidRPr="00DC7310" w:rsidRDefault="00C55772" w:rsidP="00BA5DCA">
            <w:pPr>
              <w:pStyle w:val="TAC"/>
              <w:keepNext w:val="0"/>
              <w:keepLines w:val="0"/>
              <w:rPr>
                <w:lang w:eastAsia="zh-CN"/>
              </w:rPr>
            </w:pPr>
          </w:p>
        </w:tc>
        <w:tc>
          <w:tcPr>
            <w:tcW w:w="410" w:type="pct"/>
            <w:shd w:val="clear" w:color="auto" w:fill="auto"/>
          </w:tcPr>
          <w:p w14:paraId="60322127" w14:textId="77777777" w:rsidR="00C55772" w:rsidRPr="00DC7310" w:rsidRDefault="00C55772" w:rsidP="00BA5DCA">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7E2EC302"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62FC2EDE"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7F9EE053" w14:textId="77777777" w:rsidR="00C55772" w:rsidRPr="00DC7310" w:rsidRDefault="00C55772" w:rsidP="00BA5DCA">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0D10BCA7" w14:textId="77777777" w:rsidR="00C55772" w:rsidRPr="00DC7310" w:rsidRDefault="00C55772" w:rsidP="00BA5DCA">
            <w:pPr>
              <w:pStyle w:val="TAC"/>
              <w:keepNext w:val="0"/>
              <w:keepLines w:val="0"/>
              <w:rPr>
                <w:szCs w:val="18"/>
                <w:lang w:eastAsia="ko-KR"/>
              </w:rPr>
            </w:pPr>
            <w:r w:rsidRPr="00DC7310">
              <w:t>3490</w:t>
            </w:r>
          </w:p>
        </w:tc>
        <w:tc>
          <w:tcPr>
            <w:tcW w:w="357" w:type="pct"/>
            <w:gridSpan w:val="2"/>
            <w:shd w:val="clear" w:color="auto" w:fill="auto"/>
          </w:tcPr>
          <w:p w14:paraId="562206BE" w14:textId="77777777" w:rsidR="00C55772" w:rsidRPr="00DC7310" w:rsidRDefault="00C55772" w:rsidP="00BA5DCA">
            <w:pPr>
              <w:pStyle w:val="TAC"/>
              <w:keepNext w:val="0"/>
              <w:keepLines w:val="0"/>
              <w:rPr>
                <w:lang w:eastAsia="zh-CN"/>
              </w:rPr>
            </w:pPr>
            <w:r w:rsidRPr="00DC7310">
              <w:rPr>
                <w:lang w:eastAsia="zh-CN"/>
              </w:rPr>
              <w:t>4.8</w:t>
            </w:r>
          </w:p>
        </w:tc>
        <w:tc>
          <w:tcPr>
            <w:tcW w:w="612" w:type="pct"/>
            <w:gridSpan w:val="2"/>
            <w:shd w:val="clear" w:color="auto" w:fill="auto"/>
          </w:tcPr>
          <w:p w14:paraId="72698A13" w14:textId="77777777" w:rsidR="00C55772" w:rsidRPr="00DC7310" w:rsidRDefault="00C55772" w:rsidP="00BA5DCA">
            <w:pPr>
              <w:pStyle w:val="TAC"/>
              <w:keepNext w:val="0"/>
              <w:keepLines w:val="0"/>
              <w:rPr>
                <w:lang w:eastAsia="zh-CN"/>
              </w:rPr>
            </w:pPr>
            <w:r w:rsidRPr="00DC7310">
              <w:rPr>
                <w:lang w:eastAsia="zh-CN"/>
              </w:rPr>
              <w:t>IMD5</w:t>
            </w:r>
          </w:p>
        </w:tc>
      </w:tr>
      <w:tr w:rsidR="00C55772" w:rsidRPr="00DC7310" w14:paraId="417C487D" w14:textId="77777777" w:rsidTr="000864C4">
        <w:trPr>
          <w:jc w:val="center"/>
        </w:trPr>
        <w:tc>
          <w:tcPr>
            <w:tcW w:w="1131" w:type="pct"/>
            <w:tcBorders>
              <w:top w:val="nil"/>
              <w:bottom w:val="nil"/>
            </w:tcBorders>
            <w:shd w:val="clear" w:color="auto" w:fill="auto"/>
          </w:tcPr>
          <w:p w14:paraId="0085C406" w14:textId="77777777" w:rsidR="00C55772" w:rsidRPr="00DC7310" w:rsidRDefault="00C55772" w:rsidP="00BA5DCA">
            <w:pPr>
              <w:pStyle w:val="TAC"/>
              <w:keepNext w:val="0"/>
              <w:keepLines w:val="0"/>
              <w:rPr>
                <w:lang w:eastAsia="zh-CN"/>
              </w:rPr>
            </w:pPr>
          </w:p>
        </w:tc>
        <w:tc>
          <w:tcPr>
            <w:tcW w:w="410" w:type="pct"/>
            <w:shd w:val="clear" w:color="auto" w:fill="auto"/>
          </w:tcPr>
          <w:p w14:paraId="26BDD0BB" w14:textId="77777777" w:rsidR="00C55772" w:rsidRPr="00DC7310" w:rsidRDefault="00C55772" w:rsidP="00BA5DCA">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5AFD5267" w14:textId="77777777" w:rsidR="00C55772" w:rsidRPr="00DC7310" w:rsidRDefault="00C55772" w:rsidP="00BA5DCA">
            <w:pPr>
              <w:pStyle w:val="TAC"/>
              <w:keepNext w:val="0"/>
              <w:keepLines w:val="0"/>
              <w:rPr>
                <w:szCs w:val="18"/>
                <w:lang w:eastAsia="ko-KR"/>
              </w:rPr>
            </w:pPr>
            <w:r w:rsidRPr="00DC7310">
              <w:t>3402.5</w:t>
            </w:r>
          </w:p>
        </w:tc>
        <w:tc>
          <w:tcPr>
            <w:tcW w:w="348" w:type="pct"/>
            <w:gridSpan w:val="2"/>
            <w:shd w:val="clear" w:color="auto" w:fill="auto"/>
            <w:noWrap/>
          </w:tcPr>
          <w:p w14:paraId="434F0ECD"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4AF7944E" w14:textId="77777777" w:rsidR="00C55772" w:rsidRPr="00DC7310" w:rsidRDefault="00C55772" w:rsidP="00BA5DCA">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17015944" w14:textId="77777777" w:rsidR="00C55772" w:rsidRPr="00DC7310" w:rsidRDefault="00C55772" w:rsidP="00BA5DCA">
            <w:pPr>
              <w:pStyle w:val="TAC"/>
              <w:keepNext w:val="0"/>
              <w:keepLines w:val="0"/>
              <w:rPr>
                <w:szCs w:val="18"/>
                <w:lang w:eastAsia="ko-KR"/>
              </w:rPr>
            </w:pPr>
            <w:r w:rsidRPr="00DC7310">
              <w:t>3402.5</w:t>
            </w:r>
          </w:p>
        </w:tc>
        <w:tc>
          <w:tcPr>
            <w:tcW w:w="357" w:type="pct"/>
            <w:gridSpan w:val="2"/>
            <w:shd w:val="clear" w:color="auto" w:fill="auto"/>
          </w:tcPr>
          <w:p w14:paraId="29CA52E2"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51DA5F06"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6B3D34B1" w14:textId="77777777" w:rsidTr="000864C4">
        <w:trPr>
          <w:jc w:val="center"/>
        </w:trPr>
        <w:tc>
          <w:tcPr>
            <w:tcW w:w="1131" w:type="pct"/>
            <w:tcBorders>
              <w:top w:val="nil"/>
              <w:bottom w:val="nil"/>
            </w:tcBorders>
            <w:shd w:val="clear" w:color="auto" w:fill="auto"/>
          </w:tcPr>
          <w:p w14:paraId="57F5BF0C" w14:textId="77777777" w:rsidR="00C55772" w:rsidRPr="00DC7310" w:rsidRDefault="00C55772" w:rsidP="00BA5DCA">
            <w:pPr>
              <w:pStyle w:val="TAC"/>
              <w:keepNext w:val="0"/>
              <w:keepLines w:val="0"/>
              <w:rPr>
                <w:lang w:eastAsia="zh-CN"/>
              </w:rPr>
            </w:pPr>
          </w:p>
        </w:tc>
        <w:tc>
          <w:tcPr>
            <w:tcW w:w="410" w:type="pct"/>
            <w:shd w:val="clear" w:color="auto" w:fill="auto"/>
          </w:tcPr>
          <w:p w14:paraId="09AF0ED2" w14:textId="77777777" w:rsidR="00C55772" w:rsidRPr="00DC7310" w:rsidRDefault="00C55772" w:rsidP="00BA5DCA">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1BD85181" w14:textId="77777777" w:rsidR="00C55772" w:rsidRPr="00DC7310" w:rsidRDefault="00C55772" w:rsidP="00BA5DCA">
            <w:pPr>
              <w:pStyle w:val="TAC"/>
              <w:keepNext w:val="0"/>
              <w:keepLines w:val="0"/>
              <w:rPr>
                <w:szCs w:val="18"/>
                <w:lang w:eastAsia="ko-KR"/>
              </w:rPr>
            </w:pPr>
            <w:r w:rsidRPr="00DC7310">
              <w:rPr>
                <w:szCs w:val="18"/>
              </w:rPr>
              <w:t>4640</w:t>
            </w:r>
          </w:p>
        </w:tc>
        <w:tc>
          <w:tcPr>
            <w:tcW w:w="348" w:type="pct"/>
            <w:gridSpan w:val="2"/>
            <w:shd w:val="clear" w:color="auto" w:fill="auto"/>
            <w:noWrap/>
          </w:tcPr>
          <w:p w14:paraId="54BB72B7" w14:textId="77777777" w:rsidR="00C55772" w:rsidRPr="00DC7310" w:rsidRDefault="00C55772" w:rsidP="00BA5DCA">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362CC0CE" w14:textId="77777777" w:rsidR="00C55772" w:rsidRPr="00DC7310" w:rsidRDefault="00C55772" w:rsidP="00BA5DCA">
            <w:pPr>
              <w:pStyle w:val="TAC"/>
              <w:keepNext w:val="0"/>
              <w:keepLines w:val="0"/>
              <w:rPr>
                <w:szCs w:val="18"/>
                <w:lang w:eastAsia="ko-KR"/>
              </w:rPr>
            </w:pPr>
            <w:r w:rsidRPr="00DC7310">
              <w:rPr>
                <w:szCs w:val="18"/>
              </w:rPr>
              <w:t>216</w:t>
            </w:r>
          </w:p>
        </w:tc>
        <w:tc>
          <w:tcPr>
            <w:tcW w:w="539" w:type="pct"/>
            <w:gridSpan w:val="2"/>
            <w:shd w:val="clear" w:color="auto" w:fill="auto"/>
            <w:noWrap/>
          </w:tcPr>
          <w:p w14:paraId="6DED6F02" w14:textId="77777777" w:rsidR="00C55772" w:rsidRPr="00DC7310" w:rsidRDefault="00C55772" w:rsidP="00BA5DCA">
            <w:pPr>
              <w:pStyle w:val="TAC"/>
              <w:keepNext w:val="0"/>
              <w:keepLines w:val="0"/>
              <w:rPr>
                <w:szCs w:val="18"/>
                <w:lang w:eastAsia="ko-KR"/>
              </w:rPr>
            </w:pPr>
            <w:r w:rsidRPr="00DC7310">
              <w:t>4640</w:t>
            </w:r>
          </w:p>
        </w:tc>
        <w:tc>
          <w:tcPr>
            <w:tcW w:w="357" w:type="pct"/>
            <w:gridSpan w:val="2"/>
            <w:shd w:val="clear" w:color="auto" w:fill="auto"/>
          </w:tcPr>
          <w:p w14:paraId="48C88734"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4FF7A9E2"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189C2570" w14:textId="77777777" w:rsidTr="000864C4">
        <w:trPr>
          <w:jc w:val="center"/>
        </w:trPr>
        <w:tc>
          <w:tcPr>
            <w:tcW w:w="1131" w:type="pct"/>
            <w:tcBorders>
              <w:top w:val="nil"/>
              <w:bottom w:val="nil"/>
            </w:tcBorders>
            <w:shd w:val="clear" w:color="auto" w:fill="auto"/>
          </w:tcPr>
          <w:p w14:paraId="261B523A" w14:textId="77777777" w:rsidR="00C55772" w:rsidRPr="00DC7310" w:rsidRDefault="00C55772" w:rsidP="00BA5DCA">
            <w:pPr>
              <w:pStyle w:val="TAC"/>
              <w:keepNext w:val="0"/>
              <w:keepLines w:val="0"/>
              <w:rPr>
                <w:lang w:eastAsia="zh-CN"/>
              </w:rPr>
            </w:pPr>
          </w:p>
        </w:tc>
        <w:tc>
          <w:tcPr>
            <w:tcW w:w="410" w:type="pct"/>
            <w:shd w:val="clear" w:color="auto" w:fill="auto"/>
          </w:tcPr>
          <w:p w14:paraId="012E5284"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69204474"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15EF0051"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0CEBF121" w14:textId="77777777" w:rsidR="00C55772" w:rsidRPr="00DC7310" w:rsidRDefault="00C55772" w:rsidP="00BA5DCA">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528E4053" w14:textId="77777777" w:rsidR="00C55772" w:rsidRPr="00DC7310" w:rsidRDefault="00C55772" w:rsidP="00BA5DCA">
            <w:pPr>
              <w:pStyle w:val="TAC"/>
              <w:keepNext w:val="0"/>
              <w:keepLines w:val="0"/>
              <w:rPr>
                <w:szCs w:val="18"/>
                <w:lang w:eastAsia="ko-KR"/>
              </w:rPr>
            </w:pPr>
            <w:r w:rsidRPr="00DC7310">
              <w:rPr>
                <w:szCs w:val="18"/>
                <w:lang w:eastAsia="zh-CN"/>
              </w:rPr>
              <w:t>2165</w:t>
            </w:r>
          </w:p>
        </w:tc>
        <w:tc>
          <w:tcPr>
            <w:tcW w:w="357" w:type="pct"/>
            <w:gridSpan w:val="2"/>
            <w:shd w:val="clear" w:color="auto" w:fill="auto"/>
          </w:tcPr>
          <w:p w14:paraId="364698FA" w14:textId="77777777" w:rsidR="00C55772" w:rsidRPr="00DC7310" w:rsidRDefault="00C55772" w:rsidP="00BA5DCA">
            <w:pPr>
              <w:pStyle w:val="TAC"/>
              <w:keepNext w:val="0"/>
              <w:keepLines w:val="0"/>
              <w:rPr>
                <w:lang w:eastAsia="zh-CN"/>
              </w:rPr>
            </w:pPr>
            <w:r w:rsidRPr="00DC7310">
              <w:rPr>
                <w:lang w:eastAsia="zh-CN"/>
              </w:rPr>
              <w:t>15.5</w:t>
            </w:r>
          </w:p>
        </w:tc>
        <w:tc>
          <w:tcPr>
            <w:tcW w:w="612" w:type="pct"/>
            <w:gridSpan w:val="2"/>
            <w:shd w:val="clear" w:color="auto" w:fill="auto"/>
          </w:tcPr>
          <w:p w14:paraId="4D678D14" w14:textId="77777777" w:rsidR="00C55772" w:rsidRPr="00DC7310" w:rsidRDefault="00C55772" w:rsidP="00BA5DCA">
            <w:pPr>
              <w:pStyle w:val="TAC"/>
              <w:keepNext w:val="0"/>
              <w:keepLines w:val="0"/>
              <w:rPr>
                <w:lang w:eastAsia="zh-CN"/>
              </w:rPr>
            </w:pPr>
            <w:r w:rsidRPr="00DC7310">
              <w:rPr>
                <w:lang w:eastAsia="zh-CN"/>
              </w:rPr>
              <w:t>IMD3</w:t>
            </w:r>
          </w:p>
        </w:tc>
      </w:tr>
      <w:tr w:rsidR="00C55772" w:rsidRPr="00DC7310" w14:paraId="5F004684" w14:textId="77777777" w:rsidTr="000864C4">
        <w:trPr>
          <w:jc w:val="center"/>
        </w:trPr>
        <w:tc>
          <w:tcPr>
            <w:tcW w:w="1131" w:type="pct"/>
            <w:tcBorders>
              <w:top w:val="nil"/>
              <w:bottom w:val="nil"/>
            </w:tcBorders>
            <w:shd w:val="clear" w:color="auto" w:fill="auto"/>
          </w:tcPr>
          <w:p w14:paraId="3955061D" w14:textId="77777777" w:rsidR="00C55772" w:rsidRPr="00DC7310" w:rsidRDefault="00C55772" w:rsidP="00BA5DCA">
            <w:pPr>
              <w:pStyle w:val="TAC"/>
              <w:keepNext w:val="0"/>
              <w:keepLines w:val="0"/>
              <w:rPr>
                <w:lang w:eastAsia="zh-CN"/>
              </w:rPr>
            </w:pPr>
          </w:p>
        </w:tc>
        <w:tc>
          <w:tcPr>
            <w:tcW w:w="410" w:type="pct"/>
            <w:shd w:val="clear" w:color="auto" w:fill="auto"/>
          </w:tcPr>
          <w:p w14:paraId="0DD86ADE" w14:textId="77777777" w:rsidR="00C55772" w:rsidRPr="00DC7310" w:rsidRDefault="00C55772" w:rsidP="00BA5DCA">
            <w:pPr>
              <w:pStyle w:val="TAC"/>
              <w:keepNext w:val="0"/>
              <w:keepLines w:val="0"/>
              <w:rPr>
                <w:lang w:eastAsia="ja-JP"/>
              </w:rPr>
            </w:pPr>
            <w:r w:rsidRPr="00DC7310">
              <w:rPr>
                <w:rFonts w:eastAsia="Malgun Gothic"/>
                <w:szCs w:val="18"/>
                <w:lang w:eastAsia="ko-KR"/>
              </w:rPr>
              <w:t>42</w:t>
            </w:r>
          </w:p>
        </w:tc>
        <w:tc>
          <w:tcPr>
            <w:tcW w:w="561" w:type="pct"/>
            <w:gridSpan w:val="2"/>
            <w:shd w:val="clear" w:color="auto" w:fill="auto"/>
            <w:noWrap/>
          </w:tcPr>
          <w:p w14:paraId="42888271" w14:textId="77777777" w:rsidR="00C55772" w:rsidRPr="00DC7310" w:rsidRDefault="00C55772" w:rsidP="00BA5DCA">
            <w:pPr>
              <w:pStyle w:val="TAC"/>
              <w:keepNext w:val="0"/>
              <w:keepLines w:val="0"/>
              <w:rPr>
                <w:szCs w:val="18"/>
                <w:lang w:eastAsia="ko-KR"/>
              </w:rPr>
            </w:pPr>
            <w:r w:rsidRPr="00DC7310">
              <w:t>3450</w:t>
            </w:r>
          </w:p>
        </w:tc>
        <w:tc>
          <w:tcPr>
            <w:tcW w:w="348" w:type="pct"/>
            <w:gridSpan w:val="2"/>
            <w:shd w:val="clear" w:color="auto" w:fill="auto"/>
            <w:noWrap/>
          </w:tcPr>
          <w:p w14:paraId="0A0100F2"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638DF9DC" w14:textId="77777777" w:rsidR="00C55772" w:rsidRPr="00DC7310" w:rsidRDefault="00C55772" w:rsidP="00BA5DCA">
            <w:pPr>
              <w:pStyle w:val="TAC"/>
              <w:keepNext w:val="0"/>
              <w:keepLines w:val="0"/>
              <w:rPr>
                <w:szCs w:val="18"/>
                <w:lang w:eastAsia="ko-KR"/>
              </w:rPr>
            </w:pPr>
            <w:r w:rsidRPr="00DC7310">
              <w:rPr>
                <w:szCs w:val="18"/>
                <w:lang w:eastAsia="zh-CN"/>
              </w:rPr>
              <w:t>25</w:t>
            </w:r>
          </w:p>
        </w:tc>
        <w:tc>
          <w:tcPr>
            <w:tcW w:w="539" w:type="pct"/>
            <w:gridSpan w:val="2"/>
            <w:shd w:val="clear" w:color="auto" w:fill="auto"/>
            <w:noWrap/>
          </w:tcPr>
          <w:p w14:paraId="58B764BB" w14:textId="77777777" w:rsidR="00C55772" w:rsidRPr="00DC7310" w:rsidRDefault="00C55772" w:rsidP="00BA5DCA">
            <w:pPr>
              <w:pStyle w:val="TAC"/>
              <w:keepNext w:val="0"/>
              <w:keepLines w:val="0"/>
              <w:rPr>
                <w:szCs w:val="18"/>
                <w:lang w:eastAsia="ko-KR"/>
              </w:rPr>
            </w:pPr>
            <w:r w:rsidRPr="00DC7310">
              <w:t>3450</w:t>
            </w:r>
          </w:p>
        </w:tc>
        <w:tc>
          <w:tcPr>
            <w:tcW w:w="357" w:type="pct"/>
            <w:gridSpan w:val="2"/>
            <w:shd w:val="clear" w:color="auto" w:fill="auto"/>
          </w:tcPr>
          <w:p w14:paraId="0EA044C9"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357B873F"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39617BFD" w14:textId="77777777" w:rsidTr="000864C4">
        <w:trPr>
          <w:jc w:val="center"/>
        </w:trPr>
        <w:tc>
          <w:tcPr>
            <w:tcW w:w="1131" w:type="pct"/>
            <w:tcBorders>
              <w:top w:val="nil"/>
              <w:bottom w:val="nil"/>
            </w:tcBorders>
            <w:shd w:val="clear" w:color="auto" w:fill="auto"/>
          </w:tcPr>
          <w:p w14:paraId="289E0C7F" w14:textId="77777777" w:rsidR="00C55772" w:rsidRPr="00DC7310" w:rsidRDefault="00C55772" w:rsidP="00BA5DCA">
            <w:pPr>
              <w:pStyle w:val="TAC"/>
              <w:keepNext w:val="0"/>
              <w:keepLines w:val="0"/>
              <w:rPr>
                <w:lang w:eastAsia="zh-CN"/>
              </w:rPr>
            </w:pPr>
          </w:p>
        </w:tc>
        <w:tc>
          <w:tcPr>
            <w:tcW w:w="410" w:type="pct"/>
            <w:shd w:val="clear" w:color="auto" w:fill="auto"/>
          </w:tcPr>
          <w:p w14:paraId="5252361C" w14:textId="77777777" w:rsidR="00C55772" w:rsidRPr="00DC7310" w:rsidRDefault="00C55772" w:rsidP="00BA5DCA">
            <w:pPr>
              <w:pStyle w:val="TAC"/>
              <w:keepNext w:val="0"/>
              <w:keepLines w:val="0"/>
              <w:rPr>
                <w:lang w:eastAsia="ja-JP"/>
              </w:rPr>
            </w:pPr>
            <w:r w:rsidRPr="00DC7310">
              <w:rPr>
                <w:rFonts w:eastAsia="Malgun Gothic"/>
                <w:szCs w:val="18"/>
                <w:lang w:eastAsia="ko-KR"/>
              </w:rPr>
              <w:t>n79</w:t>
            </w:r>
          </w:p>
        </w:tc>
        <w:tc>
          <w:tcPr>
            <w:tcW w:w="561" w:type="pct"/>
            <w:gridSpan w:val="2"/>
            <w:shd w:val="clear" w:color="auto" w:fill="auto"/>
            <w:noWrap/>
          </w:tcPr>
          <w:p w14:paraId="36F29F12" w14:textId="77777777" w:rsidR="00C55772" w:rsidRPr="00DC7310" w:rsidRDefault="00C55772" w:rsidP="00BA5DCA">
            <w:pPr>
              <w:pStyle w:val="TAC"/>
              <w:keepNext w:val="0"/>
              <w:keepLines w:val="0"/>
              <w:rPr>
                <w:szCs w:val="18"/>
                <w:lang w:eastAsia="ko-KR"/>
              </w:rPr>
            </w:pPr>
            <w:r w:rsidRPr="00DC7310">
              <w:rPr>
                <w:szCs w:val="18"/>
              </w:rPr>
              <w:t>4520</w:t>
            </w:r>
          </w:p>
        </w:tc>
        <w:tc>
          <w:tcPr>
            <w:tcW w:w="348" w:type="pct"/>
            <w:gridSpan w:val="2"/>
            <w:shd w:val="clear" w:color="auto" w:fill="auto"/>
            <w:noWrap/>
          </w:tcPr>
          <w:p w14:paraId="14CD59A5" w14:textId="77777777" w:rsidR="00C55772" w:rsidRPr="00DC7310" w:rsidRDefault="00C55772" w:rsidP="00BA5DCA">
            <w:pPr>
              <w:pStyle w:val="TAC"/>
              <w:keepNext w:val="0"/>
              <w:keepLines w:val="0"/>
              <w:rPr>
                <w:szCs w:val="18"/>
                <w:lang w:eastAsia="ko-KR"/>
              </w:rPr>
            </w:pPr>
            <w:r w:rsidRPr="00DC7310">
              <w:rPr>
                <w:szCs w:val="18"/>
                <w:lang w:eastAsia="zh-CN"/>
              </w:rPr>
              <w:t>40</w:t>
            </w:r>
          </w:p>
        </w:tc>
        <w:tc>
          <w:tcPr>
            <w:tcW w:w="1041" w:type="pct"/>
            <w:gridSpan w:val="2"/>
            <w:shd w:val="clear" w:color="auto" w:fill="auto"/>
            <w:noWrap/>
          </w:tcPr>
          <w:p w14:paraId="24F4DC32" w14:textId="77777777" w:rsidR="00C55772" w:rsidRPr="00DC7310" w:rsidRDefault="00C55772" w:rsidP="00BA5DCA">
            <w:pPr>
              <w:pStyle w:val="TAC"/>
              <w:keepNext w:val="0"/>
              <w:keepLines w:val="0"/>
              <w:rPr>
                <w:szCs w:val="18"/>
                <w:lang w:eastAsia="ko-KR"/>
              </w:rPr>
            </w:pPr>
            <w:r w:rsidRPr="00DC7310">
              <w:rPr>
                <w:szCs w:val="18"/>
              </w:rPr>
              <w:t>216</w:t>
            </w:r>
          </w:p>
        </w:tc>
        <w:tc>
          <w:tcPr>
            <w:tcW w:w="539" w:type="pct"/>
            <w:gridSpan w:val="2"/>
            <w:shd w:val="clear" w:color="auto" w:fill="auto"/>
            <w:noWrap/>
          </w:tcPr>
          <w:p w14:paraId="60B0280E" w14:textId="77777777" w:rsidR="00C55772" w:rsidRPr="00DC7310" w:rsidRDefault="00C55772" w:rsidP="00BA5DCA">
            <w:pPr>
              <w:pStyle w:val="TAC"/>
              <w:keepNext w:val="0"/>
              <w:keepLines w:val="0"/>
              <w:rPr>
                <w:szCs w:val="18"/>
                <w:lang w:eastAsia="ko-KR"/>
              </w:rPr>
            </w:pPr>
            <w:r w:rsidRPr="00DC7310">
              <w:t>4520</w:t>
            </w:r>
          </w:p>
        </w:tc>
        <w:tc>
          <w:tcPr>
            <w:tcW w:w="357" w:type="pct"/>
            <w:gridSpan w:val="2"/>
            <w:shd w:val="clear" w:color="auto" w:fill="auto"/>
          </w:tcPr>
          <w:p w14:paraId="60FD7C46"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77956570" w14:textId="77777777" w:rsidR="00C55772" w:rsidRPr="00DC7310" w:rsidRDefault="00C55772" w:rsidP="00BA5DCA">
            <w:pPr>
              <w:pStyle w:val="TAC"/>
              <w:keepNext w:val="0"/>
              <w:keepLines w:val="0"/>
              <w:rPr>
                <w:lang w:eastAsia="zh-CN"/>
              </w:rPr>
            </w:pPr>
            <w:r w:rsidRPr="00DC7310">
              <w:rPr>
                <w:lang w:eastAsia="ja-JP"/>
              </w:rPr>
              <w:t>N/A</w:t>
            </w:r>
          </w:p>
        </w:tc>
      </w:tr>
      <w:tr w:rsidR="00C55772" w:rsidRPr="00DC7310" w14:paraId="7CBF4C9F" w14:textId="77777777" w:rsidTr="000864C4">
        <w:trPr>
          <w:jc w:val="center"/>
        </w:trPr>
        <w:tc>
          <w:tcPr>
            <w:tcW w:w="1131" w:type="pct"/>
            <w:tcBorders>
              <w:top w:val="nil"/>
              <w:bottom w:val="single" w:sz="4" w:space="0" w:color="auto"/>
            </w:tcBorders>
            <w:shd w:val="clear" w:color="auto" w:fill="auto"/>
          </w:tcPr>
          <w:p w14:paraId="6BDE6DF4" w14:textId="77777777" w:rsidR="00C55772" w:rsidRPr="00DC7310" w:rsidRDefault="00C55772" w:rsidP="00BA5DCA">
            <w:pPr>
              <w:pStyle w:val="TAC"/>
              <w:keepNext w:val="0"/>
              <w:keepLines w:val="0"/>
              <w:rPr>
                <w:lang w:eastAsia="zh-CN"/>
              </w:rPr>
            </w:pPr>
          </w:p>
        </w:tc>
        <w:tc>
          <w:tcPr>
            <w:tcW w:w="410" w:type="pct"/>
            <w:shd w:val="clear" w:color="auto" w:fill="auto"/>
          </w:tcPr>
          <w:p w14:paraId="4F2D09B3" w14:textId="77777777" w:rsidR="00C55772" w:rsidRPr="00DC7310" w:rsidRDefault="00C55772" w:rsidP="00BA5DCA">
            <w:pPr>
              <w:pStyle w:val="TAC"/>
              <w:keepNext w:val="0"/>
              <w:keepLines w:val="0"/>
              <w:rPr>
                <w:lang w:eastAsia="ja-JP"/>
              </w:rPr>
            </w:pPr>
            <w:r w:rsidRPr="00DC7310">
              <w:rPr>
                <w:rFonts w:eastAsia="Malgun Gothic"/>
                <w:szCs w:val="18"/>
                <w:lang w:eastAsia="ko-KR"/>
              </w:rPr>
              <w:t>1</w:t>
            </w:r>
          </w:p>
        </w:tc>
        <w:tc>
          <w:tcPr>
            <w:tcW w:w="561" w:type="pct"/>
            <w:gridSpan w:val="2"/>
            <w:shd w:val="clear" w:color="auto" w:fill="auto"/>
            <w:noWrap/>
          </w:tcPr>
          <w:p w14:paraId="0DD9ECC6"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7C5D2C1C" w14:textId="77777777" w:rsidR="00C55772" w:rsidRPr="00DC7310" w:rsidRDefault="00C55772" w:rsidP="00BA5DCA">
            <w:pPr>
              <w:pStyle w:val="TAC"/>
              <w:keepNext w:val="0"/>
              <w:keepLines w:val="0"/>
              <w:rPr>
                <w:szCs w:val="18"/>
                <w:lang w:eastAsia="ko-KR"/>
              </w:rPr>
            </w:pPr>
            <w:r w:rsidRPr="00DC7310">
              <w:rPr>
                <w:szCs w:val="18"/>
                <w:lang w:eastAsia="zh-CN"/>
              </w:rPr>
              <w:t>5</w:t>
            </w:r>
          </w:p>
        </w:tc>
        <w:tc>
          <w:tcPr>
            <w:tcW w:w="1041" w:type="pct"/>
            <w:gridSpan w:val="2"/>
            <w:shd w:val="clear" w:color="auto" w:fill="auto"/>
            <w:noWrap/>
          </w:tcPr>
          <w:p w14:paraId="1D72399E" w14:textId="77777777" w:rsidR="00C55772" w:rsidRPr="00DC7310" w:rsidRDefault="00C55772" w:rsidP="00BA5DCA">
            <w:pPr>
              <w:pStyle w:val="TAC"/>
              <w:keepNext w:val="0"/>
              <w:keepLines w:val="0"/>
              <w:rPr>
                <w:szCs w:val="18"/>
                <w:lang w:eastAsia="ko-KR"/>
              </w:rPr>
            </w:pPr>
            <w:r w:rsidRPr="00DC7310">
              <w:rPr>
                <w:szCs w:val="18"/>
                <w:lang w:eastAsia="zh-CN"/>
              </w:rPr>
              <w:t>N/A</w:t>
            </w:r>
          </w:p>
        </w:tc>
        <w:tc>
          <w:tcPr>
            <w:tcW w:w="539" w:type="pct"/>
            <w:gridSpan w:val="2"/>
            <w:shd w:val="clear" w:color="auto" w:fill="auto"/>
            <w:noWrap/>
          </w:tcPr>
          <w:p w14:paraId="42191739" w14:textId="77777777" w:rsidR="00C55772" w:rsidRPr="00DC7310" w:rsidRDefault="00C55772" w:rsidP="00BA5DCA">
            <w:pPr>
              <w:pStyle w:val="TAC"/>
              <w:keepNext w:val="0"/>
              <w:keepLines w:val="0"/>
              <w:rPr>
                <w:szCs w:val="18"/>
                <w:lang w:eastAsia="ko-KR"/>
              </w:rPr>
            </w:pPr>
            <w:r w:rsidRPr="00DC7310">
              <w:rPr>
                <w:szCs w:val="18"/>
                <w:lang w:eastAsia="zh-CN"/>
              </w:rPr>
              <w:t>2140</w:t>
            </w:r>
          </w:p>
        </w:tc>
        <w:tc>
          <w:tcPr>
            <w:tcW w:w="357" w:type="pct"/>
            <w:gridSpan w:val="2"/>
            <w:shd w:val="clear" w:color="auto" w:fill="auto"/>
          </w:tcPr>
          <w:p w14:paraId="579CC1B8" w14:textId="77777777" w:rsidR="00C55772" w:rsidRPr="00DC7310" w:rsidRDefault="00C55772" w:rsidP="00BA5DCA">
            <w:pPr>
              <w:pStyle w:val="TAC"/>
              <w:keepNext w:val="0"/>
              <w:keepLines w:val="0"/>
              <w:rPr>
                <w:lang w:eastAsia="zh-CN"/>
              </w:rPr>
            </w:pPr>
            <w:r w:rsidRPr="00DC7310">
              <w:rPr>
                <w:lang w:eastAsia="zh-CN"/>
              </w:rPr>
              <w:t>9.3</w:t>
            </w:r>
          </w:p>
        </w:tc>
        <w:tc>
          <w:tcPr>
            <w:tcW w:w="612" w:type="pct"/>
            <w:gridSpan w:val="2"/>
            <w:shd w:val="clear" w:color="auto" w:fill="auto"/>
          </w:tcPr>
          <w:p w14:paraId="33C08BC8" w14:textId="77777777" w:rsidR="00C55772" w:rsidRPr="00DC7310" w:rsidRDefault="00C55772" w:rsidP="00BA5DCA">
            <w:pPr>
              <w:pStyle w:val="TAC"/>
              <w:keepNext w:val="0"/>
              <w:keepLines w:val="0"/>
              <w:rPr>
                <w:lang w:eastAsia="zh-CN"/>
              </w:rPr>
            </w:pPr>
            <w:r w:rsidRPr="00DC7310">
              <w:rPr>
                <w:lang w:eastAsia="zh-CN"/>
              </w:rPr>
              <w:t>IMD4</w:t>
            </w:r>
          </w:p>
        </w:tc>
      </w:tr>
      <w:tr w:rsidR="00C55772" w:rsidRPr="00DC7310" w14:paraId="46E249C9" w14:textId="77777777" w:rsidTr="000864C4">
        <w:trPr>
          <w:jc w:val="center"/>
        </w:trPr>
        <w:tc>
          <w:tcPr>
            <w:tcW w:w="1131" w:type="pct"/>
            <w:tcBorders>
              <w:top w:val="single" w:sz="4" w:space="0" w:color="auto"/>
              <w:bottom w:val="nil"/>
            </w:tcBorders>
            <w:shd w:val="clear" w:color="auto" w:fill="auto"/>
          </w:tcPr>
          <w:p w14:paraId="51EB6F3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DC_1A_n71A-n77A</w:t>
            </w:r>
          </w:p>
        </w:tc>
        <w:tc>
          <w:tcPr>
            <w:tcW w:w="410" w:type="pct"/>
            <w:shd w:val="clear" w:color="auto" w:fill="auto"/>
            <w:vAlign w:val="center"/>
          </w:tcPr>
          <w:p w14:paraId="501669C5"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06E48DC6"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1970</w:t>
            </w:r>
          </w:p>
        </w:tc>
        <w:tc>
          <w:tcPr>
            <w:tcW w:w="348" w:type="pct"/>
            <w:gridSpan w:val="2"/>
            <w:shd w:val="clear" w:color="auto" w:fill="auto"/>
            <w:noWrap/>
          </w:tcPr>
          <w:p w14:paraId="091FAB4B"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1EFAFEDE"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1E103AFB"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2160</w:t>
            </w:r>
          </w:p>
        </w:tc>
        <w:tc>
          <w:tcPr>
            <w:tcW w:w="357" w:type="pct"/>
            <w:gridSpan w:val="2"/>
            <w:shd w:val="clear" w:color="auto" w:fill="auto"/>
          </w:tcPr>
          <w:p w14:paraId="6FB368BA"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50C5949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2F1DA392" w14:textId="77777777" w:rsidTr="000864C4">
        <w:trPr>
          <w:jc w:val="center"/>
        </w:trPr>
        <w:tc>
          <w:tcPr>
            <w:tcW w:w="1131" w:type="pct"/>
            <w:tcBorders>
              <w:top w:val="nil"/>
              <w:bottom w:val="nil"/>
            </w:tcBorders>
            <w:shd w:val="clear" w:color="auto" w:fill="auto"/>
          </w:tcPr>
          <w:p w14:paraId="72357131"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07446874"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6667E329"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3A827E8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3B3BCFD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00A12EB2"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635</w:t>
            </w:r>
          </w:p>
        </w:tc>
        <w:tc>
          <w:tcPr>
            <w:tcW w:w="357" w:type="pct"/>
            <w:gridSpan w:val="2"/>
            <w:shd w:val="clear" w:color="auto" w:fill="auto"/>
          </w:tcPr>
          <w:p w14:paraId="42890FFF"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15.2</w:t>
            </w:r>
          </w:p>
        </w:tc>
        <w:tc>
          <w:tcPr>
            <w:tcW w:w="612" w:type="pct"/>
            <w:gridSpan w:val="2"/>
            <w:shd w:val="clear" w:color="auto" w:fill="auto"/>
            <w:vAlign w:val="center"/>
          </w:tcPr>
          <w:p w14:paraId="1F377F5C"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IMD3</w:t>
            </w:r>
          </w:p>
        </w:tc>
      </w:tr>
      <w:tr w:rsidR="00C55772" w:rsidRPr="00DC7310" w14:paraId="24FA1B48" w14:textId="77777777" w:rsidTr="000864C4">
        <w:trPr>
          <w:jc w:val="center"/>
        </w:trPr>
        <w:tc>
          <w:tcPr>
            <w:tcW w:w="1131" w:type="pct"/>
            <w:tcBorders>
              <w:top w:val="nil"/>
              <w:bottom w:val="nil"/>
            </w:tcBorders>
            <w:shd w:val="clear" w:color="auto" w:fill="auto"/>
          </w:tcPr>
          <w:p w14:paraId="1F18E5E4"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19382B1B"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1ADA6508"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3305</w:t>
            </w:r>
          </w:p>
        </w:tc>
        <w:tc>
          <w:tcPr>
            <w:tcW w:w="348" w:type="pct"/>
            <w:gridSpan w:val="2"/>
            <w:shd w:val="clear" w:color="auto" w:fill="auto"/>
            <w:noWrap/>
          </w:tcPr>
          <w:p w14:paraId="47629C8D"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2D1CB35A"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50</w:t>
            </w:r>
          </w:p>
        </w:tc>
        <w:tc>
          <w:tcPr>
            <w:tcW w:w="539" w:type="pct"/>
            <w:gridSpan w:val="2"/>
            <w:shd w:val="clear" w:color="auto" w:fill="auto"/>
            <w:noWrap/>
            <w:vAlign w:val="center"/>
          </w:tcPr>
          <w:p w14:paraId="41194D46"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3305</w:t>
            </w:r>
          </w:p>
        </w:tc>
        <w:tc>
          <w:tcPr>
            <w:tcW w:w="357" w:type="pct"/>
            <w:gridSpan w:val="2"/>
            <w:shd w:val="clear" w:color="auto" w:fill="auto"/>
          </w:tcPr>
          <w:p w14:paraId="02B65E82"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2954602B"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7898AAAF" w14:textId="77777777" w:rsidTr="000864C4">
        <w:trPr>
          <w:jc w:val="center"/>
        </w:trPr>
        <w:tc>
          <w:tcPr>
            <w:tcW w:w="1131" w:type="pct"/>
            <w:tcBorders>
              <w:top w:val="nil"/>
              <w:bottom w:val="nil"/>
            </w:tcBorders>
            <w:shd w:val="clear" w:color="auto" w:fill="auto"/>
          </w:tcPr>
          <w:p w14:paraId="29F5527A"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4369EA70"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5153958A"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1970</w:t>
            </w:r>
          </w:p>
        </w:tc>
        <w:tc>
          <w:tcPr>
            <w:tcW w:w="348" w:type="pct"/>
            <w:gridSpan w:val="2"/>
            <w:shd w:val="clear" w:color="auto" w:fill="auto"/>
            <w:noWrap/>
          </w:tcPr>
          <w:p w14:paraId="0E9CBA95"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2DAEABBD"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20FF41B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2160</w:t>
            </w:r>
          </w:p>
        </w:tc>
        <w:tc>
          <w:tcPr>
            <w:tcW w:w="357" w:type="pct"/>
            <w:gridSpan w:val="2"/>
            <w:shd w:val="clear" w:color="auto" w:fill="auto"/>
          </w:tcPr>
          <w:p w14:paraId="7B87B01C"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1F7C24B3"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2F83A817" w14:textId="77777777" w:rsidTr="000864C4">
        <w:trPr>
          <w:jc w:val="center"/>
        </w:trPr>
        <w:tc>
          <w:tcPr>
            <w:tcW w:w="1131" w:type="pct"/>
            <w:tcBorders>
              <w:top w:val="nil"/>
              <w:bottom w:val="nil"/>
            </w:tcBorders>
            <w:shd w:val="clear" w:color="auto" w:fill="auto"/>
          </w:tcPr>
          <w:p w14:paraId="13D8FC9B"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065F71B2"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169973A9"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686</w:t>
            </w:r>
          </w:p>
        </w:tc>
        <w:tc>
          <w:tcPr>
            <w:tcW w:w="348" w:type="pct"/>
            <w:gridSpan w:val="2"/>
            <w:shd w:val="clear" w:color="auto" w:fill="auto"/>
            <w:noWrap/>
          </w:tcPr>
          <w:p w14:paraId="17F6E48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75A8CEA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680BBEF1"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640</w:t>
            </w:r>
          </w:p>
        </w:tc>
        <w:tc>
          <w:tcPr>
            <w:tcW w:w="357" w:type="pct"/>
            <w:gridSpan w:val="2"/>
            <w:shd w:val="clear" w:color="auto" w:fill="auto"/>
          </w:tcPr>
          <w:p w14:paraId="25A91645"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vAlign w:val="center"/>
          </w:tcPr>
          <w:p w14:paraId="62C80C1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62C5D3E0" w14:textId="77777777" w:rsidTr="000864C4">
        <w:trPr>
          <w:jc w:val="center"/>
        </w:trPr>
        <w:tc>
          <w:tcPr>
            <w:tcW w:w="1131" w:type="pct"/>
            <w:tcBorders>
              <w:top w:val="nil"/>
              <w:bottom w:val="nil"/>
            </w:tcBorders>
            <w:shd w:val="clear" w:color="auto" w:fill="auto"/>
          </w:tcPr>
          <w:p w14:paraId="68D451DF"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3455B7D9"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577ABF85"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1B123A4B"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25531515"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7F5C8531"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3342</w:t>
            </w:r>
          </w:p>
        </w:tc>
        <w:tc>
          <w:tcPr>
            <w:tcW w:w="357" w:type="pct"/>
            <w:gridSpan w:val="2"/>
            <w:shd w:val="clear" w:color="auto" w:fill="auto"/>
          </w:tcPr>
          <w:p w14:paraId="1B6E9C58"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15.7</w:t>
            </w:r>
          </w:p>
        </w:tc>
        <w:tc>
          <w:tcPr>
            <w:tcW w:w="612" w:type="pct"/>
            <w:gridSpan w:val="2"/>
            <w:shd w:val="clear" w:color="auto" w:fill="auto"/>
            <w:vAlign w:val="center"/>
          </w:tcPr>
          <w:p w14:paraId="7D70930A"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IMD3</w:t>
            </w:r>
          </w:p>
        </w:tc>
      </w:tr>
      <w:tr w:rsidR="00C55772" w:rsidRPr="00DC7310" w14:paraId="5C04B26E" w14:textId="77777777" w:rsidTr="000864C4">
        <w:trPr>
          <w:jc w:val="center"/>
        </w:trPr>
        <w:tc>
          <w:tcPr>
            <w:tcW w:w="1131" w:type="pct"/>
            <w:tcBorders>
              <w:top w:val="nil"/>
              <w:bottom w:val="nil"/>
            </w:tcBorders>
            <w:shd w:val="clear" w:color="auto" w:fill="auto"/>
          </w:tcPr>
          <w:p w14:paraId="5A5E3248"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6ABBE24C"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1</w:t>
            </w:r>
          </w:p>
        </w:tc>
        <w:tc>
          <w:tcPr>
            <w:tcW w:w="561" w:type="pct"/>
            <w:gridSpan w:val="2"/>
            <w:shd w:val="clear" w:color="auto" w:fill="auto"/>
            <w:noWrap/>
            <w:vAlign w:val="center"/>
          </w:tcPr>
          <w:p w14:paraId="44E57E43"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1950</w:t>
            </w:r>
          </w:p>
        </w:tc>
        <w:tc>
          <w:tcPr>
            <w:tcW w:w="348" w:type="pct"/>
            <w:gridSpan w:val="2"/>
            <w:shd w:val="clear" w:color="auto" w:fill="auto"/>
            <w:noWrap/>
          </w:tcPr>
          <w:p w14:paraId="3329A576"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5FBD608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7F2D11E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2140</w:t>
            </w:r>
          </w:p>
        </w:tc>
        <w:tc>
          <w:tcPr>
            <w:tcW w:w="357" w:type="pct"/>
            <w:gridSpan w:val="2"/>
            <w:shd w:val="clear" w:color="auto" w:fill="auto"/>
          </w:tcPr>
          <w:p w14:paraId="7F13C1B9"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tcPr>
          <w:p w14:paraId="33FBC015"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092B6150" w14:textId="77777777" w:rsidTr="000864C4">
        <w:trPr>
          <w:jc w:val="center"/>
        </w:trPr>
        <w:tc>
          <w:tcPr>
            <w:tcW w:w="1131" w:type="pct"/>
            <w:tcBorders>
              <w:top w:val="nil"/>
              <w:bottom w:val="nil"/>
            </w:tcBorders>
            <w:shd w:val="clear" w:color="auto" w:fill="auto"/>
          </w:tcPr>
          <w:p w14:paraId="3B3E06C5"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596811E"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n71</w:t>
            </w:r>
          </w:p>
        </w:tc>
        <w:tc>
          <w:tcPr>
            <w:tcW w:w="561" w:type="pct"/>
            <w:gridSpan w:val="2"/>
            <w:shd w:val="clear" w:color="auto" w:fill="auto"/>
            <w:noWrap/>
            <w:vAlign w:val="center"/>
          </w:tcPr>
          <w:p w14:paraId="09E435AB"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680</w:t>
            </w:r>
          </w:p>
        </w:tc>
        <w:tc>
          <w:tcPr>
            <w:tcW w:w="348" w:type="pct"/>
            <w:gridSpan w:val="2"/>
            <w:shd w:val="clear" w:color="auto" w:fill="auto"/>
            <w:noWrap/>
          </w:tcPr>
          <w:p w14:paraId="12EB857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5</w:t>
            </w:r>
          </w:p>
        </w:tc>
        <w:tc>
          <w:tcPr>
            <w:tcW w:w="1041" w:type="pct"/>
            <w:gridSpan w:val="2"/>
            <w:shd w:val="clear" w:color="auto" w:fill="auto"/>
            <w:noWrap/>
          </w:tcPr>
          <w:p w14:paraId="706BDD60"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25</w:t>
            </w:r>
          </w:p>
        </w:tc>
        <w:tc>
          <w:tcPr>
            <w:tcW w:w="539" w:type="pct"/>
            <w:gridSpan w:val="2"/>
            <w:shd w:val="clear" w:color="auto" w:fill="auto"/>
            <w:noWrap/>
            <w:vAlign w:val="center"/>
          </w:tcPr>
          <w:p w14:paraId="7518A016"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634</w:t>
            </w:r>
          </w:p>
        </w:tc>
        <w:tc>
          <w:tcPr>
            <w:tcW w:w="357" w:type="pct"/>
            <w:gridSpan w:val="2"/>
            <w:shd w:val="clear" w:color="auto" w:fill="auto"/>
          </w:tcPr>
          <w:p w14:paraId="4CC261B4"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612" w:type="pct"/>
            <w:gridSpan w:val="2"/>
            <w:shd w:val="clear" w:color="auto" w:fill="auto"/>
          </w:tcPr>
          <w:p w14:paraId="582B1E04"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r>
      <w:tr w:rsidR="00C55772" w:rsidRPr="00DC7310" w14:paraId="63A4ED2B" w14:textId="77777777" w:rsidTr="000864C4">
        <w:trPr>
          <w:jc w:val="center"/>
        </w:trPr>
        <w:tc>
          <w:tcPr>
            <w:tcW w:w="1131" w:type="pct"/>
            <w:tcBorders>
              <w:top w:val="nil"/>
              <w:bottom w:val="single" w:sz="4" w:space="0" w:color="auto"/>
            </w:tcBorders>
            <w:shd w:val="clear" w:color="auto" w:fill="auto"/>
          </w:tcPr>
          <w:p w14:paraId="6040F614" w14:textId="77777777" w:rsidR="00C55772" w:rsidRPr="002B42D6"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372D4A10" w14:textId="77777777" w:rsidR="00C55772" w:rsidRPr="00DC7310" w:rsidRDefault="00C55772" w:rsidP="00BA5DCA">
            <w:pPr>
              <w:pStyle w:val="TAC"/>
              <w:keepNext w:val="0"/>
              <w:keepLines w:val="0"/>
              <w:rPr>
                <w:rFonts w:eastAsia="Malgun Gothic"/>
                <w:szCs w:val="18"/>
                <w:lang w:eastAsia="ko-KR"/>
              </w:rPr>
            </w:pPr>
            <w:r w:rsidRPr="002B42D6">
              <w:rPr>
                <w:rFonts w:eastAsia="Malgun Gothic"/>
                <w:szCs w:val="18"/>
                <w:lang w:eastAsia="ko-KR"/>
              </w:rPr>
              <w:t>n77</w:t>
            </w:r>
          </w:p>
        </w:tc>
        <w:tc>
          <w:tcPr>
            <w:tcW w:w="561" w:type="pct"/>
            <w:gridSpan w:val="2"/>
            <w:shd w:val="clear" w:color="auto" w:fill="auto"/>
            <w:noWrap/>
            <w:vAlign w:val="center"/>
          </w:tcPr>
          <w:p w14:paraId="5F7F17C2"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348" w:type="pct"/>
            <w:gridSpan w:val="2"/>
            <w:shd w:val="clear" w:color="auto" w:fill="auto"/>
            <w:noWrap/>
          </w:tcPr>
          <w:p w14:paraId="29BF666A"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10</w:t>
            </w:r>
          </w:p>
        </w:tc>
        <w:tc>
          <w:tcPr>
            <w:tcW w:w="1041" w:type="pct"/>
            <w:gridSpan w:val="2"/>
            <w:shd w:val="clear" w:color="auto" w:fill="auto"/>
            <w:noWrap/>
          </w:tcPr>
          <w:p w14:paraId="2EC8AA6E"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N/A</w:t>
            </w:r>
          </w:p>
        </w:tc>
        <w:tc>
          <w:tcPr>
            <w:tcW w:w="539" w:type="pct"/>
            <w:gridSpan w:val="2"/>
            <w:shd w:val="clear" w:color="auto" w:fill="auto"/>
            <w:noWrap/>
            <w:vAlign w:val="center"/>
          </w:tcPr>
          <w:p w14:paraId="633F0118"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3990</w:t>
            </w:r>
          </w:p>
        </w:tc>
        <w:tc>
          <w:tcPr>
            <w:tcW w:w="357" w:type="pct"/>
            <w:gridSpan w:val="2"/>
            <w:shd w:val="clear" w:color="auto" w:fill="auto"/>
          </w:tcPr>
          <w:p w14:paraId="0319EC56"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9.4</w:t>
            </w:r>
          </w:p>
        </w:tc>
        <w:tc>
          <w:tcPr>
            <w:tcW w:w="612" w:type="pct"/>
            <w:gridSpan w:val="2"/>
            <w:shd w:val="clear" w:color="auto" w:fill="auto"/>
          </w:tcPr>
          <w:p w14:paraId="148C40F7" w14:textId="77777777" w:rsidR="00C55772" w:rsidRPr="002B42D6" w:rsidRDefault="00C55772" w:rsidP="00BA5DCA">
            <w:pPr>
              <w:pStyle w:val="TAC"/>
              <w:keepNext w:val="0"/>
              <w:keepLines w:val="0"/>
              <w:rPr>
                <w:rFonts w:eastAsia="Malgun Gothic"/>
                <w:szCs w:val="18"/>
                <w:lang w:eastAsia="ko-KR"/>
              </w:rPr>
            </w:pPr>
            <w:r w:rsidRPr="002B42D6">
              <w:rPr>
                <w:rFonts w:eastAsia="Malgun Gothic"/>
                <w:szCs w:val="18"/>
                <w:lang w:eastAsia="ko-KR"/>
              </w:rPr>
              <w:t>IMD4</w:t>
            </w:r>
          </w:p>
        </w:tc>
      </w:tr>
      <w:tr w:rsidR="00C55772" w:rsidRPr="00DC7310" w14:paraId="0ED41B6C" w14:textId="77777777" w:rsidTr="000864C4">
        <w:trPr>
          <w:jc w:val="center"/>
        </w:trPr>
        <w:tc>
          <w:tcPr>
            <w:tcW w:w="1131" w:type="pct"/>
            <w:tcBorders>
              <w:bottom w:val="nil"/>
            </w:tcBorders>
            <w:shd w:val="clear" w:color="auto" w:fill="auto"/>
          </w:tcPr>
          <w:p w14:paraId="492B6642" w14:textId="77777777" w:rsidR="00C55772" w:rsidRPr="00DC7310" w:rsidRDefault="00C55772" w:rsidP="00BA5DCA">
            <w:pPr>
              <w:pStyle w:val="TAC"/>
              <w:keepNext w:val="0"/>
              <w:keepLines w:val="0"/>
              <w:rPr>
                <w:lang w:eastAsia="zh-CN"/>
              </w:rPr>
            </w:pPr>
            <w:r w:rsidRPr="00DC7310">
              <w:t>DC_1A_SUL_n77A-n80A</w:t>
            </w:r>
          </w:p>
        </w:tc>
        <w:tc>
          <w:tcPr>
            <w:tcW w:w="410" w:type="pct"/>
            <w:shd w:val="clear" w:color="auto" w:fill="auto"/>
          </w:tcPr>
          <w:p w14:paraId="20FED170" w14:textId="77777777" w:rsidR="00C55772" w:rsidRPr="00DC7310" w:rsidRDefault="00C55772" w:rsidP="00BA5DCA">
            <w:pPr>
              <w:pStyle w:val="TAC"/>
              <w:keepNext w:val="0"/>
              <w:keepLines w:val="0"/>
              <w:rPr>
                <w:lang w:eastAsia="ja-JP"/>
              </w:rPr>
            </w:pPr>
            <w:r w:rsidRPr="00DC7310">
              <w:rPr>
                <w:rFonts w:cs="Arial"/>
              </w:rPr>
              <w:t>1</w:t>
            </w:r>
          </w:p>
        </w:tc>
        <w:tc>
          <w:tcPr>
            <w:tcW w:w="561" w:type="pct"/>
            <w:gridSpan w:val="2"/>
            <w:shd w:val="clear" w:color="auto" w:fill="auto"/>
            <w:noWrap/>
          </w:tcPr>
          <w:p w14:paraId="6AB578E5" w14:textId="77777777" w:rsidR="00C55772" w:rsidRPr="00DC7310" w:rsidRDefault="00C55772" w:rsidP="00BA5DCA">
            <w:pPr>
              <w:pStyle w:val="TAC"/>
              <w:keepNext w:val="0"/>
              <w:keepLines w:val="0"/>
              <w:rPr>
                <w:szCs w:val="18"/>
                <w:lang w:eastAsia="ko-KR"/>
              </w:rPr>
            </w:pPr>
            <w:r w:rsidRPr="00DC7310">
              <w:rPr>
                <w:rFonts w:cs="Arial"/>
              </w:rPr>
              <w:t>N/A</w:t>
            </w:r>
          </w:p>
        </w:tc>
        <w:tc>
          <w:tcPr>
            <w:tcW w:w="348" w:type="pct"/>
            <w:gridSpan w:val="2"/>
            <w:shd w:val="clear" w:color="auto" w:fill="auto"/>
            <w:noWrap/>
          </w:tcPr>
          <w:p w14:paraId="4EEBE6C5" w14:textId="77777777" w:rsidR="00C55772" w:rsidRPr="00DC7310" w:rsidRDefault="00C55772" w:rsidP="00BA5DCA">
            <w:pPr>
              <w:pStyle w:val="TAC"/>
              <w:keepNext w:val="0"/>
              <w:keepLines w:val="0"/>
              <w:rPr>
                <w:szCs w:val="18"/>
                <w:lang w:eastAsia="ko-KR"/>
              </w:rPr>
            </w:pPr>
            <w:r w:rsidRPr="00DC7310">
              <w:rPr>
                <w:rFonts w:cs="Arial"/>
              </w:rPr>
              <w:t>5</w:t>
            </w:r>
          </w:p>
        </w:tc>
        <w:tc>
          <w:tcPr>
            <w:tcW w:w="1041" w:type="pct"/>
            <w:gridSpan w:val="2"/>
            <w:shd w:val="clear" w:color="auto" w:fill="auto"/>
            <w:noWrap/>
          </w:tcPr>
          <w:p w14:paraId="4B00FDE4" w14:textId="77777777" w:rsidR="00C55772" w:rsidRPr="00DC7310" w:rsidRDefault="00C55772" w:rsidP="00BA5DCA">
            <w:pPr>
              <w:pStyle w:val="TAC"/>
              <w:keepNext w:val="0"/>
              <w:keepLines w:val="0"/>
              <w:rPr>
                <w:szCs w:val="18"/>
                <w:lang w:eastAsia="ko-KR"/>
              </w:rPr>
            </w:pPr>
            <w:r w:rsidRPr="00DC7310">
              <w:rPr>
                <w:rFonts w:cs="Arial"/>
              </w:rPr>
              <w:t>N/A</w:t>
            </w:r>
          </w:p>
        </w:tc>
        <w:tc>
          <w:tcPr>
            <w:tcW w:w="539" w:type="pct"/>
            <w:gridSpan w:val="2"/>
            <w:shd w:val="clear" w:color="auto" w:fill="auto"/>
            <w:noWrap/>
          </w:tcPr>
          <w:p w14:paraId="0018E401" w14:textId="77777777" w:rsidR="00C55772" w:rsidRPr="00DC7310" w:rsidRDefault="00C55772" w:rsidP="00BA5DCA">
            <w:pPr>
              <w:pStyle w:val="TAC"/>
              <w:keepNext w:val="0"/>
              <w:keepLines w:val="0"/>
              <w:rPr>
                <w:szCs w:val="18"/>
                <w:lang w:eastAsia="ko-KR"/>
              </w:rPr>
            </w:pPr>
            <w:r w:rsidRPr="00DC7310">
              <w:rPr>
                <w:rFonts w:cs="Arial"/>
              </w:rPr>
              <w:t>2140</w:t>
            </w:r>
          </w:p>
        </w:tc>
        <w:tc>
          <w:tcPr>
            <w:tcW w:w="357" w:type="pct"/>
            <w:gridSpan w:val="2"/>
            <w:shd w:val="clear" w:color="auto" w:fill="auto"/>
          </w:tcPr>
          <w:p w14:paraId="55EFBB7A" w14:textId="77777777" w:rsidR="00C55772" w:rsidRPr="00DC7310" w:rsidRDefault="00C55772" w:rsidP="00BA5DCA">
            <w:pPr>
              <w:pStyle w:val="TAC"/>
              <w:keepNext w:val="0"/>
              <w:keepLines w:val="0"/>
              <w:rPr>
                <w:lang w:eastAsia="zh-CN"/>
              </w:rPr>
            </w:pPr>
            <w:r w:rsidRPr="00DC7310">
              <w:rPr>
                <w:rFonts w:cs="Arial"/>
              </w:rPr>
              <w:t>23</w:t>
            </w:r>
          </w:p>
        </w:tc>
        <w:tc>
          <w:tcPr>
            <w:tcW w:w="612" w:type="pct"/>
            <w:gridSpan w:val="2"/>
            <w:shd w:val="clear" w:color="auto" w:fill="auto"/>
          </w:tcPr>
          <w:p w14:paraId="68F80B3D" w14:textId="77777777" w:rsidR="00C55772" w:rsidRPr="00DC7310" w:rsidRDefault="00C55772" w:rsidP="00BA5DCA">
            <w:pPr>
              <w:pStyle w:val="TAC"/>
              <w:keepNext w:val="0"/>
              <w:keepLines w:val="0"/>
              <w:rPr>
                <w:lang w:eastAsia="zh-CN"/>
              </w:rPr>
            </w:pPr>
            <w:r w:rsidRPr="00DC7310">
              <w:rPr>
                <w:rFonts w:cs="Arial"/>
              </w:rPr>
              <w:t>IMD3</w:t>
            </w:r>
          </w:p>
        </w:tc>
      </w:tr>
      <w:tr w:rsidR="00C55772" w:rsidRPr="00DC7310" w14:paraId="215DA329" w14:textId="77777777" w:rsidTr="000864C4">
        <w:trPr>
          <w:jc w:val="center"/>
        </w:trPr>
        <w:tc>
          <w:tcPr>
            <w:tcW w:w="1131" w:type="pct"/>
            <w:tcBorders>
              <w:top w:val="nil"/>
              <w:bottom w:val="single" w:sz="4" w:space="0" w:color="auto"/>
            </w:tcBorders>
            <w:shd w:val="clear" w:color="auto" w:fill="auto"/>
          </w:tcPr>
          <w:p w14:paraId="7A2CC62A" w14:textId="77777777" w:rsidR="00C55772" w:rsidRPr="00DC7310" w:rsidRDefault="00C55772" w:rsidP="00BA5DCA">
            <w:pPr>
              <w:pStyle w:val="TAC"/>
              <w:keepNext w:val="0"/>
              <w:keepLines w:val="0"/>
              <w:rPr>
                <w:lang w:eastAsia="zh-CN"/>
              </w:rPr>
            </w:pPr>
          </w:p>
        </w:tc>
        <w:tc>
          <w:tcPr>
            <w:tcW w:w="410" w:type="pct"/>
            <w:shd w:val="clear" w:color="auto" w:fill="auto"/>
          </w:tcPr>
          <w:p w14:paraId="22BB217C" w14:textId="77777777" w:rsidR="00C55772" w:rsidRPr="00DC7310" w:rsidRDefault="00C55772" w:rsidP="00BA5DCA">
            <w:pPr>
              <w:pStyle w:val="TAC"/>
              <w:keepNext w:val="0"/>
              <w:keepLines w:val="0"/>
              <w:rPr>
                <w:lang w:eastAsia="ja-JP"/>
              </w:rPr>
            </w:pPr>
            <w:r w:rsidRPr="00DC7310">
              <w:rPr>
                <w:rFonts w:cs="Arial"/>
              </w:rPr>
              <w:t>n80</w:t>
            </w:r>
          </w:p>
        </w:tc>
        <w:tc>
          <w:tcPr>
            <w:tcW w:w="561" w:type="pct"/>
            <w:gridSpan w:val="2"/>
            <w:shd w:val="clear" w:color="auto" w:fill="auto"/>
            <w:noWrap/>
          </w:tcPr>
          <w:p w14:paraId="00005F01" w14:textId="77777777" w:rsidR="00C55772" w:rsidRPr="00DC7310" w:rsidRDefault="00C55772" w:rsidP="00BA5DCA">
            <w:pPr>
              <w:pStyle w:val="TAC"/>
              <w:keepNext w:val="0"/>
              <w:keepLines w:val="0"/>
              <w:rPr>
                <w:szCs w:val="18"/>
                <w:lang w:eastAsia="ko-KR"/>
              </w:rPr>
            </w:pPr>
            <w:r w:rsidRPr="00DC7310">
              <w:rPr>
                <w:rFonts w:cs="Arial"/>
              </w:rPr>
              <w:t>1760</w:t>
            </w:r>
          </w:p>
        </w:tc>
        <w:tc>
          <w:tcPr>
            <w:tcW w:w="348" w:type="pct"/>
            <w:gridSpan w:val="2"/>
            <w:shd w:val="clear" w:color="auto" w:fill="auto"/>
            <w:noWrap/>
          </w:tcPr>
          <w:p w14:paraId="29494B62" w14:textId="77777777" w:rsidR="00C55772" w:rsidRPr="00DC7310" w:rsidRDefault="00C55772" w:rsidP="00BA5DCA">
            <w:pPr>
              <w:pStyle w:val="TAC"/>
              <w:keepNext w:val="0"/>
              <w:keepLines w:val="0"/>
              <w:rPr>
                <w:szCs w:val="18"/>
                <w:lang w:eastAsia="ko-KR"/>
              </w:rPr>
            </w:pPr>
            <w:r w:rsidRPr="00DC7310">
              <w:rPr>
                <w:rFonts w:cs="Arial"/>
              </w:rPr>
              <w:t>5</w:t>
            </w:r>
          </w:p>
        </w:tc>
        <w:tc>
          <w:tcPr>
            <w:tcW w:w="1041" w:type="pct"/>
            <w:gridSpan w:val="2"/>
            <w:shd w:val="clear" w:color="auto" w:fill="auto"/>
            <w:noWrap/>
          </w:tcPr>
          <w:p w14:paraId="7BDDB3E9" w14:textId="77777777" w:rsidR="00C55772" w:rsidRPr="00DC7310" w:rsidRDefault="00C55772" w:rsidP="00BA5DCA">
            <w:pPr>
              <w:pStyle w:val="TAC"/>
              <w:keepNext w:val="0"/>
              <w:keepLines w:val="0"/>
              <w:rPr>
                <w:szCs w:val="18"/>
                <w:lang w:eastAsia="ko-KR"/>
              </w:rPr>
            </w:pPr>
            <w:r w:rsidRPr="00DC7310">
              <w:rPr>
                <w:rFonts w:cs="Arial"/>
              </w:rPr>
              <w:t>25</w:t>
            </w:r>
          </w:p>
        </w:tc>
        <w:tc>
          <w:tcPr>
            <w:tcW w:w="539" w:type="pct"/>
            <w:gridSpan w:val="2"/>
            <w:shd w:val="clear" w:color="auto" w:fill="auto"/>
            <w:noWrap/>
          </w:tcPr>
          <w:p w14:paraId="034BD9F3" w14:textId="77777777" w:rsidR="00C55772" w:rsidRPr="00DC7310" w:rsidRDefault="00C55772" w:rsidP="00BA5DCA">
            <w:pPr>
              <w:pStyle w:val="TAC"/>
              <w:keepNext w:val="0"/>
              <w:keepLines w:val="0"/>
              <w:rPr>
                <w:szCs w:val="18"/>
                <w:lang w:eastAsia="ko-KR"/>
              </w:rPr>
            </w:pPr>
          </w:p>
        </w:tc>
        <w:tc>
          <w:tcPr>
            <w:tcW w:w="357" w:type="pct"/>
            <w:gridSpan w:val="2"/>
            <w:shd w:val="clear" w:color="auto" w:fill="auto"/>
          </w:tcPr>
          <w:p w14:paraId="0FF4ECC3" w14:textId="77777777" w:rsidR="00C55772" w:rsidRPr="00DC7310" w:rsidRDefault="00C55772" w:rsidP="00BA5DCA">
            <w:pPr>
              <w:pStyle w:val="TAC"/>
              <w:keepNext w:val="0"/>
              <w:keepLines w:val="0"/>
              <w:rPr>
                <w:lang w:eastAsia="zh-CN"/>
              </w:rPr>
            </w:pPr>
            <w:r w:rsidRPr="00DC7310">
              <w:rPr>
                <w:rFonts w:cs="Arial"/>
              </w:rPr>
              <w:t>N/A</w:t>
            </w:r>
          </w:p>
        </w:tc>
        <w:tc>
          <w:tcPr>
            <w:tcW w:w="612" w:type="pct"/>
            <w:gridSpan w:val="2"/>
            <w:shd w:val="clear" w:color="auto" w:fill="auto"/>
          </w:tcPr>
          <w:p w14:paraId="422BB222" w14:textId="77777777" w:rsidR="00C55772" w:rsidRPr="00DC7310" w:rsidRDefault="00C55772" w:rsidP="00BA5DCA">
            <w:pPr>
              <w:pStyle w:val="TAC"/>
              <w:keepNext w:val="0"/>
              <w:keepLines w:val="0"/>
              <w:rPr>
                <w:lang w:eastAsia="zh-CN"/>
              </w:rPr>
            </w:pPr>
            <w:r w:rsidRPr="00DC7310">
              <w:rPr>
                <w:rFonts w:cs="Arial"/>
              </w:rPr>
              <w:t>N/A</w:t>
            </w:r>
          </w:p>
        </w:tc>
      </w:tr>
      <w:tr w:rsidR="00C55772" w:rsidRPr="00DC7310" w14:paraId="5844F8D0" w14:textId="77777777" w:rsidTr="000864C4">
        <w:trPr>
          <w:jc w:val="center"/>
        </w:trPr>
        <w:tc>
          <w:tcPr>
            <w:tcW w:w="1131" w:type="pct"/>
            <w:tcBorders>
              <w:bottom w:val="nil"/>
            </w:tcBorders>
            <w:shd w:val="clear" w:color="auto" w:fill="auto"/>
          </w:tcPr>
          <w:p w14:paraId="20492973" w14:textId="77777777" w:rsidR="00C55772" w:rsidRPr="00DC7310" w:rsidRDefault="00C55772" w:rsidP="00BA5DCA">
            <w:pPr>
              <w:pStyle w:val="TAC"/>
              <w:keepNext w:val="0"/>
              <w:keepLines w:val="0"/>
              <w:rPr>
                <w:lang w:eastAsia="zh-CN"/>
              </w:rPr>
            </w:pPr>
            <w:r w:rsidRPr="00DC7310">
              <w:t>DC_1A_SUL_n77A-n80A</w:t>
            </w:r>
          </w:p>
        </w:tc>
        <w:tc>
          <w:tcPr>
            <w:tcW w:w="410" w:type="pct"/>
            <w:shd w:val="clear" w:color="auto" w:fill="auto"/>
          </w:tcPr>
          <w:p w14:paraId="31C7D42E" w14:textId="77777777" w:rsidR="00C55772" w:rsidRPr="00DC7310" w:rsidRDefault="00C55772" w:rsidP="00BA5DCA">
            <w:pPr>
              <w:pStyle w:val="TAC"/>
              <w:keepNext w:val="0"/>
              <w:keepLines w:val="0"/>
              <w:rPr>
                <w:lang w:eastAsia="ja-JP"/>
              </w:rPr>
            </w:pPr>
            <w:r w:rsidRPr="00DC7310">
              <w:rPr>
                <w:rFonts w:cs="Arial"/>
              </w:rPr>
              <w:t>1</w:t>
            </w:r>
          </w:p>
        </w:tc>
        <w:tc>
          <w:tcPr>
            <w:tcW w:w="561" w:type="pct"/>
            <w:gridSpan w:val="2"/>
            <w:shd w:val="clear" w:color="auto" w:fill="auto"/>
            <w:noWrap/>
          </w:tcPr>
          <w:p w14:paraId="5A23B36A" w14:textId="77777777" w:rsidR="00C55772" w:rsidRPr="00DC7310" w:rsidRDefault="00C55772" w:rsidP="00BA5DCA">
            <w:pPr>
              <w:pStyle w:val="TAC"/>
              <w:keepNext w:val="0"/>
              <w:keepLines w:val="0"/>
              <w:rPr>
                <w:szCs w:val="18"/>
                <w:lang w:eastAsia="ko-KR"/>
              </w:rPr>
            </w:pPr>
            <w:r w:rsidRPr="00DC7310">
              <w:rPr>
                <w:rFonts w:cs="Arial"/>
              </w:rPr>
              <w:t>1922.5</w:t>
            </w:r>
          </w:p>
        </w:tc>
        <w:tc>
          <w:tcPr>
            <w:tcW w:w="348" w:type="pct"/>
            <w:gridSpan w:val="2"/>
            <w:shd w:val="clear" w:color="auto" w:fill="auto"/>
            <w:noWrap/>
          </w:tcPr>
          <w:p w14:paraId="26A6C705" w14:textId="77777777" w:rsidR="00C55772" w:rsidRPr="00DC7310" w:rsidRDefault="00C55772" w:rsidP="00BA5DCA">
            <w:pPr>
              <w:pStyle w:val="TAC"/>
              <w:keepNext w:val="0"/>
              <w:keepLines w:val="0"/>
              <w:rPr>
                <w:szCs w:val="18"/>
                <w:lang w:eastAsia="ko-KR"/>
              </w:rPr>
            </w:pPr>
            <w:r w:rsidRPr="00DC7310">
              <w:rPr>
                <w:rFonts w:cs="Arial"/>
              </w:rPr>
              <w:t>5</w:t>
            </w:r>
          </w:p>
        </w:tc>
        <w:tc>
          <w:tcPr>
            <w:tcW w:w="1041" w:type="pct"/>
            <w:gridSpan w:val="2"/>
            <w:shd w:val="clear" w:color="auto" w:fill="auto"/>
            <w:noWrap/>
          </w:tcPr>
          <w:p w14:paraId="672DD8AA" w14:textId="77777777" w:rsidR="00C55772" w:rsidRPr="00DC7310" w:rsidRDefault="00C55772" w:rsidP="00BA5DCA">
            <w:pPr>
              <w:pStyle w:val="TAC"/>
              <w:keepNext w:val="0"/>
              <w:keepLines w:val="0"/>
              <w:rPr>
                <w:szCs w:val="18"/>
                <w:lang w:eastAsia="ko-KR"/>
              </w:rPr>
            </w:pPr>
            <w:r w:rsidRPr="00DC7310">
              <w:rPr>
                <w:rFonts w:cs="Arial"/>
              </w:rPr>
              <w:t>25</w:t>
            </w:r>
          </w:p>
        </w:tc>
        <w:tc>
          <w:tcPr>
            <w:tcW w:w="539" w:type="pct"/>
            <w:gridSpan w:val="2"/>
            <w:shd w:val="clear" w:color="auto" w:fill="auto"/>
            <w:noWrap/>
          </w:tcPr>
          <w:p w14:paraId="64DDE765" w14:textId="77777777" w:rsidR="00C55772" w:rsidRPr="00DC7310" w:rsidRDefault="00C55772" w:rsidP="00BA5DCA">
            <w:pPr>
              <w:pStyle w:val="TAC"/>
              <w:keepNext w:val="0"/>
              <w:keepLines w:val="0"/>
              <w:rPr>
                <w:szCs w:val="18"/>
                <w:lang w:eastAsia="ko-KR"/>
              </w:rPr>
            </w:pPr>
            <w:r w:rsidRPr="00DC7310">
              <w:rPr>
                <w:rFonts w:cs="Arial"/>
              </w:rPr>
              <w:t>2112.5</w:t>
            </w:r>
          </w:p>
        </w:tc>
        <w:tc>
          <w:tcPr>
            <w:tcW w:w="357" w:type="pct"/>
            <w:gridSpan w:val="2"/>
            <w:shd w:val="clear" w:color="auto" w:fill="auto"/>
          </w:tcPr>
          <w:p w14:paraId="3002EE46" w14:textId="77777777" w:rsidR="00C55772" w:rsidRPr="00DC7310" w:rsidRDefault="00C55772" w:rsidP="00BA5DCA">
            <w:pPr>
              <w:pStyle w:val="TAC"/>
              <w:keepNext w:val="0"/>
              <w:keepLines w:val="0"/>
              <w:rPr>
                <w:lang w:eastAsia="zh-CN"/>
              </w:rPr>
            </w:pPr>
            <w:r w:rsidRPr="00DC7310">
              <w:rPr>
                <w:rFonts w:cs="Arial"/>
              </w:rPr>
              <w:t>N/A</w:t>
            </w:r>
          </w:p>
        </w:tc>
        <w:tc>
          <w:tcPr>
            <w:tcW w:w="612" w:type="pct"/>
            <w:gridSpan w:val="2"/>
            <w:shd w:val="clear" w:color="auto" w:fill="auto"/>
          </w:tcPr>
          <w:p w14:paraId="7B7BD26F" w14:textId="77777777" w:rsidR="00C55772" w:rsidRPr="00DC7310" w:rsidRDefault="00C55772" w:rsidP="00BA5DCA">
            <w:pPr>
              <w:pStyle w:val="TAC"/>
              <w:keepNext w:val="0"/>
              <w:keepLines w:val="0"/>
              <w:rPr>
                <w:lang w:eastAsia="zh-CN"/>
              </w:rPr>
            </w:pPr>
            <w:r w:rsidRPr="00DC7310">
              <w:rPr>
                <w:rFonts w:cs="Arial"/>
              </w:rPr>
              <w:t>N/A</w:t>
            </w:r>
          </w:p>
        </w:tc>
      </w:tr>
      <w:tr w:rsidR="00C55772" w:rsidRPr="00DC7310" w14:paraId="636EDE5B" w14:textId="77777777" w:rsidTr="000864C4">
        <w:trPr>
          <w:jc w:val="center"/>
        </w:trPr>
        <w:tc>
          <w:tcPr>
            <w:tcW w:w="1131" w:type="pct"/>
            <w:tcBorders>
              <w:top w:val="nil"/>
              <w:bottom w:val="nil"/>
            </w:tcBorders>
            <w:shd w:val="clear" w:color="auto" w:fill="auto"/>
          </w:tcPr>
          <w:p w14:paraId="690A3394" w14:textId="77777777" w:rsidR="00C55772" w:rsidRPr="00DC7310" w:rsidRDefault="00C55772" w:rsidP="00BA5DCA">
            <w:pPr>
              <w:pStyle w:val="TAC"/>
              <w:keepNext w:val="0"/>
              <w:keepLines w:val="0"/>
              <w:rPr>
                <w:lang w:eastAsia="zh-CN"/>
              </w:rPr>
            </w:pPr>
          </w:p>
        </w:tc>
        <w:tc>
          <w:tcPr>
            <w:tcW w:w="410" w:type="pct"/>
            <w:shd w:val="clear" w:color="auto" w:fill="auto"/>
          </w:tcPr>
          <w:p w14:paraId="4769A3CF" w14:textId="77777777" w:rsidR="00C55772" w:rsidRPr="00DC7310" w:rsidRDefault="00C55772" w:rsidP="00BA5DCA">
            <w:pPr>
              <w:pStyle w:val="TAC"/>
              <w:keepNext w:val="0"/>
              <w:keepLines w:val="0"/>
              <w:rPr>
                <w:lang w:eastAsia="ja-JP"/>
              </w:rPr>
            </w:pPr>
            <w:r w:rsidRPr="00DC7310">
              <w:rPr>
                <w:rFonts w:cs="Arial"/>
              </w:rPr>
              <w:t>n80</w:t>
            </w:r>
          </w:p>
        </w:tc>
        <w:tc>
          <w:tcPr>
            <w:tcW w:w="561" w:type="pct"/>
            <w:gridSpan w:val="2"/>
            <w:shd w:val="clear" w:color="auto" w:fill="auto"/>
            <w:noWrap/>
          </w:tcPr>
          <w:p w14:paraId="3ABE1D62" w14:textId="77777777" w:rsidR="00C55772" w:rsidRPr="00DC7310" w:rsidRDefault="00C55772" w:rsidP="00BA5DCA">
            <w:pPr>
              <w:pStyle w:val="TAC"/>
              <w:keepNext w:val="0"/>
              <w:keepLines w:val="0"/>
              <w:rPr>
                <w:szCs w:val="18"/>
                <w:lang w:eastAsia="ko-KR"/>
              </w:rPr>
            </w:pPr>
            <w:r w:rsidRPr="00DC7310">
              <w:rPr>
                <w:rFonts w:cs="Arial"/>
              </w:rPr>
              <w:t>1782.5</w:t>
            </w:r>
          </w:p>
        </w:tc>
        <w:tc>
          <w:tcPr>
            <w:tcW w:w="348" w:type="pct"/>
            <w:gridSpan w:val="2"/>
            <w:shd w:val="clear" w:color="auto" w:fill="auto"/>
            <w:noWrap/>
          </w:tcPr>
          <w:p w14:paraId="2A7A02A2" w14:textId="77777777" w:rsidR="00C55772" w:rsidRPr="00DC7310" w:rsidRDefault="00C55772" w:rsidP="00BA5DCA">
            <w:pPr>
              <w:pStyle w:val="TAC"/>
              <w:keepNext w:val="0"/>
              <w:keepLines w:val="0"/>
              <w:rPr>
                <w:szCs w:val="18"/>
                <w:lang w:eastAsia="ko-KR"/>
              </w:rPr>
            </w:pPr>
            <w:r w:rsidRPr="00DC7310">
              <w:rPr>
                <w:rFonts w:cs="Arial"/>
              </w:rPr>
              <w:t>5</w:t>
            </w:r>
          </w:p>
        </w:tc>
        <w:tc>
          <w:tcPr>
            <w:tcW w:w="1041" w:type="pct"/>
            <w:gridSpan w:val="2"/>
            <w:shd w:val="clear" w:color="auto" w:fill="auto"/>
            <w:noWrap/>
          </w:tcPr>
          <w:p w14:paraId="25C3C603" w14:textId="77777777" w:rsidR="00C55772" w:rsidRPr="00DC7310" w:rsidRDefault="00C55772" w:rsidP="00BA5DCA">
            <w:pPr>
              <w:pStyle w:val="TAC"/>
              <w:keepNext w:val="0"/>
              <w:keepLines w:val="0"/>
              <w:rPr>
                <w:szCs w:val="18"/>
                <w:lang w:eastAsia="ko-KR"/>
              </w:rPr>
            </w:pPr>
            <w:r w:rsidRPr="00DC7310">
              <w:rPr>
                <w:rFonts w:cs="Arial"/>
              </w:rPr>
              <w:t>25</w:t>
            </w:r>
          </w:p>
        </w:tc>
        <w:tc>
          <w:tcPr>
            <w:tcW w:w="539" w:type="pct"/>
            <w:gridSpan w:val="2"/>
            <w:shd w:val="clear" w:color="auto" w:fill="auto"/>
            <w:noWrap/>
          </w:tcPr>
          <w:p w14:paraId="62902DAA" w14:textId="77777777" w:rsidR="00C55772" w:rsidRPr="00DC7310" w:rsidRDefault="00C55772" w:rsidP="00BA5DCA">
            <w:pPr>
              <w:pStyle w:val="TAC"/>
              <w:keepNext w:val="0"/>
              <w:keepLines w:val="0"/>
              <w:rPr>
                <w:szCs w:val="18"/>
                <w:lang w:eastAsia="ko-KR"/>
              </w:rPr>
            </w:pPr>
          </w:p>
        </w:tc>
        <w:tc>
          <w:tcPr>
            <w:tcW w:w="357" w:type="pct"/>
            <w:gridSpan w:val="2"/>
            <w:shd w:val="clear" w:color="auto" w:fill="auto"/>
          </w:tcPr>
          <w:p w14:paraId="5034C506" w14:textId="77777777" w:rsidR="00C55772" w:rsidRPr="00DC7310" w:rsidRDefault="00C55772" w:rsidP="00BA5DCA">
            <w:pPr>
              <w:pStyle w:val="TAC"/>
              <w:keepNext w:val="0"/>
              <w:keepLines w:val="0"/>
              <w:rPr>
                <w:lang w:eastAsia="zh-CN"/>
              </w:rPr>
            </w:pPr>
            <w:r w:rsidRPr="00DC7310">
              <w:rPr>
                <w:rFonts w:cs="Arial"/>
              </w:rPr>
              <w:t>N/A</w:t>
            </w:r>
          </w:p>
        </w:tc>
        <w:tc>
          <w:tcPr>
            <w:tcW w:w="612" w:type="pct"/>
            <w:gridSpan w:val="2"/>
            <w:shd w:val="clear" w:color="auto" w:fill="auto"/>
          </w:tcPr>
          <w:p w14:paraId="13775119" w14:textId="77777777" w:rsidR="00C55772" w:rsidRPr="00DC7310" w:rsidRDefault="00C55772" w:rsidP="00BA5DCA">
            <w:pPr>
              <w:pStyle w:val="TAC"/>
              <w:keepNext w:val="0"/>
              <w:keepLines w:val="0"/>
              <w:rPr>
                <w:lang w:eastAsia="zh-CN"/>
              </w:rPr>
            </w:pPr>
            <w:r w:rsidRPr="00DC7310">
              <w:rPr>
                <w:rFonts w:cs="Arial"/>
              </w:rPr>
              <w:t>N/A</w:t>
            </w:r>
          </w:p>
        </w:tc>
      </w:tr>
      <w:tr w:rsidR="00C55772" w:rsidRPr="00DC7310" w14:paraId="6FA69DE4" w14:textId="77777777" w:rsidTr="000864C4">
        <w:trPr>
          <w:jc w:val="center"/>
        </w:trPr>
        <w:tc>
          <w:tcPr>
            <w:tcW w:w="1131" w:type="pct"/>
            <w:tcBorders>
              <w:top w:val="nil"/>
              <w:bottom w:val="single" w:sz="4" w:space="0" w:color="auto"/>
            </w:tcBorders>
            <w:shd w:val="clear" w:color="auto" w:fill="auto"/>
          </w:tcPr>
          <w:p w14:paraId="2F5544B1" w14:textId="77777777" w:rsidR="00C55772" w:rsidRPr="00DC7310" w:rsidRDefault="00C55772" w:rsidP="00BA5DCA">
            <w:pPr>
              <w:pStyle w:val="TAC"/>
              <w:keepNext w:val="0"/>
              <w:keepLines w:val="0"/>
              <w:rPr>
                <w:lang w:eastAsia="zh-CN"/>
              </w:rPr>
            </w:pPr>
          </w:p>
        </w:tc>
        <w:tc>
          <w:tcPr>
            <w:tcW w:w="410" w:type="pct"/>
            <w:shd w:val="clear" w:color="auto" w:fill="auto"/>
          </w:tcPr>
          <w:p w14:paraId="753908E6" w14:textId="77777777" w:rsidR="00C55772" w:rsidRPr="00DC7310" w:rsidRDefault="00C55772" w:rsidP="00BA5DCA">
            <w:pPr>
              <w:pStyle w:val="TAC"/>
              <w:keepNext w:val="0"/>
              <w:keepLines w:val="0"/>
              <w:rPr>
                <w:lang w:eastAsia="ja-JP"/>
              </w:rPr>
            </w:pPr>
            <w:r w:rsidRPr="00DC7310">
              <w:t>n78</w:t>
            </w:r>
          </w:p>
        </w:tc>
        <w:tc>
          <w:tcPr>
            <w:tcW w:w="561" w:type="pct"/>
            <w:gridSpan w:val="2"/>
            <w:shd w:val="clear" w:color="auto" w:fill="auto"/>
            <w:noWrap/>
          </w:tcPr>
          <w:p w14:paraId="28174E27"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211DE58B" w14:textId="77777777" w:rsidR="00C55772" w:rsidRPr="00DC7310" w:rsidRDefault="00C55772" w:rsidP="00BA5DCA">
            <w:pPr>
              <w:pStyle w:val="TAC"/>
              <w:keepNext w:val="0"/>
              <w:keepLines w:val="0"/>
              <w:rPr>
                <w:szCs w:val="18"/>
                <w:lang w:eastAsia="ko-KR"/>
              </w:rPr>
            </w:pPr>
            <w:r w:rsidRPr="00DC7310">
              <w:rPr>
                <w:rFonts w:cs="Arial"/>
                <w:lang w:eastAsia="zh-CN"/>
              </w:rPr>
              <w:t>10</w:t>
            </w:r>
          </w:p>
        </w:tc>
        <w:tc>
          <w:tcPr>
            <w:tcW w:w="1041" w:type="pct"/>
            <w:gridSpan w:val="2"/>
            <w:shd w:val="clear" w:color="auto" w:fill="auto"/>
            <w:noWrap/>
          </w:tcPr>
          <w:p w14:paraId="12FBC1E4" w14:textId="77777777" w:rsidR="00C55772" w:rsidRPr="00DC7310" w:rsidRDefault="00C55772" w:rsidP="00BA5DCA">
            <w:pPr>
              <w:pStyle w:val="TAC"/>
              <w:keepNext w:val="0"/>
              <w:keepLines w:val="0"/>
              <w:rPr>
                <w:szCs w:val="18"/>
                <w:lang w:eastAsia="ko-KR"/>
              </w:rPr>
            </w:pPr>
            <w:r w:rsidRPr="00DC7310">
              <w:rPr>
                <w:rFonts w:cs="Arial"/>
                <w:lang w:eastAsia="zh-CN"/>
              </w:rPr>
              <w:t>N/A</w:t>
            </w:r>
          </w:p>
        </w:tc>
        <w:tc>
          <w:tcPr>
            <w:tcW w:w="539" w:type="pct"/>
            <w:gridSpan w:val="2"/>
            <w:shd w:val="clear" w:color="auto" w:fill="auto"/>
            <w:noWrap/>
          </w:tcPr>
          <w:p w14:paraId="5F4A0ABD" w14:textId="77777777" w:rsidR="00C55772" w:rsidRPr="00DC7310" w:rsidRDefault="00C55772" w:rsidP="00BA5DCA">
            <w:pPr>
              <w:pStyle w:val="TAC"/>
              <w:keepNext w:val="0"/>
              <w:keepLines w:val="0"/>
              <w:rPr>
                <w:szCs w:val="18"/>
                <w:lang w:eastAsia="ko-KR"/>
              </w:rPr>
            </w:pPr>
            <w:r w:rsidRPr="00DC7310">
              <w:t>3425</w:t>
            </w:r>
          </w:p>
        </w:tc>
        <w:tc>
          <w:tcPr>
            <w:tcW w:w="357" w:type="pct"/>
            <w:gridSpan w:val="2"/>
            <w:shd w:val="clear" w:color="auto" w:fill="auto"/>
          </w:tcPr>
          <w:p w14:paraId="368AD65E" w14:textId="77777777" w:rsidR="00C55772" w:rsidRPr="00DC7310" w:rsidRDefault="00C55772" w:rsidP="00BA5DCA">
            <w:pPr>
              <w:pStyle w:val="TAC"/>
              <w:keepNext w:val="0"/>
              <w:keepLines w:val="0"/>
              <w:rPr>
                <w:lang w:eastAsia="zh-CN"/>
              </w:rPr>
            </w:pPr>
            <w:r w:rsidRPr="00DC7310">
              <w:rPr>
                <w:rFonts w:cs="Arial"/>
              </w:rPr>
              <w:t>13.0</w:t>
            </w:r>
          </w:p>
        </w:tc>
        <w:tc>
          <w:tcPr>
            <w:tcW w:w="612" w:type="pct"/>
            <w:gridSpan w:val="2"/>
            <w:shd w:val="clear" w:color="auto" w:fill="auto"/>
          </w:tcPr>
          <w:p w14:paraId="074EA899" w14:textId="77777777" w:rsidR="00C55772" w:rsidRPr="00DC7310" w:rsidRDefault="00C55772" w:rsidP="00BA5DCA">
            <w:pPr>
              <w:pStyle w:val="TAC"/>
              <w:keepNext w:val="0"/>
              <w:keepLines w:val="0"/>
              <w:rPr>
                <w:lang w:eastAsia="zh-CN"/>
              </w:rPr>
            </w:pPr>
            <w:r w:rsidRPr="00DC7310">
              <w:rPr>
                <w:rFonts w:cs="Arial"/>
              </w:rPr>
              <w:t>IMD4</w:t>
            </w:r>
          </w:p>
        </w:tc>
      </w:tr>
      <w:tr w:rsidR="00C55772" w:rsidRPr="00DC7310" w14:paraId="491E857B" w14:textId="77777777" w:rsidTr="000864C4">
        <w:trPr>
          <w:jc w:val="center"/>
        </w:trPr>
        <w:tc>
          <w:tcPr>
            <w:tcW w:w="1131" w:type="pct"/>
            <w:tcBorders>
              <w:top w:val="single" w:sz="4" w:space="0" w:color="auto"/>
              <w:bottom w:val="nil"/>
            </w:tcBorders>
            <w:shd w:val="clear" w:color="auto" w:fill="auto"/>
          </w:tcPr>
          <w:p w14:paraId="6604296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DC_1A_n75A-n78A</w:t>
            </w:r>
          </w:p>
          <w:p w14:paraId="48B4BB04" w14:textId="77777777" w:rsidR="00C55772" w:rsidRPr="00DC7310" w:rsidRDefault="00C55772" w:rsidP="00BA5DCA">
            <w:pPr>
              <w:pStyle w:val="TAC"/>
              <w:keepNext w:val="0"/>
              <w:keepLines w:val="0"/>
              <w:rPr>
                <w:lang w:eastAsia="zh-CN"/>
              </w:rPr>
            </w:pPr>
            <w:r w:rsidRPr="00DC7310">
              <w:rPr>
                <w:rFonts w:eastAsia="Malgun Gothic"/>
                <w:szCs w:val="18"/>
                <w:lang w:eastAsia="ko-KR"/>
              </w:rPr>
              <w:t>DC_1A_n75A-n78(2A)</w:t>
            </w:r>
          </w:p>
        </w:tc>
        <w:tc>
          <w:tcPr>
            <w:tcW w:w="410" w:type="pct"/>
            <w:shd w:val="clear" w:color="auto" w:fill="auto"/>
          </w:tcPr>
          <w:p w14:paraId="5877728D" w14:textId="77777777" w:rsidR="00C55772" w:rsidRPr="00DC7310" w:rsidRDefault="00C55772" w:rsidP="00BA5DCA">
            <w:pPr>
              <w:pStyle w:val="TAC"/>
              <w:keepNext w:val="0"/>
              <w:keepLines w:val="0"/>
            </w:pPr>
            <w:r w:rsidRPr="00DC7310">
              <w:t>1</w:t>
            </w:r>
          </w:p>
        </w:tc>
        <w:tc>
          <w:tcPr>
            <w:tcW w:w="561" w:type="pct"/>
            <w:gridSpan w:val="2"/>
            <w:shd w:val="clear" w:color="auto" w:fill="auto"/>
            <w:noWrap/>
          </w:tcPr>
          <w:p w14:paraId="79726CDA" w14:textId="77777777" w:rsidR="00C55772" w:rsidRPr="00DC7310" w:rsidRDefault="00C55772" w:rsidP="00BA5DCA">
            <w:pPr>
              <w:pStyle w:val="TAC"/>
              <w:keepNext w:val="0"/>
              <w:keepLines w:val="0"/>
            </w:pPr>
            <w:r w:rsidRPr="00DC7310">
              <w:rPr>
                <w:color w:val="000000"/>
              </w:rPr>
              <w:t>1930</w:t>
            </w:r>
          </w:p>
        </w:tc>
        <w:tc>
          <w:tcPr>
            <w:tcW w:w="348" w:type="pct"/>
            <w:gridSpan w:val="2"/>
            <w:shd w:val="clear" w:color="auto" w:fill="auto"/>
            <w:noWrap/>
          </w:tcPr>
          <w:p w14:paraId="35C6DB09" w14:textId="77777777" w:rsidR="00C55772" w:rsidRPr="00DC7310" w:rsidRDefault="00C55772" w:rsidP="00BA5DCA">
            <w:pPr>
              <w:pStyle w:val="TAC"/>
              <w:keepNext w:val="0"/>
              <w:keepLines w:val="0"/>
              <w:rPr>
                <w:rFonts w:cs="Arial"/>
                <w:lang w:eastAsia="zh-CN"/>
              </w:rPr>
            </w:pPr>
            <w:r w:rsidRPr="00DC7310">
              <w:rPr>
                <w:color w:val="000000"/>
              </w:rPr>
              <w:t>5</w:t>
            </w:r>
          </w:p>
        </w:tc>
        <w:tc>
          <w:tcPr>
            <w:tcW w:w="1041" w:type="pct"/>
            <w:gridSpan w:val="2"/>
            <w:shd w:val="clear" w:color="auto" w:fill="auto"/>
            <w:noWrap/>
          </w:tcPr>
          <w:p w14:paraId="28CDBB38" w14:textId="77777777" w:rsidR="00C55772" w:rsidRPr="00DC7310" w:rsidRDefault="00C55772" w:rsidP="00BA5DCA">
            <w:pPr>
              <w:pStyle w:val="TAC"/>
              <w:keepNext w:val="0"/>
              <w:keepLines w:val="0"/>
              <w:rPr>
                <w:rFonts w:cs="Arial"/>
                <w:lang w:eastAsia="zh-CN"/>
              </w:rPr>
            </w:pPr>
            <w:r w:rsidRPr="00DC7310">
              <w:rPr>
                <w:color w:val="000000"/>
              </w:rPr>
              <w:t>25</w:t>
            </w:r>
          </w:p>
        </w:tc>
        <w:tc>
          <w:tcPr>
            <w:tcW w:w="539" w:type="pct"/>
            <w:gridSpan w:val="2"/>
            <w:shd w:val="clear" w:color="auto" w:fill="auto"/>
            <w:noWrap/>
          </w:tcPr>
          <w:p w14:paraId="779409BD" w14:textId="77777777" w:rsidR="00C55772" w:rsidRPr="00DC7310" w:rsidRDefault="00C55772" w:rsidP="00BA5DCA">
            <w:pPr>
              <w:pStyle w:val="TAC"/>
              <w:keepNext w:val="0"/>
              <w:keepLines w:val="0"/>
            </w:pPr>
            <w:r w:rsidRPr="00DC7310">
              <w:rPr>
                <w:color w:val="000000"/>
              </w:rPr>
              <w:t>2120</w:t>
            </w:r>
          </w:p>
        </w:tc>
        <w:tc>
          <w:tcPr>
            <w:tcW w:w="357" w:type="pct"/>
            <w:gridSpan w:val="2"/>
            <w:shd w:val="clear" w:color="auto" w:fill="auto"/>
          </w:tcPr>
          <w:p w14:paraId="054692EC" w14:textId="77777777" w:rsidR="00C55772" w:rsidRPr="00DC7310" w:rsidRDefault="00C55772" w:rsidP="00BA5DCA">
            <w:pPr>
              <w:pStyle w:val="TAC"/>
              <w:keepNext w:val="0"/>
              <w:keepLines w:val="0"/>
              <w:rPr>
                <w:rFonts w:cs="Arial"/>
              </w:rPr>
            </w:pPr>
            <w:r w:rsidRPr="00DC7310">
              <w:rPr>
                <w:lang w:eastAsia="ja-JP"/>
              </w:rPr>
              <w:t>N/A</w:t>
            </w:r>
          </w:p>
        </w:tc>
        <w:tc>
          <w:tcPr>
            <w:tcW w:w="612" w:type="pct"/>
            <w:gridSpan w:val="2"/>
            <w:shd w:val="clear" w:color="auto" w:fill="auto"/>
          </w:tcPr>
          <w:p w14:paraId="7F7F1390" w14:textId="77777777" w:rsidR="00C55772" w:rsidRPr="00DC7310" w:rsidRDefault="00C55772" w:rsidP="00BA5DCA">
            <w:pPr>
              <w:pStyle w:val="TAC"/>
              <w:keepNext w:val="0"/>
              <w:keepLines w:val="0"/>
              <w:rPr>
                <w:rFonts w:cs="Arial"/>
              </w:rPr>
            </w:pPr>
            <w:r w:rsidRPr="00DC7310">
              <w:t>N/A</w:t>
            </w:r>
          </w:p>
        </w:tc>
      </w:tr>
      <w:tr w:rsidR="00C55772" w:rsidRPr="00DC7310" w14:paraId="72343F5B" w14:textId="77777777" w:rsidTr="000864C4">
        <w:trPr>
          <w:jc w:val="center"/>
        </w:trPr>
        <w:tc>
          <w:tcPr>
            <w:tcW w:w="1131" w:type="pct"/>
            <w:tcBorders>
              <w:top w:val="nil"/>
              <w:bottom w:val="nil"/>
            </w:tcBorders>
            <w:shd w:val="clear" w:color="auto" w:fill="auto"/>
          </w:tcPr>
          <w:p w14:paraId="32F3976D" w14:textId="77777777" w:rsidR="00C55772" w:rsidRPr="00DC7310" w:rsidRDefault="00C55772" w:rsidP="00BA5DCA">
            <w:pPr>
              <w:pStyle w:val="TAC"/>
              <w:keepNext w:val="0"/>
              <w:keepLines w:val="0"/>
              <w:rPr>
                <w:lang w:eastAsia="zh-CN"/>
              </w:rPr>
            </w:pPr>
          </w:p>
        </w:tc>
        <w:tc>
          <w:tcPr>
            <w:tcW w:w="410" w:type="pct"/>
            <w:shd w:val="clear" w:color="auto" w:fill="auto"/>
          </w:tcPr>
          <w:p w14:paraId="4604FEF9" w14:textId="77777777" w:rsidR="00C55772" w:rsidRPr="00DC7310" w:rsidRDefault="00C55772" w:rsidP="00BA5DCA">
            <w:pPr>
              <w:pStyle w:val="TAC"/>
              <w:keepNext w:val="0"/>
              <w:keepLines w:val="0"/>
            </w:pPr>
            <w:r w:rsidRPr="00DC7310">
              <w:t>n75</w:t>
            </w:r>
          </w:p>
        </w:tc>
        <w:tc>
          <w:tcPr>
            <w:tcW w:w="561" w:type="pct"/>
            <w:gridSpan w:val="2"/>
            <w:shd w:val="clear" w:color="auto" w:fill="auto"/>
            <w:noWrap/>
          </w:tcPr>
          <w:p w14:paraId="48B67025" w14:textId="77777777" w:rsidR="00C55772" w:rsidRPr="00DC7310" w:rsidRDefault="00C55772" w:rsidP="00BA5DCA">
            <w:pPr>
              <w:pStyle w:val="TAC"/>
              <w:keepNext w:val="0"/>
              <w:keepLines w:val="0"/>
            </w:pPr>
            <w:r w:rsidRPr="00DC7310">
              <w:rPr>
                <w:color w:val="000000"/>
              </w:rPr>
              <w:t>N/A</w:t>
            </w:r>
          </w:p>
        </w:tc>
        <w:tc>
          <w:tcPr>
            <w:tcW w:w="348" w:type="pct"/>
            <w:gridSpan w:val="2"/>
            <w:shd w:val="clear" w:color="auto" w:fill="auto"/>
            <w:noWrap/>
          </w:tcPr>
          <w:p w14:paraId="19F9258B" w14:textId="77777777" w:rsidR="00C55772" w:rsidRPr="00DC7310" w:rsidRDefault="00C55772" w:rsidP="00BA5DCA">
            <w:pPr>
              <w:pStyle w:val="TAC"/>
              <w:keepNext w:val="0"/>
              <w:keepLines w:val="0"/>
              <w:rPr>
                <w:rFonts w:cs="Arial"/>
                <w:lang w:eastAsia="zh-CN"/>
              </w:rPr>
            </w:pPr>
            <w:r w:rsidRPr="00DC7310">
              <w:rPr>
                <w:color w:val="000000"/>
              </w:rPr>
              <w:t>5</w:t>
            </w:r>
          </w:p>
        </w:tc>
        <w:tc>
          <w:tcPr>
            <w:tcW w:w="1041" w:type="pct"/>
            <w:gridSpan w:val="2"/>
            <w:shd w:val="clear" w:color="auto" w:fill="auto"/>
            <w:noWrap/>
          </w:tcPr>
          <w:p w14:paraId="062200C5" w14:textId="77777777" w:rsidR="00C55772" w:rsidRPr="00DC7310" w:rsidRDefault="00C55772" w:rsidP="00BA5DCA">
            <w:pPr>
              <w:pStyle w:val="TAC"/>
              <w:keepNext w:val="0"/>
              <w:keepLines w:val="0"/>
              <w:rPr>
                <w:rFonts w:cs="Arial"/>
                <w:lang w:eastAsia="zh-CN"/>
              </w:rPr>
            </w:pPr>
            <w:r w:rsidRPr="00DC7310">
              <w:rPr>
                <w:color w:val="000000"/>
              </w:rPr>
              <w:t>N/A</w:t>
            </w:r>
          </w:p>
        </w:tc>
        <w:tc>
          <w:tcPr>
            <w:tcW w:w="539" w:type="pct"/>
            <w:gridSpan w:val="2"/>
            <w:shd w:val="clear" w:color="auto" w:fill="auto"/>
            <w:noWrap/>
          </w:tcPr>
          <w:p w14:paraId="61842CAD" w14:textId="77777777" w:rsidR="00C55772" w:rsidRPr="00DC7310" w:rsidRDefault="00C55772" w:rsidP="00BA5DCA">
            <w:pPr>
              <w:pStyle w:val="TAC"/>
              <w:keepNext w:val="0"/>
              <w:keepLines w:val="0"/>
            </w:pPr>
            <w:r w:rsidRPr="00DC7310">
              <w:rPr>
                <w:color w:val="000000"/>
              </w:rPr>
              <w:t>1470</w:t>
            </w:r>
          </w:p>
        </w:tc>
        <w:tc>
          <w:tcPr>
            <w:tcW w:w="357" w:type="pct"/>
            <w:gridSpan w:val="2"/>
            <w:shd w:val="clear" w:color="auto" w:fill="auto"/>
          </w:tcPr>
          <w:p w14:paraId="26B2E202" w14:textId="77777777" w:rsidR="00C55772" w:rsidRPr="00DC7310" w:rsidRDefault="00C55772" w:rsidP="00BA5DCA">
            <w:pPr>
              <w:pStyle w:val="TAC"/>
              <w:keepNext w:val="0"/>
              <w:keepLines w:val="0"/>
              <w:rPr>
                <w:rFonts w:cs="Arial"/>
              </w:rPr>
            </w:pPr>
            <w:r w:rsidRPr="00DC7310">
              <w:rPr>
                <w:lang w:eastAsia="zh-CN"/>
              </w:rPr>
              <w:t>30.4</w:t>
            </w:r>
          </w:p>
        </w:tc>
        <w:tc>
          <w:tcPr>
            <w:tcW w:w="612" w:type="pct"/>
            <w:gridSpan w:val="2"/>
            <w:shd w:val="clear" w:color="auto" w:fill="auto"/>
          </w:tcPr>
          <w:p w14:paraId="3795358D" w14:textId="77777777" w:rsidR="00C55772" w:rsidRPr="00DC7310" w:rsidRDefault="00C55772" w:rsidP="00BA5DCA">
            <w:pPr>
              <w:pStyle w:val="TAC"/>
              <w:keepNext w:val="0"/>
              <w:keepLines w:val="0"/>
              <w:rPr>
                <w:rFonts w:cs="Arial"/>
              </w:rPr>
            </w:pPr>
            <w:r w:rsidRPr="00DC7310">
              <w:t>IMD2</w:t>
            </w:r>
          </w:p>
        </w:tc>
      </w:tr>
      <w:tr w:rsidR="00C55772" w:rsidRPr="00DC7310" w14:paraId="65E566FE" w14:textId="77777777" w:rsidTr="000864C4">
        <w:trPr>
          <w:jc w:val="center"/>
        </w:trPr>
        <w:tc>
          <w:tcPr>
            <w:tcW w:w="1131" w:type="pct"/>
            <w:tcBorders>
              <w:top w:val="nil"/>
              <w:bottom w:val="single" w:sz="4" w:space="0" w:color="auto"/>
            </w:tcBorders>
            <w:shd w:val="clear" w:color="auto" w:fill="auto"/>
          </w:tcPr>
          <w:p w14:paraId="596F7DCB" w14:textId="77777777" w:rsidR="00C55772" w:rsidRPr="00DC7310" w:rsidRDefault="00C55772" w:rsidP="00BA5DCA">
            <w:pPr>
              <w:pStyle w:val="TAC"/>
              <w:keepNext w:val="0"/>
              <w:keepLines w:val="0"/>
              <w:rPr>
                <w:lang w:eastAsia="zh-CN"/>
              </w:rPr>
            </w:pPr>
          </w:p>
        </w:tc>
        <w:tc>
          <w:tcPr>
            <w:tcW w:w="410" w:type="pct"/>
            <w:shd w:val="clear" w:color="auto" w:fill="auto"/>
          </w:tcPr>
          <w:p w14:paraId="2539B8C7"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32727094" w14:textId="77777777" w:rsidR="00C55772" w:rsidRPr="00DC7310" w:rsidRDefault="00C55772" w:rsidP="00BA5DCA">
            <w:pPr>
              <w:pStyle w:val="TAC"/>
              <w:keepNext w:val="0"/>
              <w:keepLines w:val="0"/>
            </w:pPr>
            <w:r w:rsidRPr="00DC7310">
              <w:rPr>
                <w:color w:val="000000"/>
              </w:rPr>
              <w:t>3400</w:t>
            </w:r>
          </w:p>
        </w:tc>
        <w:tc>
          <w:tcPr>
            <w:tcW w:w="348" w:type="pct"/>
            <w:gridSpan w:val="2"/>
            <w:shd w:val="clear" w:color="auto" w:fill="auto"/>
            <w:noWrap/>
          </w:tcPr>
          <w:p w14:paraId="6B559FC6" w14:textId="77777777" w:rsidR="00C55772" w:rsidRPr="00DC7310" w:rsidRDefault="00C55772" w:rsidP="00BA5DCA">
            <w:pPr>
              <w:pStyle w:val="TAC"/>
              <w:keepNext w:val="0"/>
              <w:keepLines w:val="0"/>
              <w:rPr>
                <w:rFonts w:cs="Arial"/>
                <w:lang w:eastAsia="zh-CN"/>
              </w:rPr>
            </w:pPr>
            <w:r w:rsidRPr="00DC7310">
              <w:rPr>
                <w:color w:val="000000"/>
              </w:rPr>
              <w:t>10</w:t>
            </w:r>
          </w:p>
        </w:tc>
        <w:tc>
          <w:tcPr>
            <w:tcW w:w="1041" w:type="pct"/>
            <w:gridSpan w:val="2"/>
            <w:shd w:val="clear" w:color="auto" w:fill="auto"/>
            <w:noWrap/>
          </w:tcPr>
          <w:p w14:paraId="4EDF701B" w14:textId="77777777" w:rsidR="00C55772" w:rsidRPr="00DC7310" w:rsidRDefault="00C55772" w:rsidP="00BA5DCA">
            <w:pPr>
              <w:pStyle w:val="TAC"/>
              <w:keepNext w:val="0"/>
              <w:keepLines w:val="0"/>
              <w:rPr>
                <w:rFonts w:cs="Arial"/>
                <w:lang w:eastAsia="zh-CN"/>
              </w:rPr>
            </w:pPr>
            <w:r w:rsidRPr="00DC7310">
              <w:rPr>
                <w:color w:val="000000"/>
              </w:rPr>
              <w:t>50</w:t>
            </w:r>
          </w:p>
        </w:tc>
        <w:tc>
          <w:tcPr>
            <w:tcW w:w="539" w:type="pct"/>
            <w:gridSpan w:val="2"/>
            <w:shd w:val="clear" w:color="auto" w:fill="auto"/>
            <w:noWrap/>
          </w:tcPr>
          <w:p w14:paraId="6CDC9B57" w14:textId="77777777" w:rsidR="00C55772" w:rsidRPr="00DC7310" w:rsidRDefault="00C55772" w:rsidP="00BA5DCA">
            <w:pPr>
              <w:pStyle w:val="TAC"/>
              <w:keepNext w:val="0"/>
              <w:keepLines w:val="0"/>
            </w:pPr>
            <w:r w:rsidRPr="00DC7310">
              <w:rPr>
                <w:color w:val="000000"/>
              </w:rPr>
              <w:t>3400</w:t>
            </w:r>
          </w:p>
        </w:tc>
        <w:tc>
          <w:tcPr>
            <w:tcW w:w="357" w:type="pct"/>
            <w:gridSpan w:val="2"/>
            <w:shd w:val="clear" w:color="auto" w:fill="auto"/>
          </w:tcPr>
          <w:p w14:paraId="66404925" w14:textId="77777777" w:rsidR="00C55772" w:rsidRPr="00DC7310" w:rsidRDefault="00C55772" w:rsidP="00BA5DCA">
            <w:pPr>
              <w:pStyle w:val="TAC"/>
              <w:keepNext w:val="0"/>
              <w:keepLines w:val="0"/>
              <w:rPr>
                <w:rFonts w:cs="Arial"/>
              </w:rPr>
            </w:pPr>
            <w:r w:rsidRPr="00DC7310">
              <w:rPr>
                <w:lang w:eastAsia="ja-JP"/>
              </w:rPr>
              <w:t>N/A</w:t>
            </w:r>
          </w:p>
        </w:tc>
        <w:tc>
          <w:tcPr>
            <w:tcW w:w="612" w:type="pct"/>
            <w:gridSpan w:val="2"/>
            <w:shd w:val="clear" w:color="auto" w:fill="auto"/>
          </w:tcPr>
          <w:p w14:paraId="4B430A0D" w14:textId="77777777" w:rsidR="00C55772" w:rsidRPr="00DC7310" w:rsidRDefault="00C55772" w:rsidP="00BA5DCA">
            <w:pPr>
              <w:pStyle w:val="TAC"/>
              <w:keepNext w:val="0"/>
              <w:keepLines w:val="0"/>
              <w:rPr>
                <w:rFonts w:cs="Arial"/>
              </w:rPr>
            </w:pPr>
            <w:r w:rsidRPr="00DC7310">
              <w:t>N/A</w:t>
            </w:r>
          </w:p>
        </w:tc>
      </w:tr>
      <w:tr w:rsidR="00C55772" w:rsidRPr="00DC7310" w14:paraId="3F4324F9" w14:textId="77777777" w:rsidTr="000864C4">
        <w:trPr>
          <w:jc w:val="center"/>
        </w:trPr>
        <w:tc>
          <w:tcPr>
            <w:tcW w:w="1131" w:type="pct"/>
            <w:tcBorders>
              <w:bottom w:val="nil"/>
            </w:tcBorders>
            <w:shd w:val="clear" w:color="auto" w:fill="auto"/>
          </w:tcPr>
          <w:p w14:paraId="2CAD090C" w14:textId="77777777" w:rsidR="00C55772" w:rsidRPr="00DC7310" w:rsidRDefault="00C55772" w:rsidP="00BA5DCA">
            <w:pPr>
              <w:pStyle w:val="TAC"/>
              <w:keepNext w:val="0"/>
              <w:keepLines w:val="0"/>
              <w:rPr>
                <w:lang w:eastAsia="zh-CN"/>
              </w:rPr>
            </w:pPr>
            <w:r w:rsidRPr="00DC7310">
              <w:rPr>
                <w:lang w:eastAsia="ko-KR"/>
              </w:rPr>
              <w:t>DC_1A_n78A-n79A</w:t>
            </w:r>
          </w:p>
        </w:tc>
        <w:tc>
          <w:tcPr>
            <w:tcW w:w="410" w:type="pct"/>
            <w:shd w:val="clear" w:color="auto" w:fill="auto"/>
          </w:tcPr>
          <w:p w14:paraId="0540E4FC" w14:textId="77777777" w:rsidR="00C55772" w:rsidRPr="00DC7310" w:rsidRDefault="00C55772" w:rsidP="00BA5DCA">
            <w:pPr>
              <w:pStyle w:val="TAC"/>
              <w:keepNext w:val="0"/>
              <w:keepLines w:val="0"/>
              <w:rPr>
                <w:szCs w:val="18"/>
                <w:lang w:eastAsia="ko-KR"/>
              </w:rPr>
            </w:pPr>
            <w:r w:rsidRPr="00DC7310">
              <w:rPr>
                <w:lang w:eastAsia="ko-KR"/>
              </w:rPr>
              <w:t>1</w:t>
            </w:r>
          </w:p>
        </w:tc>
        <w:tc>
          <w:tcPr>
            <w:tcW w:w="561" w:type="pct"/>
            <w:gridSpan w:val="2"/>
            <w:shd w:val="clear" w:color="auto" w:fill="auto"/>
            <w:noWrap/>
          </w:tcPr>
          <w:p w14:paraId="259D3FEF" w14:textId="77777777" w:rsidR="00C55772" w:rsidRPr="00DC7310" w:rsidRDefault="00C55772" w:rsidP="00BA5DCA">
            <w:pPr>
              <w:pStyle w:val="TAC"/>
              <w:keepNext w:val="0"/>
              <w:keepLines w:val="0"/>
            </w:pPr>
            <w:r w:rsidRPr="00DC7310">
              <w:rPr>
                <w:lang w:eastAsia="ko-KR"/>
              </w:rPr>
              <w:t>1950</w:t>
            </w:r>
          </w:p>
        </w:tc>
        <w:tc>
          <w:tcPr>
            <w:tcW w:w="348" w:type="pct"/>
            <w:gridSpan w:val="2"/>
            <w:shd w:val="clear" w:color="auto" w:fill="auto"/>
            <w:noWrap/>
          </w:tcPr>
          <w:p w14:paraId="1CAA89FF" w14:textId="77777777" w:rsidR="00C55772" w:rsidRPr="00DC7310" w:rsidRDefault="00C55772" w:rsidP="00BA5DCA">
            <w:pPr>
              <w:pStyle w:val="TAC"/>
              <w:keepNext w:val="0"/>
              <w:keepLines w:val="0"/>
              <w:rPr>
                <w:szCs w:val="18"/>
                <w:lang w:eastAsia="zh-CN"/>
              </w:rPr>
            </w:pPr>
            <w:r w:rsidRPr="00DC7310">
              <w:rPr>
                <w:lang w:eastAsia="ko-KR"/>
              </w:rPr>
              <w:t>5</w:t>
            </w:r>
          </w:p>
        </w:tc>
        <w:tc>
          <w:tcPr>
            <w:tcW w:w="1041" w:type="pct"/>
            <w:gridSpan w:val="2"/>
            <w:shd w:val="clear" w:color="auto" w:fill="auto"/>
            <w:noWrap/>
          </w:tcPr>
          <w:p w14:paraId="557CAAC4" w14:textId="77777777" w:rsidR="00C55772" w:rsidRPr="00DC7310" w:rsidRDefault="00C55772" w:rsidP="00BA5DCA">
            <w:pPr>
              <w:pStyle w:val="TAC"/>
              <w:keepNext w:val="0"/>
              <w:keepLines w:val="0"/>
              <w:rPr>
                <w:szCs w:val="18"/>
                <w:lang w:eastAsia="zh-CN"/>
              </w:rPr>
            </w:pPr>
            <w:r w:rsidRPr="00DC7310">
              <w:rPr>
                <w:lang w:eastAsia="ko-KR"/>
              </w:rPr>
              <w:t>25</w:t>
            </w:r>
          </w:p>
        </w:tc>
        <w:tc>
          <w:tcPr>
            <w:tcW w:w="539" w:type="pct"/>
            <w:gridSpan w:val="2"/>
            <w:shd w:val="clear" w:color="auto" w:fill="auto"/>
            <w:noWrap/>
          </w:tcPr>
          <w:p w14:paraId="2AB004B6" w14:textId="77777777" w:rsidR="00C55772" w:rsidRPr="00DC7310" w:rsidRDefault="00C55772" w:rsidP="00BA5DCA">
            <w:pPr>
              <w:pStyle w:val="TAC"/>
              <w:keepNext w:val="0"/>
              <w:keepLines w:val="0"/>
              <w:rPr>
                <w:szCs w:val="18"/>
                <w:lang w:eastAsia="zh-CN"/>
              </w:rPr>
            </w:pPr>
            <w:r w:rsidRPr="00DC7310">
              <w:rPr>
                <w:lang w:eastAsia="ko-KR"/>
              </w:rPr>
              <w:t>2140</w:t>
            </w:r>
          </w:p>
        </w:tc>
        <w:tc>
          <w:tcPr>
            <w:tcW w:w="357" w:type="pct"/>
            <w:gridSpan w:val="2"/>
            <w:shd w:val="clear" w:color="auto" w:fill="auto"/>
          </w:tcPr>
          <w:p w14:paraId="3DB175FC"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5C082368"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630805DA" w14:textId="77777777" w:rsidTr="000864C4">
        <w:trPr>
          <w:jc w:val="center"/>
        </w:trPr>
        <w:tc>
          <w:tcPr>
            <w:tcW w:w="1131" w:type="pct"/>
            <w:tcBorders>
              <w:top w:val="nil"/>
              <w:bottom w:val="nil"/>
            </w:tcBorders>
            <w:shd w:val="clear" w:color="auto" w:fill="auto"/>
          </w:tcPr>
          <w:p w14:paraId="0DEE3648" w14:textId="77777777" w:rsidR="00C55772" w:rsidRPr="00DC7310" w:rsidRDefault="00C55772" w:rsidP="00BA5DCA">
            <w:pPr>
              <w:pStyle w:val="TAC"/>
              <w:keepNext w:val="0"/>
              <w:keepLines w:val="0"/>
              <w:rPr>
                <w:lang w:eastAsia="zh-CN"/>
              </w:rPr>
            </w:pPr>
          </w:p>
        </w:tc>
        <w:tc>
          <w:tcPr>
            <w:tcW w:w="410" w:type="pct"/>
            <w:shd w:val="clear" w:color="auto" w:fill="auto"/>
          </w:tcPr>
          <w:p w14:paraId="06A5291F" w14:textId="77777777" w:rsidR="00C55772" w:rsidRPr="00DC7310" w:rsidRDefault="00C55772" w:rsidP="00BA5DCA">
            <w:pPr>
              <w:pStyle w:val="TAC"/>
              <w:keepNext w:val="0"/>
              <w:keepLines w:val="0"/>
              <w:rPr>
                <w:szCs w:val="18"/>
                <w:lang w:eastAsia="ko-KR"/>
              </w:rPr>
            </w:pPr>
            <w:r w:rsidRPr="00DC7310">
              <w:rPr>
                <w:lang w:eastAsia="ko-KR"/>
              </w:rPr>
              <w:t>n78</w:t>
            </w:r>
          </w:p>
        </w:tc>
        <w:tc>
          <w:tcPr>
            <w:tcW w:w="561" w:type="pct"/>
            <w:gridSpan w:val="2"/>
            <w:shd w:val="clear" w:color="auto" w:fill="auto"/>
            <w:noWrap/>
          </w:tcPr>
          <w:p w14:paraId="09275040" w14:textId="77777777" w:rsidR="00C55772" w:rsidRPr="00DC7310" w:rsidRDefault="00C55772" w:rsidP="00BA5DCA">
            <w:pPr>
              <w:pStyle w:val="TAC"/>
              <w:keepNext w:val="0"/>
              <w:keepLines w:val="0"/>
            </w:pPr>
            <w:r w:rsidRPr="00DC7310">
              <w:rPr>
                <w:lang w:eastAsia="ko-KR"/>
              </w:rPr>
              <w:t>3410</w:t>
            </w:r>
          </w:p>
        </w:tc>
        <w:tc>
          <w:tcPr>
            <w:tcW w:w="348" w:type="pct"/>
            <w:gridSpan w:val="2"/>
            <w:shd w:val="clear" w:color="auto" w:fill="auto"/>
            <w:noWrap/>
          </w:tcPr>
          <w:p w14:paraId="443E4D63" w14:textId="77777777" w:rsidR="00C55772" w:rsidRPr="00DC7310" w:rsidRDefault="00C55772" w:rsidP="00BA5DCA">
            <w:pPr>
              <w:pStyle w:val="TAC"/>
              <w:keepNext w:val="0"/>
              <w:keepLines w:val="0"/>
              <w:rPr>
                <w:szCs w:val="18"/>
                <w:lang w:eastAsia="zh-CN"/>
              </w:rPr>
            </w:pPr>
            <w:r w:rsidRPr="00DC7310">
              <w:rPr>
                <w:lang w:eastAsia="ko-KR"/>
              </w:rPr>
              <w:t>10</w:t>
            </w:r>
          </w:p>
        </w:tc>
        <w:tc>
          <w:tcPr>
            <w:tcW w:w="1041" w:type="pct"/>
            <w:gridSpan w:val="2"/>
            <w:shd w:val="clear" w:color="auto" w:fill="auto"/>
            <w:noWrap/>
          </w:tcPr>
          <w:p w14:paraId="252BBA44" w14:textId="77777777" w:rsidR="00C55772" w:rsidRPr="00DC7310" w:rsidRDefault="00C55772" w:rsidP="00BA5DCA">
            <w:pPr>
              <w:pStyle w:val="TAC"/>
              <w:keepNext w:val="0"/>
              <w:keepLines w:val="0"/>
              <w:rPr>
                <w:szCs w:val="18"/>
                <w:lang w:eastAsia="zh-CN"/>
              </w:rPr>
            </w:pPr>
            <w:r w:rsidRPr="00DC7310">
              <w:rPr>
                <w:lang w:eastAsia="ko-KR"/>
              </w:rPr>
              <w:t>50</w:t>
            </w:r>
          </w:p>
        </w:tc>
        <w:tc>
          <w:tcPr>
            <w:tcW w:w="539" w:type="pct"/>
            <w:gridSpan w:val="2"/>
            <w:shd w:val="clear" w:color="auto" w:fill="auto"/>
            <w:noWrap/>
          </w:tcPr>
          <w:p w14:paraId="19957A61" w14:textId="77777777" w:rsidR="00C55772" w:rsidRPr="00DC7310" w:rsidRDefault="00C55772" w:rsidP="00BA5DCA">
            <w:pPr>
              <w:pStyle w:val="TAC"/>
              <w:keepNext w:val="0"/>
              <w:keepLines w:val="0"/>
              <w:rPr>
                <w:szCs w:val="18"/>
                <w:lang w:eastAsia="zh-CN"/>
              </w:rPr>
            </w:pPr>
            <w:r w:rsidRPr="00DC7310">
              <w:rPr>
                <w:lang w:eastAsia="ko-KR"/>
              </w:rPr>
              <w:t>3410</w:t>
            </w:r>
          </w:p>
        </w:tc>
        <w:tc>
          <w:tcPr>
            <w:tcW w:w="357" w:type="pct"/>
            <w:gridSpan w:val="2"/>
            <w:shd w:val="clear" w:color="auto" w:fill="auto"/>
          </w:tcPr>
          <w:p w14:paraId="16848D25"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762776DD"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58ACFD57" w14:textId="77777777" w:rsidTr="000864C4">
        <w:trPr>
          <w:jc w:val="center"/>
        </w:trPr>
        <w:tc>
          <w:tcPr>
            <w:tcW w:w="1131" w:type="pct"/>
            <w:tcBorders>
              <w:top w:val="nil"/>
              <w:bottom w:val="nil"/>
            </w:tcBorders>
            <w:shd w:val="clear" w:color="auto" w:fill="auto"/>
          </w:tcPr>
          <w:p w14:paraId="45D568EB" w14:textId="77777777" w:rsidR="00C55772" w:rsidRPr="00DC7310" w:rsidRDefault="00C55772" w:rsidP="00BA5DCA">
            <w:pPr>
              <w:pStyle w:val="TAC"/>
              <w:keepNext w:val="0"/>
              <w:keepLines w:val="0"/>
              <w:rPr>
                <w:lang w:eastAsia="zh-CN"/>
              </w:rPr>
            </w:pPr>
          </w:p>
        </w:tc>
        <w:tc>
          <w:tcPr>
            <w:tcW w:w="410" w:type="pct"/>
            <w:shd w:val="clear" w:color="auto" w:fill="auto"/>
          </w:tcPr>
          <w:p w14:paraId="2726C85A" w14:textId="77777777" w:rsidR="00C55772" w:rsidRPr="00DC7310" w:rsidRDefault="00C55772" w:rsidP="00BA5DCA">
            <w:pPr>
              <w:pStyle w:val="TAC"/>
              <w:keepNext w:val="0"/>
              <w:keepLines w:val="0"/>
              <w:rPr>
                <w:szCs w:val="18"/>
                <w:lang w:eastAsia="ko-KR"/>
              </w:rPr>
            </w:pPr>
            <w:r w:rsidRPr="00DC7310">
              <w:rPr>
                <w:lang w:eastAsia="ko-KR"/>
              </w:rPr>
              <w:t>n79</w:t>
            </w:r>
          </w:p>
        </w:tc>
        <w:tc>
          <w:tcPr>
            <w:tcW w:w="561" w:type="pct"/>
            <w:gridSpan w:val="2"/>
            <w:shd w:val="clear" w:color="auto" w:fill="auto"/>
            <w:noWrap/>
          </w:tcPr>
          <w:p w14:paraId="15E0FB64"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tcPr>
          <w:p w14:paraId="7318E4DF" w14:textId="77777777" w:rsidR="00C55772" w:rsidRPr="00DC7310" w:rsidRDefault="00C55772" w:rsidP="00BA5DCA">
            <w:pPr>
              <w:pStyle w:val="TAC"/>
              <w:keepNext w:val="0"/>
              <w:keepLines w:val="0"/>
              <w:rPr>
                <w:szCs w:val="18"/>
                <w:lang w:eastAsia="zh-CN"/>
              </w:rPr>
            </w:pPr>
            <w:r w:rsidRPr="00DC7310">
              <w:rPr>
                <w:lang w:eastAsia="ko-KR"/>
              </w:rPr>
              <w:t>40</w:t>
            </w:r>
          </w:p>
        </w:tc>
        <w:tc>
          <w:tcPr>
            <w:tcW w:w="1041" w:type="pct"/>
            <w:gridSpan w:val="2"/>
            <w:shd w:val="clear" w:color="auto" w:fill="auto"/>
            <w:noWrap/>
          </w:tcPr>
          <w:p w14:paraId="1D112C09" w14:textId="77777777" w:rsidR="00C55772" w:rsidRPr="00DC7310" w:rsidRDefault="00C55772" w:rsidP="00BA5DCA">
            <w:pPr>
              <w:pStyle w:val="TAC"/>
              <w:keepNext w:val="0"/>
              <w:keepLines w:val="0"/>
              <w:rPr>
                <w:szCs w:val="18"/>
                <w:lang w:eastAsia="zh-CN"/>
              </w:rPr>
            </w:pPr>
            <w:r w:rsidRPr="00DC7310">
              <w:rPr>
                <w:lang w:eastAsia="ko-KR"/>
              </w:rPr>
              <w:t>N/A</w:t>
            </w:r>
          </w:p>
        </w:tc>
        <w:tc>
          <w:tcPr>
            <w:tcW w:w="539" w:type="pct"/>
            <w:gridSpan w:val="2"/>
            <w:shd w:val="clear" w:color="auto" w:fill="auto"/>
            <w:noWrap/>
          </w:tcPr>
          <w:p w14:paraId="36D313D6" w14:textId="77777777" w:rsidR="00C55772" w:rsidRPr="00DC7310" w:rsidRDefault="00C55772" w:rsidP="00BA5DCA">
            <w:pPr>
              <w:pStyle w:val="TAC"/>
              <w:keepNext w:val="0"/>
              <w:keepLines w:val="0"/>
              <w:rPr>
                <w:szCs w:val="18"/>
                <w:lang w:eastAsia="zh-CN"/>
              </w:rPr>
            </w:pPr>
            <w:r w:rsidRPr="00DC7310">
              <w:rPr>
                <w:lang w:eastAsia="ko-KR"/>
              </w:rPr>
              <w:t>4870</w:t>
            </w:r>
          </w:p>
        </w:tc>
        <w:tc>
          <w:tcPr>
            <w:tcW w:w="357" w:type="pct"/>
            <w:gridSpan w:val="2"/>
            <w:shd w:val="clear" w:color="auto" w:fill="auto"/>
          </w:tcPr>
          <w:p w14:paraId="5AACC5EB" w14:textId="77777777" w:rsidR="00C55772" w:rsidRPr="00DC7310" w:rsidRDefault="00C55772" w:rsidP="00BA5DCA">
            <w:pPr>
              <w:pStyle w:val="TAC"/>
              <w:keepNext w:val="0"/>
              <w:keepLines w:val="0"/>
              <w:rPr>
                <w:lang w:eastAsia="zh-CN"/>
              </w:rPr>
            </w:pPr>
            <w:r w:rsidRPr="00DC7310">
              <w:rPr>
                <w:rFonts w:eastAsia="Malgun Gothic"/>
                <w:lang w:eastAsia="ko-KR"/>
              </w:rPr>
              <w:t>15.9</w:t>
            </w:r>
          </w:p>
        </w:tc>
        <w:tc>
          <w:tcPr>
            <w:tcW w:w="612" w:type="pct"/>
            <w:gridSpan w:val="2"/>
            <w:shd w:val="clear" w:color="auto" w:fill="auto"/>
          </w:tcPr>
          <w:p w14:paraId="3131A5A8" w14:textId="77777777" w:rsidR="00C55772" w:rsidRPr="00DC7310" w:rsidRDefault="00C55772" w:rsidP="00BA5DCA">
            <w:pPr>
              <w:pStyle w:val="TAC"/>
              <w:keepNext w:val="0"/>
              <w:keepLines w:val="0"/>
              <w:rPr>
                <w:lang w:eastAsia="zh-CN"/>
              </w:rPr>
            </w:pPr>
            <w:r w:rsidRPr="00DC7310">
              <w:rPr>
                <w:rFonts w:eastAsia="Malgun Gothic"/>
                <w:lang w:eastAsia="ko-KR"/>
              </w:rPr>
              <w:t>IMD3</w:t>
            </w:r>
          </w:p>
        </w:tc>
      </w:tr>
      <w:tr w:rsidR="00C55772" w:rsidRPr="00DC7310" w14:paraId="126E7373" w14:textId="77777777" w:rsidTr="000864C4">
        <w:trPr>
          <w:jc w:val="center"/>
        </w:trPr>
        <w:tc>
          <w:tcPr>
            <w:tcW w:w="1131" w:type="pct"/>
            <w:tcBorders>
              <w:top w:val="nil"/>
              <w:bottom w:val="nil"/>
            </w:tcBorders>
            <w:shd w:val="clear" w:color="auto" w:fill="auto"/>
          </w:tcPr>
          <w:p w14:paraId="7F7FCE3D" w14:textId="77777777" w:rsidR="00C55772" w:rsidRPr="00DC7310" w:rsidRDefault="00C55772" w:rsidP="00BA5DCA">
            <w:pPr>
              <w:pStyle w:val="TAC"/>
              <w:keepNext w:val="0"/>
              <w:keepLines w:val="0"/>
              <w:rPr>
                <w:lang w:eastAsia="zh-CN"/>
              </w:rPr>
            </w:pPr>
          </w:p>
        </w:tc>
        <w:tc>
          <w:tcPr>
            <w:tcW w:w="410" w:type="pct"/>
            <w:shd w:val="clear" w:color="auto" w:fill="auto"/>
          </w:tcPr>
          <w:p w14:paraId="6517FFFB" w14:textId="77777777" w:rsidR="00C55772" w:rsidRPr="00DC7310" w:rsidRDefault="00C55772" w:rsidP="00BA5DCA">
            <w:pPr>
              <w:pStyle w:val="TAC"/>
              <w:keepNext w:val="0"/>
              <w:keepLines w:val="0"/>
              <w:rPr>
                <w:szCs w:val="18"/>
                <w:lang w:eastAsia="ko-KR"/>
              </w:rPr>
            </w:pPr>
            <w:r w:rsidRPr="00DC7310">
              <w:rPr>
                <w:lang w:eastAsia="ko-KR"/>
              </w:rPr>
              <w:t>1</w:t>
            </w:r>
          </w:p>
        </w:tc>
        <w:tc>
          <w:tcPr>
            <w:tcW w:w="561" w:type="pct"/>
            <w:gridSpan w:val="2"/>
            <w:shd w:val="clear" w:color="auto" w:fill="auto"/>
            <w:noWrap/>
          </w:tcPr>
          <w:p w14:paraId="64C429E8" w14:textId="77777777" w:rsidR="00C55772" w:rsidRPr="00DC7310" w:rsidRDefault="00C55772" w:rsidP="00BA5DCA">
            <w:pPr>
              <w:pStyle w:val="TAC"/>
              <w:keepNext w:val="0"/>
              <w:keepLines w:val="0"/>
            </w:pPr>
            <w:r w:rsidRPr="00DC7310">
              <w:rPr>
                <w:lang w:eastAsia="ko-KR"/>
              </w:rPr>
              <w:t>1950</w:t>
            </w:r>
          </w:p>
        </w:tc>
        <w:tc>
          <w:tcPr>
            <w:tcW w:w="348" w:type="pct"/>
            <w:gridSpan w:val="2"/>
            <w:shd w:val="clear" w:color="auto" w:fill="auto"/>
            <w:noWrap/>
          </w:tcPr>
          <w:p w14:paraId="54888E6F" w14:textId="77777777" w:rsidR="00C55772" w:rsidRPr="00DC7310" w:rsidRDefault="00C55772" w:rsidP="00BA5DCA">
            <w:pPr>
              <w:pStyle w:val="TAC"/>
              <w:keepNext w:val="0"/>
              <w:keepLines w:val="0"/>
              <w:rPr>
                <w:szCs w:val="18"/>
                <w:lang w:eastAsia="zh-CN"/>
              </w:rPr>
            </w:pPr>
            <w:r w:rsidRPr="00DC7310">
              <w:rPr>
                <w:lang w:eastAsia="ko-KR"/>
              </w:rPr>
              <w:t>5</w:t>
            </w:r>
          </w:p>
        </w:tc>
        <w:tc>
          <w:tcPr>
            <w:tcW w:w="1041" w:type="pct"/>
            <w:gridSpan w:val="2"/>
            <w:shd w:val="clear" w:color="auto" w:fill="auto"/>
            <w:noWrap/>
          </w:tcPr>
          <w:p w14:paraId="15CD1A69" w14:textId="77777777" w:rsidR="00C55772" w:rsidRPr="00DC7310" w:rsidRDefault="00C55772" w:rsidP="00BA5DCA">
            <w:pPr>
              <w:pStyle w:val="TAC"/>
              <w:keepNext w:val="0"/>
              <w:keepLines w:val="0"/>
              <w:rPr>
                <w:szCs w:val="18"/>
                <w:lang w:eastAsia="zh-CN"/>
              </w:rPr>
            </w:pPr>
            <w:r w:rsidRPr="00DC7310">
              <w:rPr>
                <w:lang w:eastAsia="ko-KR"/>
              </w:rPr>
              <w:t>25</w:t>
            </w:r>
          </w:p>
        </w:tc>
        <w:tc>
          <w:tcPr>
            <w:tcW w:w="539" w:type="pct"/>
            <w:gridSpan w:val="2"/>
            <w:shd w:val="clear" w:color="auto" w:fill="auto"/>
            <w:noWrap/>
          </w:tcPr>
          <w:p w14:paraId="787AD8B3" w14:textId="77777777" w:rsidR="00C55772" w:rsidRPr="00DC7310" w:rsidRDefault="00C55772" w:rsidP="00BA5DCA">
            <w:pPr>
              <w:pStyle w:val="TAC"/>
              <w:keepNext w:val="0"/>
              <w:keepLines w:val="0"/>
              <w:rPr>
                <w:szCs w:val="18"/>
                <w:lang w:eastAsia="zh-CN"/>
              </w:rPr>
            </w:pPr>
            <w:r w:rsidRPr="00DC7310">
              <w:rPr>
                <w:lang w:eastAsia="ko-KR"/>
              </w:rPr>
              <w:t>2140</w:t>
            </w:r>
          </w:p>
        </w:tc>
        <w:tc>
          <w:tcPr>
            <w:tcW w:w="357" w:type="pct"/>
            <w:gridSpan w:val="2"/>
            <w:shd w:val="clear" w:color="auto" w:fill="auto"/>
          </w:tcPr>
          <w:p w14:paraId="1BD851D3"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54C7DCCC"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6786DF20" w14:textId="77777777" w:rsidTr="000864C4">
        <w:trPr>
          <w:jc w:val="center"/>
        </w:trPr>
        <w:tc>
          <w:tcPr>
            <w:tcW w:w="1131" w:type="pct"/>
            <w:tcBorders>
              <w:top w:val="nil"/>
              <w:bottom w:val="nil"/>
            </w:tcBorders>
            <w:shd w:val="clear" w:color="auto" w:fill="auto"/>
          </w:tcPr>
          <w:p w14:paraId="324FC77D" w14:textId="77777777" w:rsidR="00C55772" w:rsidRPr="00DC7310" w:rsidRDefault="00C55772" w:rsidP="00BA5DCA">
            <w:pPr>
              <w:pStyle w:val="TAC"/>
              <w:keepNext w:val="0"/>
              <w:keepLines w:val="0"/>
              <w:rPr>
                <w:lang w:eastAsia="zh-CN"/>
              </w:rPr>
            </w:pPr>
          </w:p>
        </w:tc>
        <w:tc>
          <w:tcPr>
            <w:tcW w:w="410" w:type="pct"/>
            <w:shd w:val="clear" w:color="auto" w:fill="auto"/>
          </w:tcPr>
          <w:p w14:paraId="39A4CF8A" w14:textId="77777777" w:rsidR="00C55772" w:rsidRPr="00DC7310" w:rsidRDefault="00C55772" w:rsidP="00BA5DCA">
            <w:pPr>
              <w:pStyle w:val="TAC"/>
              <w:keepNext w:val="0"/>
              <w:keepLines w:val="0"/>
              <w:rPr>
                <w:szCs w:val="18"/>
                <w:lang w:eastAsia="ko-KR"/>
              </w:rPr>
            </w:pPr>
            <w:r w:rsidRPr="00DC7310">
              <w:rPr>
                <w:lang w:eastAsia="ko-KR"/>
              </w:rPr>
              <w:t>n79</w:t>
            </w:r>
          </w:p>
        </w:tc>
        <w:tc>
          <w:tcPr>
            <w:tcW w:w="561" w:type="pct"/>
            <w:gridSpan w:val="2"/>
            <w:shd w:val="clear" w:color="auto" w:fill="auto"/>
            <w:noWrap/>
          </w:tcPr>
          <w:p w14:paraId="02BAC5C4" w14:textId="77777777" w:rsidR="00C55772" w:rsidRPr="00DC7310" w:rsidRDefault="00C55772" w:rsidP="00BA5DCA">
            <w:pPr>
              <w:pStyle w:val="TAC"/>
              <w:keepNext w:val="0"/>
              <w:keepLines w:val="0"/>
            </w:pPr>
            <w:r w:rsidRPr="00DC7310">
              <w:rPr>
                <w:lang w:eastAsia="ko-KR"/>
              </w:rPr>
              <w:t>4670</w:t>
            </w:r>
          </w:p>
        </w:tc>
        <w:tc>
          <w:tcPr>
            <w:tcW w:w="348" w:type="pct"/>
            <w:gridSpan w:val="2"/>
            <w:shd w:val="clear" w:color="auto" w:fill="auto"/>
            <w:noWrap/>
          </w:tcPr>
          <w:p w14:paraId="5241A181" w14:textId="77777777" w:rsidR="00C55772" w:rsidRPr="00DC7310" w:rsidRDefault="00C55772" w:rsidP="00BA5DCA">
            <w:pPr>
              <w:pStyle w:val="TAC"/>
              <w:keepNext w:val="0"/>
              <w:keepLines w:val="0"/>
              <w:rPr>
                <w:szCs w:val="18"/>
                <w:lang w:eastAsia="zh-CN"/>
              </w:rPr>
            </w:pPr>
            <w:r w:rsidRPr="00DC7310">
              <w:rPr>
                <w:lang w:eastAsia="ko-KR"/>
              </w:rPr>
              <w:t>40</w:t>
            </w:r>
          </w:p>
        </w:tc>
        <w:tc>
          <w:tcPr>
            <w:tcW w:w="1041" w:type="pct"/>
            <w:gridSpan w:val="2"/>
            <w:shd w:val="clear" w:color="auto" w:fill="auto"/>
            <w:noWrap/>
          </w:tcPr>
          <w:p w14:paraId="3ADDBFA3" w14:textId="77777777" w:rsidR="00C55772" w:rsidRPr="00DC7310" w:rsidRDefault="00C55772" w:rsidP="00BA5DCA">
            <w:pPr>
              <w:pStyle w:val="TAC"/>
              <w:keepNext w:val="0"/>
              <w:keepLines w:val="0"/>
              <w:rPr>
                <w:szCs w:val="18"/>
                <w:lang w:eastAsia="zh-CN"/>
              </w:rPr>
            </w:pPr>
            <w:r w:rsidRPr="00DC7310">
              <w:rPr>
                <w:lang w:eastAsia="ko-KR"/>
              </w:rPr>
              <w:t>216</w:t>
            </w:r>
          </w:p>
        </w:tc>
        <w:tc>
          <w:tcPr>
            <w:tcW w:w="539" w:type="pct"/>
            <w:gridSpan w:val="2"/>
            <w:shd w:val="clear" w:color="auto" w:fill="auto"/>
            <w:noWrap/>
          </w:tcPr>
          <w:p w14:paraId="680D9EAA" w14:textId="77777777" w:rsidR="00C55772" w:rsidRPr="00DC7310" w:rsidRDefault="00C55772" w:rsidP="00BA5DCA">
            <w:pPr>
              <w:pStyle w:val="TAC"/>
              <w:keepNext w:val="0"/>
              <w:keepLines w:val="0"/>
              <w:rPr>
                <w:szCs w:val="18"/>
                <w:lang w:eastAsia="zh-CN"/>
              </w:rPr>
            </w:pPr>
            <w:r w:rsidRPr="00DC7310">
              <w:rPr>
                <w:lang w:eastAsia="ko-KR"/>
              </w:rPr>
              <w:t>4670</w:t>
            </w:r>
          </w:p>
        </w:tc>
        <w:tc>
          <w:tcPr>
            <w:tcW w:w="357" w:type="pct"/>
            <w:gridSpan w:val="2"/>
            <w:shd w:val="clear" w:color="auto" w:fill="auto"/>
          </w:tcPr>
          <w:p w14:paraId="6D8CC06A"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4BBE887C"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23FEE5D0" w14:textId="77777777" w:rsidTr="000864C4">
        <w:trPr>
          <w:jc w:val="center"/>
        </w:trPr>
        <w:tc>
          <w:tcPr>
            <w:tcW w:w="1131" w:type="pct"/>
            <w:tcBorders>
              <w:top w:val="nil"/>
              <w:bottom w:val="single" w:sz="4" w:space="0" w:color="auto"/>
            </w:tcBorders>
            <w:shd w:val="clear" w:color="auto" w:fill="auto"/>
          </w:tcPr>
          <w:p w14:paraId="3C2AC5E9" w14:textId="77777777" w:rsidR="00C55772" w:rsidRPr="00DC7310" w:rsidRDefault="00C55772" w:rsidP="00BA5DCA">
            <w:pPr>
              <w:pStyle w:val="TAC"/>
              <w:keepNext w:val="0"/>
              <w:keepLines w:val="0"/>
              <w:rPr>
                <w:lang w:eastAsia="zh-CN"/>
              </w:rPr>
            </w:pPr>
          </w:p>
        </w:tc>
        <w:tc>
          <w:tcPr>
            <w:tcW w:w="410" w:type="pct"/>
            <w:shd w:val="clear" w:color="auto" w:fill="auto"/>
          </w:tcPr>
          <w:p w14:paraId="4FF75C14" w14:textId="77777777" w:rsidR="00C55772" w:rsidRPr="00DC7310" w:rsidRDefault="00C55772" w:rsidP="00BA5DCA">
            <w:pPr>
              <w:pStyle w:val="TAC"/>
              <w:keepNext w:val="0"/>
              <w:keepLines w:val="0"/>
              <w:rPr>
                <w:szCs w:val="18"/>
                <w:lang w:eastAsia="ko-KR"/>
              </w:rPr>
            </w:pPr>
            <w:r w:rsidRPr="00DC7310">
              <w:rPr>
                <w:lang w:eastAsia="ko-KR"/>
              </w:rPr>
              <w:t>n78</w:t>
            </w:r>
          </w:p>
        </w:tc>
        <w:tc>
          <w:tcPr>
            <w:tcW w:w="561" w:type="pct"/>
            <w:gridSpan w:val="2"/>
            <w:shd w:val="clear" w:color="auto" w:fill="auto"/>
            <w:noWrap/>
          </w:tcPr>
          <w:p w14:paraId="5F943C56"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tcPr>
          <w:p w14:paraId="54DB9D9C" w14:textId="77777777" w:rsidR="00C55772" w:rsidRPr="00DC7310" w:rsidRDefault="00C55772" w:rsidP="00BA5DCA">
            <w:pPr>
              <w:pStyle w:val="TAC"/>
              <w:keepNext w:val="0"/>
              <w:keepLines w:val="0"/>
              <w:rPr>
                <w:szCs w:val="18"/>
                <w:lang w:eastAsia="zh-CN"/>
              </w:rPr>
            </w:pPr>
            <w:r w:rsidRPr="00DC7310">
              <w:rPr>
                <w:lang w:eastAsia="ko-KR"/>
              </w:rPr>
              <w:t>10</w:t>
            </w:r>
          </w:p>
        </w:tc>
        <w:tc>
          <w:tcPr>
            <w:tcW w:w="1041" w:type="pct"/>
            <w:gridSpan w:val="2"/>
            <w:shd w:val="clear" w:color="auto" w:fill="auto"/>
            <w:noWrap/>
          </w:tcPr>
          <w:p w14:paraId="083A58DF" w14:textId="77777777" w:rsidR="00C55772" w:rsidRPr="00DC7310" w:rsidRDefault="00C55772" w:rsidP="00BA5DCA">
            <w:pPr>
              <w:pStyle w:val="TAC"/>
              <w:keepNext w:val="0"/>
              <w:keepLines w:val="0"/>
              <w:rPr>
                <w:szCs w:val="18"/>
                <w:lang w:eastAsia="zh-CN"/>
              </w:rPr>
            </w:pPr>
            <w:r w:rsidRPr="00DC7310">
              <w:rPr>
                <w:lang w:eastAsia="ko-KR"/>
              </w:rPr>
              <w:t>N/A</w:t>
            </w:r>
          </w:p>
        </w:tc>
        <w:tc>
          <w:tcPr>
            <w:tcW w:w="539" w:type="pct"/>
            <w:gridSpan w:val="2"/>
            <w:shd w:val="clear" w:color="auto" w:fill="auto"/>
            <w:noWrap/>
          </w:tcPr>
          <w:p w14:paraId="41700567" w14:textId="77777777" w:rsidR="00C55772" w:rsidRPr="00DC7310" w:rsidRDefault="00C55772" w:rsidP="00BA5DCA">
            <w:pPr>
              <w:pStyle w:val="TAC"/>
              <w:keepNext w:val="0"/>
              <w:keepLines w:val="0"/>
              <w:rPr>
                <w:szCs w:val="18"/>
                <w:lang w:eastAsia="zh-CN"/>
              </w:rPr>
            </w:pPr>
            <w:r w:rsidRPr="00DC7310">
              <w:rPr>
                <w:lang w:eastAsia="ko-KR"/>
              </w:rPr>
              <w:t>3490</w:t>
            </w:r>
          </w:p>
        </w:tc>
        <w:tc>
          <w:tcPr>
            <w:tcW w:w="357" w:type="pct"/>
            <w:gridSpan w:val="2"/>
            <w:shd w:val="clear" w:color="auto" w:fill="auto"/>
          </w:tcPr>
          <w:p w14:paraId="018C2893" w14:textId="77777777" w:rsidR="00C55772" w:rsidRPr="00DC7310" w:rsidRDefault="00C55772" w:rsidP="00BA5DCA">
            <w:pPr>
              <w:pStyle w:val="TAC"/>
              <w:keepNext w:val="0"/>
              <w:keepLines w:val="0"/>
              <w:rPr>
                <w:lang w:eastAsia="zh-CN"/>
              </w:rPr>
            </w:pPr>
            <w:r w:rsidRPr="00DC7310">
              <w:rPr>
                <w:rFonts w:eastAsia="Malgun Gothic"/>
                <w:lang w:eastAsia="ko-KR"/>
              </w:rPr>
              <w:t>4.6</w:t>
            </w:r>
          </w:p>
        </w:tc>
        <w:tc>
          <w:tcPr>
            <w:tcW w:w="612" w:type="pct"/>
            <w:gridSpan w:val="2"/>
            <w:shd w:val="clear" w:color="auto" w:fill="auto"/>
          </w:tcPr>
          <w:p w14:paraId="78FD2EF2" w14:textId="77777777" w:rsidR="00C55772" w:rsidRPr="00DC7310" w:rsidRDefault="00C55772" w:rsidP="00BA5DCA">
            <w:pPr>
              <w:pStyle w:val="TAC"/>
              <w:keepNext w:val="0"/>
              <w:keepLines w:val="0"/>
              <w:rPr>
                <w:lang w:eastAsia="zh-CN"/>
              </w:rPr>
            </w:pPr>
            <w:r w:rsidRPr="00DC7310">
              <w:rPr>
                <w:rFonts w:eastAsia="Malgun Gothic"/>
                <w:lang w:eastAsia="ko-KR"/>
              </w:rPr>
              <w:t>IMD5</w:t>
            </w:r>
          </w:p>
        </w:tc>
      </w:tr>
      <w:tr w:rsidR="00C55772" w:rsidRPr="00DC7310" w14:paraId="1C996D74" w14:textId="77777777" w:rsidTr="000864C4">
        <w:trPr>
          <w:jc w:val="center"/>
        </w:trPr>
        <w:tc>
          <w:tcPr>
            <w:tcW w:w="1131" w:type="pct"/>
            <w:tcBorders>
              <w:bottom w:val="nil"/>
            </w:tcBorders>
            <w:shd w:val="clear" w:color="auto" w:fill="auto"/>
          </w:tcPr>
          <w:p w14:paraId="04C33129" w14:textId="77777777" w:rsidR="00C55772" w:rsidRDefault="00C55772" w:rsidP="00BA5DCA">
            <w:pPr>
              <w:pStyle w:val="TAC"/>
              <w:rPr>
                <w:rFonts w:cs="Arial"/>
                <w:kern w:val="2"/>
                <w:szCs w:val="24"/>
                <w:lang w:eastAsia="ja-JP"/>
              </w:rPr>
            </w:pPr>
            <w:r w:rsidRPr="00EF5447">
              <w:rPr>
                <w:rFonts w:cs="Arial"/>
                <w:kern w:val="2"/>
                <w:szCs w:val="24"/>
                <w:lang w:eastAsia="ja-JP"/>
              </w:rPr>
              <w:t>DC_1A_SUL_n78A-n80A</w:t>
            </w:r>
          </w:p>
          <w:p w14:paraId="4F41A824" w14:textId="77777777" w:rsidR="00C55772" w:rsidRPr="00DC7310" w:rsidRDefault="00C55772" w:rsidP="00BA5DCA">
            <w:pPr>
              <w:pStyle w:val="TAC"/>
              <w:keepNext w:val="0"/>
              <w:keepLines w:val="0"/>
              <w:rPr>
                <w:rFonts w:eastAsia="Malgun Gothic"/>
                <w:szCs w:val="18"/>
                <w:lang w:eastAsia="ko-KR"/>
              </w:rPr>
            </w:pPr>
            <w:r>
              <w:rPr>
                <w:rFonts w:cs="Arial"/>
                <w:kern w:val="2"/>
                <w:szCs w:val="24"/>
                <w:lang w:eastAsia="ja-JP"/>
              </w:rPr>
              <w:t>DC_1A_SUL_n78C-n80A</w:t>
            </w:r>
          </w:p>
        </w:tc>
        <w:tc>
          <w:tcPr>
            <w:tcW w:w="410" w:type="pct"/>
            <w:shd w:val="clear" w:color="auto" w:fill="auto"/>
          </w:tcPr>
          <w:p w14:paraId="24DC5A67"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3484D56B" w14:textId="77777777" w:rsidR="00C55772" w:rsidRPr="00DC7310" w:rsidRDefault="00C55772" w:rsidP="00BA5DCA">
            <w:pPr>
              <w:pStyle w:val="TAC"/>
              <w:keepNext w:val="0"/>
              <w:keepLines w:val="0"/>
            </w:pPr>
            <w:r w:rsidRPr="00DC7310">
              <w:rPr>
                <w:rFonts w:cs="Arial"/>
              </w:rPr>
              <w:t>1950</w:t>
            </w:r>
          </w:p>
        </w:tc>
        <w:tc>
          <w:tcPr>
            <w:tcW w:w="348" w:type="pct"/>
            <w:gridSpan w:val="2"/>
            <w:shd w:val="clear" w:color="auto" w:fill="auto"/>
            <w:noWrap/>
          </w:tcPr>
          <w:p w14:paraId="66FC45F5"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7714AAE8"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6EED7D7D" w14:textId="77777777" w:rsidR="00C55772" w:rsidRPr="00DC7310" w:rsidRDefault="00C55772" w:rsidP="00BA5DCA">
            <w:pPr>
              <w:pStyle w:val="TAC"/>
              <w:keepNext w:val="0"/>
              <w:keepLines w:val="0"/>
            </w:pPr>
            <w:r w:rsidRPr="00DC7310">
              <w:rPr>
                <w:rFonts w:cs="Arial"/>
              </w:rPr>
              <w:t>2140</w:t>
            </w:r>
          </w:p>
        </w:tc>
        <w:tc>
          <w:tcPr>
            <w:tcW w:w="357" w:type="pct"/>
            <w:gridSpan w:val="2"/>
            <w:shd w:val="clear" w:color="auto" w:fill="auto"/>
          </w:tcPr>
          <w:p w14:paraId="27F42451" w14:textId="77777777" w:rsidR="00C55772" w:rsidRPr="00DC7310" w:rsidRDefault="00C55772" w:rsidP="00BA5DCA">
            <w:pPr>
              <w:pStyle w:val="TAC"/>
              <w:keepNext w:val="0"/>
              <w:keepLines w:val="0"/>
              <w:rPr>
                <w:rFonts w:eastAsia="Malgun Gothic"/>
                <w:lang w:eastAsia="ko-KR"/>
              </w:rPr>
            </w:pPr>
            <w:r w:rsidRPr="00DC7310">
              <w:rPr>
                <w:rFonts w:cs="Arial"/>
              </w:rPr>
              <w:t>23</w:t>
            </w:r>
          </w:p>
        </w:tc>
        <w:tc>
          <w:tcPr>
            <w:tcW w:w="612" w:type="pct"/>
            <w:gridSpan w:val="2"/>
            <w:shd w:val="clear" w:color="auto" w:fill="auto"/>
          </w:tcPr>
          <w:p w14:paraId="5C21ED4C" w14:textId="77777777" w:rsidR="00C55772" w:rsidRPr="00DC7310" w:rsidRDefault="00C55772" w:rsidP="00BA5DCA">
            <w:pPr>
              <w:pStyle w:val="TAC"/>
              <w:keepNext w:val="0"/>
              <w:keepLines w:val="0"/>
            </w:pPr>
            <w:r w:rsidRPr="00DC7310">
              <w:rPr>
                <w:rFonts w:cs="Arial"/>
              </w:rPr>
              <w:t>IMD3</w:t>
            </w:r>
          </w:p>
        </w:tc>
      </w:tr>
      <w:tr w:rsidR="00C55772" w:rsidRPr="00DC7310" w14:paraId="2817EC18" w14:textId="77777777" w:rsidTr="000864C4">
        <w:trPr>
          <w:jc w:val="center"/>
        </w:trPr>
        <w:tc>
          <w:tcPr>
            <w:tcW w:w="1131" w:type="pct"/>
            <w:tcBorders>
              <w:top w:val="nil"/>
              <w:bottom w:val="nil"/>
            </w:tcBorders>
            <w:shd w:val="clear" w:color="auto" w:fill="auto"/>
          </w:tcPr>
          <w:p w14:paraId="4508C3BF" w14:textId="77777777" w:rsidR="00C55772" w:rsidRPr="00DC7310" w:rsidRDefault="00C55772" w:rsidP="00BA5DCA">
            <w:pPr>
              <w:pStyle w:val="TAC"/>
              <w:keepNext w:val="0"/>
              <w:keepLines w:val="0"/>
              <w:rPr>
                <w:rFonts w:eastAsia="MS Mincho"/>
              </w:rPr>
            </w:pPr>
          </w:p>
        </w:tc>
        <w:tc>
          <w:tcPr>
            <w:tcW w:w="410" w:type="pct"/>
            <w:shd w:val="clear" w:color="auto" w:fill="auto"/>
          </w:tcPr>
          <w:p w14:paraId="7C4A5099" w14:textId="77777777" w:rsidR="00C55772" w:rsidRPr="00DC7310" w:rsidRDefault="00C55772" w:rsidP="00BA5DCA">
            <w:pPr>
              <w:pStyle w:val="TAC"/>
              <w:keepNext w:val="0"/>
              <w:keepLines w:val="0"/>
            </w:pPr>
            <w:r w:rsidRPr="00DC7310">
              <w:rPr>
                <w:rFonts w:cs="Arial"/>
              </w:rPr>
              <w:t>n80</w:t>
            </w:r>
          </w:p>
        </w:tc>
        <w:tc>
          <w:tcPr>
            <w:tcW w:w="561" w:type="pct"/>
            <w:gridSpan w:val="2"/>
            <w:shd w:val="clear" w:color="auto" w:fill="auto"/>
            <w:noWrap/>
          </w:tcPr>
          <w:p w14:paraId="4A02F218" w14:textId="77777777" w:rsidR="00C55772" w:rsidRPr="00DC7310" w:rsidRDefault="00C55772" w:rsidP="00BA5DCA">
            <w:pPr>
              <w:pStyle w:val="TAC"/>
              <w:keepNext w:val="0"/>
              <w:keepLines w:val="0"/>
            </w:pPr>
            <w:r w:rsidRPr="00DC7310">
              <w:rPr>
                <w:rFonts w:cs="Arial"/>
              </w:rPr>
              <w:t>1760</w:t>
            </w:r>
          </w:p>
        </w:tc>
        <w:tc>
          <w:tcPr>
            <w:tcW w:w="348" w:type="pct"/>
            <w:gridSpan w:val="2"/>
            <w:shd w:val="clear" w:color="auto" w:fill="auto"/>
            <w:noWrap/>
          </w:tcPr>
          <w:p w14:paraId="6E0E6DF0"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3A9C8D9E"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22F1C2F0" w14:textId="77777777" w:rsidR="00C55772" w:rsidRPr="00DC7310" w:rsidRDefault="00C55772" w:rsidP="00BA5DCA">
            <w:pPr>
              <w:pStyle w:val="TAC"/>
              <w:keepNext w:val="0"/>
              <w:keepLines w:val="0"/>
            </w:pPr>
          </w:p>
        </w:tc>
        <w:tc>
          <w:tcPr>
            <w:tcW w:w="357" w:type="pct"/>
            <w:gridSpan w:val="2"/>
            <w:shd w:val="clear" w:color="auto" w:fill="auto"/>
          </w:tcPr>
          <w:p w14:paraId="2FD0312D"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60FB69D5" w14:textId="77777777" w:rsidR="00C55772" w:rsidRPr="00DC7310" w:rsidRDefault="00C55772" w:rsidP="00BA5DCA">
            <w:pPr>
              <w:pStyle w:val="TAC"/>
              <w:keepNext w:val="0"/>
              <w:keepLines w:val="0"/>
            </w:pPr>
            <w:r w:rsidRPr="00DC7310">
              <w:rPr>
                <w:rFonts w:cs="Arial"/>
              </w:rPr>
              <w:t>N/A</w:t>
            </w:r>
          </w:p>
        </w:tc>
      </w:tr>
      <w:tr w:rsidR="00C55772" w:rsidRPr="00DC7310" w14:paraId="27BBE9E8" w14:textId="77777777" w:rsidTr="000864C4">
        <w:trPr>
          <w:jc w:val="center"/>
        </w:trPr>
        <w:tc>
          <w:tcPr>
            <w:tcW w:w="1131" w:type="pct"/>
            <w:tcBorders>
              <w:top w:val="nil"/>
              <w:bottom w:val="nil"/>
            </w:tcBorders>
            <w:shd w:val="clear" w:color="auto" w:fill="auto"/>
          </w:tcPr>
          <w:p w14:paraId="38C914C9" w14:textId="77777777" w:rsidR="00C55772" w:rsidRPr="00DC7310" w:rsidRDefault="00C55772" w:rsidP="00BA5DCA">
            <w:pPr>
              <w:pStyle w:val="TAC"/>
              <w:keepNext w:val="0"/>
              <w:keepLines w:val="0"/>
              <w:rPr>
                <w:rFonts w:eastAsia="MS Mincho"/>
              </w:rPr>
            </w:pPr>
          </w:p>
        </w:tc>
        <w:tc>
          <w:tcPr>
            <w:tcW w:w="410" w:type="pct"/>
            <w:shd w:val="clear" w:color="auto" w:fill="auto"/>
          </w:tcPr>
          <w:p w14:paraId="152F221D" w14:textId="77777777" w:rsidR="00C55772" w:rsidRPr="00DC7310" w:rsidRDefault="00C55772" w:rsidP="00BA5DCA">
            <w:pPr>
              <w:pStyle w:val="TAC"/>
              <w:keepNext w:val="0"/>
              <w:keepLines w:val="0"/>
            </w:pPr>
            <w:r w:rsidRPr="00DC7310">
              <w:rPr>
                <w:rFonts w:cs="Arial"/>
              </w:rPr>
              <w:t>1</w:t>
            </w:r>
          </w:p>
        </w:tc>
        <w:tc>
          <w:tcPr>
            <w:tcW w:w="561" w:type="pct"/>
            <w:gridSpan w:val="2"/>
            <w:shd w:val="clear" w:color="auto" w:fill="auto"/>
            <w:noWrap/>
          </w:tcPr>
          <w:p w14:paraId="4C3C63C3" w14:textId="77777777" w:rsidR="00C55772" w:rsidRPr="00DC7310" w:rsidRDefault="00C55772" w:rsidP="00BA5DCA">
            <w:pPr>
              <w:pStyle w:val="TAC"/>
              <w:keepNext w:val="0"/>
              <w:keepLines w:val="0"/>
            </w:pPr>
            <w:r w:rsidRPr="00DC7310">
              <w:rPr>
                <w:rFonts w:cs="Arial"/>
              </w:rPr>
              <w:t>1922.5</w:t>
            </w:r>
          </w:p>
        </w:tc>
        <w:tc>
          <w:tcPr>
            <w:tcW w:w="348" w:type="pct"/>
            <w:gridSpan w:val="2"/>
            <w:shd w:val="clear" w:color="auto" w:fill="auto"/>
            <w:noWrap/>
          </w:tcPr>
          <w:p w14:paraId="43CC16A4"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078D7383"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58952B93" w14:textId="77777777" w:rsidR="00C55772" w:rsidRPr="00DC7310" w:rsidRDefault="00C55772" w:rsidP="00BA5DCA">
            <w:pPr>
              <w:pStyle w:val="TAC"/>
              <w:keepNext w:val="0"/>
              <w:keepLines w:val="0"/>
            </w:pPr>
            <w:r w:rsidRPr="00DC7310">
              <w:rPr>
                <w:rFonts w:cs="Arial"/>
              </w:rPr>
              <w:t>2112.5</w:t>
            </w:r>
          </w:p>
        </w:tc>
        <w:tc>
          <w:tcPr>
            <w:tcW w:w="357" w:type="pct"/>
            <w:gridSpan w:val="2"/>
            <w:shd w:val="clear" w:color="auto" w:fill="auto"/>
          </w:tcPr>
          <w:p w14:paraId="6DB58F13"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693EC296" w14:textId="77777777" w:rsidR="00C55772" w:rsidRPr="00DC7310" w:rsidRDefault="00C55772" w:rsidP="00BA5DCA">
            <w:pPr>
              <w:pStyle w:val="TAC"/>
              <w:keepNext w:val="0"/>
              <w:keepLines w:val="0"/>
            </w:pPr>
            <w:r w:rsidRPr="00DC7310">
              <w:rPr>
                <w:rFonts w:cs="Arial"/>
              </w:rPr>
              <w:t>N/A</w:t>
            </w:r>
          </w:p>
        </w:tc>
      </w:tr>
      <w:tr w:rsidR="00C55772" w:rsidRPr="00DC7310" w14:paraId="28C63B49" w14:textId="77777777" w:rsidTr="000864C4">
        <w:trPr>
          <w:jc w:val="center"/>
        </w:trPr>
        <w:tc>
          <w:tcPr>
            <w:tcW w:w="1131" w:type="pct"/>
            <w:tcBorders>
              <w:top w:val="nil"/>
              <w:bottom w:val="nil"/>
            </w:tcBorders>
            <w:shd w:val="clear" w:color="auto" w:fill="auto"/>
          </w:tcPr>
          <w:p w14:paraId="6F0934F5" w14:textId="77777777" w:rsidR="00C55772" w:rsidRPr="00DC7310" w:rsidRDefault="00C55772" w:rsidP="00BA5DCA">
            <w:pPr>
              <w:pStyle w:val="TAC"/>
              <w:keepNext w:val="0"/>
              <w:keepLines w:val="0"/>
              <w:rPr>
                <w:rFonts w:eastAsia="MS Mincho"/>
              </w:rPr>
            </w:pPr>
          </w:p>
        </w:tc>
        <w:tc>
          <w:tcPr>
            <w:tcW w:w="410" w:type="pct"/>
            <w:shd w:val="clear" w:color="auto" w:fill="auto"/>
          </w:tcPr>
          <w:p w14:paraId="4F418660" w14:textId="77777777" w:rsidR="00C55772" w:rsidRPr="00DC7310" w:rsidRDefault="00C55772" w:rsidP="00BA5DCA">
            <w:pPr>
              <w:pStyle w:val="TAC"/>
              <w:keepNext w:val="0"/>
              <w:keepLines w:val="0"/>
            </w:pPr>
            <w:r w:rsidRPr="00DC7310">
              <w:rPr>
                <w:rFonts w:cs="Arial"/>
              </w:rPr>
              <w:t>n80</w:t>
            </w:r>
          </w:p>
        </w:tc>
        <w:tc>
          <w:tcPr>
            <w:tcW w:w="561" w:type="pct"/>
            <w:gridSpan w:val="2"/>
            <w:shd w:val="clear" w:color="auto" w:fill="auto"/>
            <w:noWrap/>
          </w:tcPr>
          <w:p w14:paraId="1FCCF5F5" w14:textId="77777777" w:rsidR="00C55772" w:rsidRPr="00DC7310" w:rsidRDefault="00C55772" w:rsidP="00BA5DCA">
            <w:pPr>
              <w:pStyle w:val="TAC"/>
              <w:keepNext w:val="0"/>
              <w:keepLines w:val="0"/>
            </w:pPr>
            <w:r w:rsidRPr="00DC7310">
              <w:rPr>
                <w:rFonts w:cs="Arial"/>
              </w:rPr>
              <w:t>1782.5</w:t>
            </w:r>
          </w:p>
        </w:tc>
        <w:tc>
          <w:tcPr>
            <w:tcW w:w="348" w:type="pct"/>
            <w:gridSpan w:val="2"/>
            <w:shd w:val="clear" w:color="auto" w:fill="auto"/>
            <w:noWrap/>
          </w:tcPr>
          <w:p w14:paraId="15046CC2"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65CCFD28"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0418C798" w14:textId="77777777" w:rsidR="00C55772" w:rsidRPr="00DC7310" w:rsidRDefault="00C55772" w:rsidP="00BA5DCA">
            <w:pPr>
              <w:pStyle w:val="TAC"/>
              <w:keepNext w:val="0"/>
              <w:keepLines w:val="0"/>
            </w:pPr>
          </w:p>
        </w:tc>
        <w:tc>
          <w:tcPr>
            <w:tcW w:w="357" w:type="pct"/>
            <w:gridSpan w:val="2"/>
            <w:shd w:val="clear" w:color="auto" w:fill="auto"/>
          </w:tcPr>
          <w:p w14:paraId="45ADC073"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35BCD864" w14:textId="77777777" w:rsidR="00C55772" w:rsidRPr="00DC7310" w:rsidRDefault="00C55772" w:rsidP="00BA5DCA">
            <w:pPr>
              <w:pStyle w:val="TAC"/>
              <w:keepNext w:val="0"/>
              <w:keepLines w:val="0"/>
            </w:pPr>
            <w:r w:rsidRPr="00DC7310">
              <w:rPr>
                <w:rFonts w:cs="Arial"/>
              </w:rPr>
              <w:t>N/A</w:t>
            </w:r>
          </w:p>
        </w:tc>
      </w:tr>
      <w:tr w:rsidR="00C55772" w:rsidRPr="00DC7310" w14:paraId="1817BFF2" w14:textId="77777777" w:rsidTr="000864C4">
        <w:trPr>
          <w:jc w:val="center"/>
        </w:trPr>
        <w:tc>
          <w:tcPr>
            <w:tcW w:w="1131" w:type="pct"/>
            <w:tcBorders>
              <w:top w:val="nil"/>
              <w:bottom w:val="single" w:sz="4" w:space="0" w:color="auto"/>
            </w:tcBorders>
            <w:shd w:val="clear" w:color="auto" w:fill="auto"/>
          </w:tcPr>
          <w:p w14:paraId="57DD39E2" w14:textId="77777777" w:rsidR="00C55772" w:rsidRPr="00DC7310" w:rsidRDefault="00C55772" w:rsidP="00BA5DCA">
            <w:pPr>
              <w:pStyle w:val="TAC"/>
              <w:keepNext w:val="0"/>
              <w:keepLines w:val="0"/>
              <w:rPr>
                <w:rFonts w:eastAsia="MS Mincho"/>
              </w:rPr>
            </w:pPr>
          </w:p>
        </w:tc>
        <w:tc>
          <w:tcPr>
            <w:tcW w:w="410" w:type="pct"/>
            <w:shd w:val="clear" w:color="auto" w:fill="auto"/>
          </w:tcPr>
          <w:p w14:paraId="5D026F30"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41706758" w14:textId="77777777" w:rsidR="00C55772" w:rsidRPr="00DC7310" w:rsidRDefault="00C55772" w:rsidP="00BA5DCA">
            <w:pPr>
              <w:pStyle w:val="TAC"/>
              <w:keepNext w:val="0"/>
              <w:keepLines w:val="0"/>
            </w:pPr>
            <w:r w:rsidRPr="00DC7310">
              <w:t>3425</w:t>
            </w:r>
          </w:p>
        </w:tc>
        <w:tc>
          <w:tcPr>
            <w:tcW w:w="348" w:type="pct"/>
            <w:gridSpan w:val="2"/>
            <w:shd w:val="clear" w:color="auto" w:fill="auto"/>
            <w:noWrap/>
          </w:tcPr>
          <w:p w14:paraId="10396BD2" w14:textId="77777777" w:rsidR="00C55772" w:rsidRPr="00DC7310" w:rsidRDefault="00C55772" w:rsidP="00BA5DCA">
            <w:pPr>
              <w:pStyle w:val="TAC"/>
              <w:keepNext w:val="0"/>
              <w:keepLines w:val="0"/>
            </w:pPr>
            <w:r w:rsidRPr="00DC7310">
              <w:rPr>
                <w:rFonts w:cs="Arial"/>
                <w:lang w:eastAsia="zh-CN"/>
              </w:rPr>
              <w:t>10</w:t>
            </w:r>
          </w:p>
        </w:tc>
        <w:tc>
          <w:tcPr>
            <w:tcW w:w="1041" w:type="pct"/>
            <w:gridSpan w:val="2"/>
            <w:shd w:val="clear" w:color="auto" w:fill="auto"/>
            <w:noWrap/>
          </w:tcPr>
          <w:p w14:paraId="05EA0A65" w14:textId="77777777" w:rsidR="00C55772" w:rsidRPr="00DC7310" w:rsidRDefault="00C55772" w:rsidP="00BA5DCA">
            <w:pPr>
              <w:pStyle w:val="TAC"/>
              <w:keepNext w:val="0"/>
              <w:keepLines w:val="0"/>
            </w:pPr>
            <w:r w:rsidRPr="00DC7310">
              <w:rPr>
                <w:rFonts w:cs="Arial"/>
                <w:lang w:eastAsia="zh-CN"/>
              </w:rPr>
              <w:t>50</w:t>
            </w:r>
          </w:p>
        </w:tc>
        <w:tc>
          <w:tcPr>
            <w:tcW w:w="539" w:type="pct"/>
            <w:gridSpan w:val="2"/>
            <w:shd w:val="clear" w:color="auto" w:fill="auto"/>
            <w:noWrap/>
          </w:tcPr>
          <w:p w14:paraId="7E9D7385" w14:textId="77777777" w:rsidR="00C55772" w:rsidRPr="00DC7310" w:rsidRDefault="00C55772" w:rsidP="00BA5DCA">
            <w:pPr>
              <w:pStyle w:val="TAC"/>
              <w:keepNext w:val="0"/>
              <w:keepLines w:val="0"/>
            </w:pPr>
            <w:r w:rsidRPr="00DC7310">
              <w:t>3425</w:t>
            </w:r>
          </w:p>
        </w:tc>
        <w:tc>
          <w:tcPr>
            <w:tcW w:w="357" w:type="pct"/>
            <w:gridSpan w:val="2"/>
            <w:shd w:val="clear" w:color="auto" w:fill="auto"/>
          </w:tcPr>
          <w:p w14:paraId="7965A34F" w14:textId="77777777" w:rsidR="00C55772" w:rsidRPr="00DC7310" w:rsidRDefault="00C55772" w:rsidP="00BA5DCA">
            <w:pPr>
              <w:pStyle w:val="TAC"/>
              <w:keepNext w:val="0"/>
              <w:keepLines w:val="0"/>
              <w:rPr>
                <w:rFonts w:eastAsia="Malgun Gothic"/>
                <w:lang w:eastAsia="ko-KR"/>
              </w:rPr>
            </w:pPr>
            <w:r w:rsidRPr="00DC7310">
              <w:rPr>
                <w:rFonts w:cs="Arial"/>
              </w:rPr>
              <w:t>13.0</w:t>
            </w:r>
          </w:p>
        </w:tc>
        <w:tc>
          <w:tcPr>
            <w:tcW w:w="612" w:type="pct"/>
            <w:gridSpan w:val="2"/>
            <w:shd w:val="clear" w:color="auto" w:fill="auto"/>
          </w:tcPr>
          <w:p w14:paraId="4B37006A" w14:textId="77777777" w:rsidR="00C55772" w:rsidRPr="00DC7310" w:rsidRDefault="00C55772" w:rsidP="00BA5DCA">
            <w:pPr>
              <w:pStyle w:val="TAC"/>
              <w:keepNext w:val="0"/>
              <w:keepLines w:val="0"/>
            </w:pPr>
            <w:r w:rsidRPr="00DC7310">
              <w:rPr>
                <w:rFonts w:cs="Arial"/>
              </w:rPr>
              <w:t>IMD4</w:t>
            </w:r>
          </w:p>
        </w:tc>
      </w:tr>
      <w:tr w:rsidR="00C55772" w:rsidRPr="00DC7310" w14:paraId="6E537AF3" w14:textId="77777777" w:rsidTr="000864C4">
        <w:trPr>
          <w:jc w:val="center"/>
        </w:trPr>
        <w:tc>
          <w:tcPr>
            <w:tcW w:w="1131" w:type="pct"/>
            <w:tcBorders>
              <w:top w:val="single" w:sz="4" w:space="0" w:color="auto"/>
              <w:bottom w:val="nil"/>
            </w:tcBorders>
            <w:shd w:val="clear" w:color="auto" w:fill="auto"/>
          </w:tcPr>
          <w:p w14:paraId="622B6DCB"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DC_1_n78-n105</w:t>
            </w:r>
          </w:p>
        </w:tc>
        <w:tc>
          <w:tcPr>
            <w:tcW w:w="410" w:type="pct"/>
            <w:shd w:val="clear" w:color="auto" w:fill="auto"/>
          </w:tcPr>
          <w:p w14:paraId="371FFE81"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1</w:t>
            </w:r>
          </w:p>
        </w:tc>
        <w:tc>
          <w:tcPr>
            <w:tcW w:w="561" w:type="pct"/>
            <w:gridSpan w:val="2"/>
            <w:shd w:val="clear" w:color="auto" w:fill="auto"/>
            <w:noWrap/>
          </w:tcPr>
          <w:p w14:paraId="61737B12"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26454412"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4A513AE8"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294DC45A"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2160</w:t>
            </w:r>
          </w:p>
        </w:tc>
        <w:tc>
          <w:tcPr>
            <w:tcW w:w="357" w:type="pct"/>
            <w:gridSpan w:val="2"/>
            <w:shd w:val="clear" w:color="auto" w:fill="auto"/>
          </w:tcPr>
          <w:p w14:paraId="27728404"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6F3F66B1"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r>
      <w:tr w:rsidR="00C55772" w:rsidRPr="00DC7310" w14:paraId="606D49CF" w14:textId="77777777" w:rsidTr="000864C4">
        <w:trPr>
          <w:jc w:val="center"/>
        </w:trPr>
        <w:tc>
          <w:tcPr>
            <w:tcW w:w="1131" w:type="pct"/>
            <w:tcBorders>
              <w:top w:val="nil"/>
              <w:bottom w:val="nil"/>
            </w:tcBorders>
            <w:shd w:val="clear" w:color="auto" w:fill="auto"/>
          </w:tcPr>
          <w:p w14:paraId="13A0B6CA" w14:textId="77777777" w:rsidR="00C55772" w:rsidRPr="00DC7310" w:rsidRDefault="00C55772" w:rsidP="00BA5DCA">
            <w:pPr>
              <w:pStyle w:val="TAC"/>
              <w:keepNext w:val="0"/>
              <w:keepLines w:val="0"/>
              <w:rPr>
                <w:rFonts w:cs="Arial"/>
                <w:kern w:val="2"/>
                <w:szCs w:val="24"/>
                <w:lang w:eastAsia="ja-JP"/>
              </w:rPr>
            </w:pPr>
          </w:p>
        </w:tc>
        <w:tc>
          <w:tcPr>
            <w:tcW w:w="410" w:type="pct"/>
            <w:shd w:val="clear" w:color="auto" w:fill="auto"/>
          </w:tcPr>
          <w:p w14:paraId="17911643"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tcPr>
          <w:p w14:paraId="340FC8A1"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3305</w:t>
            </w:r>
          </w:p>
        </w:tc>
        <w:tc>
          <w:tcPr>
            <w:tcW w:w="348" w:type="pct"/>
            <w:gridSpan w:val="2"/>
            <w:shd w:val="clear" w:color="auto" w:fill="auto"/>
            <w:noWrap/>
          </w:tcPr>
          <w:p w14:paraId="5C909C7B"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1" w:type="pct"/>
            <w:gridSpan w:val="2"/>
            <w:shd w:val="clear" w:color="auto" w:fill="auto"/>
            <w:noWrap/>
          </w:tcPr>
          <w:p w14:paraId="32D00C47"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50</w:t>
            </w:r>
          </w:p>
        </w:tc>
        <w:tc>
          <w:tcPr>
            <w:tcW w:w="539" w:type="pct"/>
            <w:gridSpan w:val="2"/>
            <w:shd w:val="clear" w:color="auto" w:fill="auto"/>
            <w:noWrap/>
          </w:tcPr>
          <w:p w14:paraId="7273C15A"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3305</w:t>
            </w:r>
          </w:p>
        </w:tc>
        <w:tc>
          <w:tcPr>
            <w:tcW w:w="357" w:type="pct"/>
            <w:gridSpan w:val="2"/>
            <w:shd w:val="clear" w:color="auto" w:fill="auto"/>
          </w:tcPr>
          <w:p w14:paraId="5DCD976C"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333702A5"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r>
      <w:tr w:rsidR="00C55772" w:rsidRPr="00DC7310" w14:paraId="72C2BA22" w14:textId="77777777" w:rsidTr="000864C4">
        <w:trPr>
          <w:jc w:val="center"/>
        </w:trPr>
        <w:tc>
          <w:tcPr>
            <w:tcW w:w="1131" w:type="pct"/>
            <w:tcBorders>
              <w:top w:val="nil"/>
              <w:bottom w:val="nil"/>
            </w:tcBorders>
            <w:shd w:val="clear" w:color="auto" w:fill="auto"/>
          </w:tcPr>
          <w:p w14:paraId="5BB56A2E" w14:textId="77777777" w:rsidR="00C55772" w:rsidRPr="00DC7310" w:rsidRDefault="00C55772" w:rsidP="00BA5DCA">
            <w:pPr>
              <w:pStyle w:val="TAC"/>
              <w:keepNext w:val="0"/>
              <w:keepLines w:val="0"/>
              <w:rPr>
                <w:rFonts w:cs="Arial"/>
                <w:kern w:val="2"/>
                <w:szCs w:val="24"/>
                <w:lang w:eastAsia="ja-JP"/>
              </w:rPr>
            </w:pPr>
          </w:p>
        </w:tc>
        <w:tc>
          <w:tcPr>
            <w:tcW w:w="410" w:type="pct"/>
            <w:shd w:val="clear" w:color="auto" w:fill="auto"/>
          </w:tcPr>
          <w:p w14:paraId="59B75AB3"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tcPr>
          <w:p w14:paraId="6A1F65C2"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518FB06C"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106FFD1F"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334E5897"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635</w:t>
            </w:r>
          </w:p>
        </w:tc>
        <w:tc>
          <w:tcPr>
            <w:tcW w:w="357" w:type="pct"/>
            <w:gridSpan w:val="2"/>
            <w:shd w:val="clear" w:color="auto" w:fill="auto"/>
          </w:tcPr>
          <w:p w14:paraId="5FA979E3"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15.2</w:t>
            </w:r>
          </w:p>
        </w:tc>
        <w:tc>
          <w:tcPr>
            <w:tcW w:w="612" w:type="pct"/>
            <w:gridSpan w:val="2"/>
            <w:shd w:val="clear" w:color="auto" w:fill="auto"/>
          </w:tcPr>
          <w:p w14:paraId="03B5DBED"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IMD3</w:t>
            </w:r>
          </w:p>
        </w:tc>
      </w:tr>
      <w:tr w:rsidR="00C55772" w:rsidRPr="00DC7310" w14:paraId="3C71656D" w14:textId="77777777" w:rsidTr="000864C4">
        <w:trPr>
          <w:jc w:val="center"/>
        </w:trPr>
        <w:tc>
          <w:tcPr>
            <w:tcW w:w="1131" w:type="pct"/>
            <w:tcBorders>
              <w:top w:val="nil"/>
              <w:bottom w:val="nil"/>
            </w:tcBorders>
            <w:shd w:val="clear" w:color="auto" w:fill="auto"/>
          </w:tcPr>
          <w:p w14:paraId="336B9C8B" w14:textId="77777777" w:rsidR="00C55772" w:rsidRPr="00DC7310" w:rsidRDefault="00C55772" w:rsidP="00BA5DCA">
            <w:pPr>
              <w:pStyle w:val="TAC"/>
              <w:keepNext w:val="0"/>
              <w:keepLines w:val="0"/>
              <w:rPr>
                <w:rFonts w:cs="Arial"/>
                <w:kern w:val="2"/>
                <w:szCs w:val="24"/>
                <w:lang w:eastAsia="ja-JP"/>
              </w:rPr>
            </w:pPr>
          </w:p>
        </w:tc>
        <w:tc>
          <w:tcPr>
            <w:tcW w:w="410" w:type="pct"/>
            <w:shd w:val="clear" w:color="auto" w:fill="auto"/>
          </w:tcPr>
          <w:p w14:paraId="42615371"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1</w:t>
            </w:r>
          </w:p>
        </w:tc>
        <w:tc>
          <w:tcPr>
            <w:tcW w:w="561" w:type="pct"/>
            <w:gridSpan w:val="2"/>
            <w:shd w:val="clear" w:color="auto" w:fill="auto"/>
            <w:noWrap/>
          </w:tcPr>
          <w:p w14:paraId="2ACAF2D0"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1970</w:t>
            </w:r>
          </w:p>
        </w:tc>
        <w:tc>
          <w:tcPr>
            <w:tcW w:w="348" w:type="pct"/>
            <w:gridSpan w:val="2"/>
            <w:shd w:val="clear" w:color="auto" w:fill="auto"/>
            <w:noWrap/>
          </w:tcPr>
          <w:p w14:paraId="46D1EA75"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7E1C5C9F"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211A42F7"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2160</w:t>
            </w:r>
          </w:p>
        </w:tc>
        <w:tc>
          <w:tcPr>
            <w:tcW w:w="357" w:type="pct"/>
            <w:gridSpan w:val="2"/>
            <w:shd w:val="clear" w:color="auto" w:fill="auto"/>
          </w:tcPr>
          <w:p w14:paraId="0787B34F"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7BF68C4D"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r>
      <w:tr w:rsidR="00C55772" w:rsidRPr="00DC7310" w14:paraId="45EA29E5" w14:textId="77777777" w:rsidTr="000864C4">
        <w:trPr>
          <w:jc w:val="center"/>
        </w:trPr>
        <w:tc>
          <w:tcPr>
            <w:tcW w:w="1131" w:type="pct"/>
            <w:tcBorders>
              <w:top w:val="nil"/>
              <w:bottom w:val="nil"/>
            </w:tcBorders>
            <w:shd w:val="clear" w:color="auto" w:fill="auto"/>
          </w:tcPr>
          <w:p w14:paraId="654CDF63" w14:textId="77777777" w:rsidR="00C55772" w:rsidRPr="00DC7310" w:rsidRDefault="00C55772" w:rsidP="00BA5DCA">
            <w:pPr>
              <w:pStyle w:val="TAC"/>
              <w:keepNext w:val="0"/>
              <w:keepLines w:val="0"/>
              <w:rPr>
                <w:rFonts w:cs="Arial"/>
                <w:kern w:val="2"/>
                <w:szCs w:val="24"/>
                <w:lang w:eastAsia="ja-JP"/>
              </w:rPr>
            </w:pPr>
          </w:p>
        </w:tc>
        <w:tc>
          <w:tcPr>
            <w:tcW w:w="410" w:type="pct"/>
            <w:shd w:val="clear" w:color="auto" w:fill="auto"/>
          </w:tcPr>
          <w:p w14:paraId="5122BC2B"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n78</w:t>
            </w:r>
          </w:p>
        </w:tc>
        <w:tc>
          <w:tcPr>
            <w:tcW w:w="561" w:type="pct"/>
            <w:gridSpan w:val="2"/>
            <w:shd w:val="clear" w:color="auto" w:fill="auto"/>
            <w:noWrap/>
          </w:tcPr>
          <w:p w14:paraId="3C99AA58"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348" w:type="pct"/>
            <w:gridSpan w:val="2"/>
            <w:shd w:val="clear" w:color="auto" w:fill="auto"/>
            <w:noWrap/>
          </w:tcPr>
          <w:p w14:paraId="6E28BAF2"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10</w:t>
            </w:r>
          </w:p>
        </w:tc>
        <w:tc>
          <w:tcPr>
            <w:tcW w:w="1041" w:type="pct"/>
            <w:gridSpan w:val="2"/>
            <w:shd w:val="clear" w:color="auto" w:fill="auto"/>
            <w:noWrap/>
          </w:tcPr>
          <w:p w14:paraId="2B98D2F9"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N/A</w:t>
            </w:r>
          </w:p>
        </w:tc>
        <w:tc>
          <w:tcPr>
            <w:tcW w:w="539" w:type="pct"/>
            <w:gridSpan w:val="2"/>
            <w:shd w:val="clear" w:color="auto" w:fill="auto"/>
            <w:noWrap/>
          </w:tcPr>
          <w:p w14:paraId="20E25414"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3342</w:t>
            </w:r>
          </w:p>
        </w:tc>
        <w:tc>
          <w:tcPr>
            <w:tcW w:w="357" w:type="pct"/>
            <w:gridSpan w:val="2"/>
            <w:shd w:val="clear" w:color="auto" w:fill="auto"/>
          </w:tcPr>
          <w:p w14:paraId="25C050E5"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15.7</w:t>
            </w:r>
          </w:p>
        </w:tc>
        <w:tc>
          <w:tcPr>
            <w:tcW w:w="612" w:type="pct"/>
            <w:gridSpan w:val="2"/>
            <w:shd w:val="clear" w:color="auto" w:fill="auto"/>
          </w:tcPr>
          <w:p w14:paraId="5DEC1B8F"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IMD3</w:t>
            </w:r>
          </w:p>
        </w:tc>
      </w:tr>
      <w:tr w:rsidR="00C55772" w:rsidRPr="00DC7310" w14:paraId="1312128B" w14:textId="77777777" w:rsidTr="000864C4">
        <w:trPr>
          <w:jc w:val="center"/>
        </w:trPr>
        <w:tc>
          <w:tcPr>
            <w:tcW w:w="1131" w:type="pct"/>
            <w:tcBorders>
              <w:top w:val="nil"/>
              <w:bottom w:val="single" w:sz="4" w:space="0" w:color="auto"/>
            </w:tcBorders>
            <w:shd w:val="clear" w:color="auto" w:fill="auto"/>
          </w:tcPr>
          <w:p w14:paraId="43561414" w14:textId="77777777" w:rsidR="00C55772" w:rsidRPr="00DC7310" w:rsidRDefault="00C55772" w:rsidP="00BA5DCA">
            <w:pPr>
              <w:pStyle w:val="TAC"/>
              <w:keepNext w:val="0"/>
              <w:keepLines w:val="0"/>
              <w:rPr>
                <w:rFonts w:cs="Arial"/>
                <w:kern w:val="2"/>
                <w:szCs w:val="24"/>
                <w:lang w:eastAsia="ja-JP"/>
              </w:rPr>
            </w:pPr>
          </w:p>
        </w:tc>
        <w:tc>
          <w:tcPr>
            <w:tcW w:w="410" w:type="pct"/>
            <w:shd w:val="clear" w:color="auto" w:fill="auto"/>
          </w:tcPr>
          <w:p w14:paraId="584D0D98"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n105</w:t>
            </w:r>
          </w:p>
        </w:tc>
        <w:tc>
          <w:tcPr>
            <w:tcW w:w="561" w:type="pct"/>
            <w:gridSpan w:val="2"/>
            <w:shd w:val="clear" w:color="auto" w:fill="auto"/>
            <w:noWrap/>
          </w:tcPr>
          <w:p w14:paraId="1F0F6141"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686</w:t>
            </w:r>
          </w:p>
        </w:tc>
        <w:tc>
          <w:tcPr>
            <w:tcW w:w="348" w:type="pct"/>
            <w:gridSpan w:val="2"/>
            <w:shd w:val="clear" w:color="auto" w:fill="auto"/>
            <w:noWrap/>
          </w:tcPr>
          <w:p w14:paraId="2C12B6B5"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5</w:t>
            </w:r>
          </w:p>
        </w:tc>
        <w:tc>
          <w:tcPr>
            <w:tcW w:w="1041" w:type="pct"/>
            <w:gridSpan w:val="2"/>
            <w:shd w:val="clear" w:color="auto" w:fill="auto"/>
            <w:noWrap/>
          </w:tcPr>
          <w:p w14:paraId="64F80B27" w14:textId="77777777" w:rsidR="00C55772" w:rsidRPr="00DC7310" w:rsidRDefault="00C55772" w:rsidP="00BA5DCA">
            <w:pPr>
              <w:pStyle w:val="TAC"/>
              <w:keepNext w:val="0"/>
              <w:keepLines w:val="0"/>
              <w:rPr>
                <w:rFonts w:cs="Arial"/>
                <w:kern w:val="2"/>
                <w:szCs w:val="24"/>
                <w:lang w:eastAsia="ja-JP"/>
              </w:rPr>
            </w:pPr>
            <w:r w:rsidRPr="00DC7310">
              <w:rPr>
                <w:rFonts w:eastAsia="Malgun Gothic" w:cs="Arial"/>
                <w:kern w:val="2"/>
                <w:szCs w:val="24"/>
                <w:lang w:eastAsia="ja-JP"/>
              </w:rPr>
              <w:t>25</w:t>
            </w:r>
          </w:p>
        </w:tc>
        <w:tc>
          <w:tcPr>
            <w:tcW w:w="539" w:type="pct"/>
            <w:gridSpan w:val="2"/>
            <w:shd w:val="clear" w:color="auto" w:fill="auto"/>
            <w:noWrap/>
          </w:tcPr>
          <w:p w14:paraId="1AD0C95C"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635</w:t>
            </w:r>
          </w:p>
        </w:tc>
        <w:tc>
          <w:tcPr>
            <w:tcW w:w="357" w:type="pct"/>
            <w:gridSpan w:val="2"/>
            <w:shd w:val="clear" w:color="auto" w:fill="auto"/>
          </w:tcPr>
          <w:p w14:paraId="56C9A15E"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N/A</w:t>
            </w:r>
          </w:p>
        </w:tc>
        <w:tc>
          <w:tcPr>
            <w:tcW w:w="612" w:type="pct"/>
            <w:gridSpan w:val="2"/>
            <w:shd w:val="clear" w:color="auto" w:fill="auto"/>
          </w:tcPr>
          <w:p w14:paraId="10406FEA"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r>
      <w:tr w:rsidR="00C55772" w:rsidRPr="00DC7310" w14:paraId="388EB4D9"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375E0A41" w14:textId="77777777" w:rsidR="00C55772" w:rsidRPr="00DC7310" w:rsidRDefault="00C55772" w:rsidP="00BA5DCA">
            <w:pPr>
              <w:pStyle w:val="TAC"/>
              <w:keepNext w:val="0"/>
              <w:keepLines w:val="0"/>
              <w:rPr>
                <w:rFonts w:eastAsia="MS Mincho"/>
              </w:rPr>
            </w:pPr>
            <w:r w:rsidRPr="00DC7310">
              <w:rPr>
                <w:szCs w:val="18"/>
                <w:lang w:eastAsia="zh-CN"/>
              </w:rPr>
              <w:t>DC_2A-(n)66AA</w:t>
            </w:r>
          </w:p>
        </w:tc>
        <w:tc>
          <w:tcPr>
            <w:tcW w:w="410" w:type="pct"/>
            <w:tcBorders>
              <w:left w:val="single" w:sz="4" w:space="0" w:color="auto"/>
            </w:tcBorders>
            <w:shd w:val="clear" w:color="auto" w:fill="auto"/>
          </w:tcPr>
          <w:p w14:paraId="2DBC3C73" w14:textId="77777777" w:rsidR="00C55772" w:rsidRPr="00DC7310" w:rsidRDefault="00C55772" w:rsidP="00BA5DCA">
            <w:pPr>
              <w:pStyle w:val="TAC"/>
              <w:keepNext w:val="0"/>
              <w:keepLines w:val="0"/>
            </w:pPr>
            <w:r w:rsidRPr="00DC7310">
              <w:rPr>
                <w:szCs w:val="18"/>
                <w:lang w:eastAsia="sv-SE"/>
              </w:rPr>
              <w:t>2</w:t>
            </w:r>
          </w:p>
        </w:tc>
        <w:tc>
          <w:tcPr>
            <w:tcW w:w="561" w:type="pct"/>
            <w:gridSpan w:val="2"/>
            <w:shd w:val="clear" w:color="auto" w:fill="auto"/>
            <w:noWrap/>
          </w:tcPr>
          <w:p w14:paraId="2967E3A4" w14:textId="77777777" w:rsidR="00C55772" w:rsidRPr="00DC7310" w:rsidRDefault="00C55772" w:rsidP="00BA5DCA">
            <w:pPr>
              <w:pStyle w:val="TAC"/>
              <w:keepNext w:val="0"/>
              <w:keepLines w:val="0"/>
            </w:pPr>
            <w:r w:rsidRPr="00DC7310">
              <w:rPr>
                <w:szCs w:val="18"/>
                <w:lang w:eastAsia="sv-SE"/>
              </w:rPr>
              <w:t>1883.3</w:t>
            </w:r>
          </w:p>
        </w:tc>
        <w:tc>
          <w:tcPr>
            <w:tcW w:w="348" w:type="pct"/>
            <w:gridSpan w:val="2"/>
            <w:shd w:val="clear" w:color="auto" w:fill="auto"/>
            <w:noWrap/>
          </w:tcPr>
          <w:p w14:paraId="1194D895" w14:textId="77777777" w:rsidR="00C55772" w:rsidRPr="00DC7310" w:rsidRDefault="00C55772" w:rsidP="00BA5DCA">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164582FB" w14:textId="77777777" w:rsidR="00C55772" w:rsidRPr="00DC7310" w:rsidRDefault="00C55772" w:rsidP="00BA5DCA">
            <w:pPr>
              <w:pStyle w:val="TAC"/>
              <w:keepNext w:val="0"/>
              <w:keepLines w:val="0"/>
              <w:rPr>
                <w:rFonts w:cs="Arial"/>
                <w:lang w:eastAsia="zh-CN"/>
              </w:rPr>
            </w:pPr>
            <w:r w:rsidRPr="00DC7310">
              <w:rPr>
                <w:szCs w:val="18"/>
                <w:lang w:eastAsia="sv-SE"/>
              </w:rPr>
              <w:t>25</w:t>
            </w:r>
          </w:p>
        </w:tc>
        <w:tc>
          <w:tcPr>
            <w:tcW w:w="539" w:type="pct"/>
            <w:gridSpan w:val="2"/>
            <w:shd w:val="clear" w:color="auto" w:fill="auto"/>
            <w:noWrap/>
          </w:tcPr>
          <w:p w14:paraId="03BE892A" w14:textId="77777777" w:rsidR="00C55772" w:rsidRPr="00DC7310" w:rsidRDefault="00C55772" w:rsidP="00BA5DCA">
            <w:pPr>
              <w:pStyle w:val="TAC"/>
              <w:keepNext w:val="0"/>
              <w:keepLines w:val="0"/>
            </w:pPr>
            <w:r w:rsidRPr="00DC7310">
              <w:rPr>
                <w:szCs w:val="18"/>
                <w:lang w:eastAsia="sv-SE"/>
              </w:rPr>
              <w:t>1963.3</w:t>
            </w:r>
          </w:p>
        </w:tc>
        <w:tc>
          <w:tcPr>
            <w:tcW w:w="357" w:type="pct"/>
            <w:gridSpan w:val="2"/>
            <w:shd w:val="clear" w:color="auto" w:fill="auto"/>
          </w:tcPr>
          <w:p w14:paraId="3FA0C9A7" w14:textId="77777777" w:rsidR="00C55772" w:rsidRPr="00DC7310" w:rsidRDefault="00C55772" w:rsidP="00BA5DCA">
            <w:pPr>
              <w:pStyle w:val="TAC"/>
              <w:keepNext w:val="0"/>
              <w:keepLines w:val="0"/>
              <w:rPr>
                <w:rFonts w:cs="Arial"/>
              </w:rPr>
            </w:pPr>
            <w:r w:rsidRPr="00DC7310">
              <w:rPr>
                <w:szCs w:val="18"/>
                <w:lang w:eastAsia="sv-SE"/>
              </w:rPr>
              <w:t>N/A</w:t>
            </w:r>
          </w:p>
        </w:tc>
        <w:tc>
          <w:tcPr>
            <w:tcW w:w="612" w:type="pct"/>
            <w:gridSpan w:val="2"/>
            <w:shd w:val="clear" w:color="auto" w:fill="auto"/>
          </w:tcPr>
          <w:p w14:paraId="1664EAC1" w14:textId="77777777" w:rsidR="00C55772" w:rsidRPr="00DC7310" w:rsidRDefault="00C55772" w:rsidP="00BA5DCA">
            <w:pPr>
              <w:pStyle w:val="TAC"/>
              <w:keepNext w:val="0"/>
              <w:keepLines w:val="0"/>
              <w:rPr>
                <w:rFonts w:cs="Arial"/>
              </w:rPr>
            </w:pPr>
            <w:r w:rsidRPr="00DC7310">
              <w:rPr>
                <w:szCs w:val="18"/>
                <w:lang w:eastAsia="sv-SE"/>
              </w:rPr>
              <w:t>N/A</w:t>
            </w:r>
          </w:p>
        </w:tc>
      </w:tr>
      <w:tr w:rsidR="00C55772" w:rsidRPr="00DC7310" w14:paraId="406C3988"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55BCAE4A"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42773555" w14:textId="77777777" w:rsidR="00C55772" w:rsidRPr="00DC7310" w:rsidRDefault="00C55772" w:rsidP="00BA5DCA">
            <w:pPr>
              <w:pStyle w:val="TAC"/>
              <w:keepNext w:val="0"/>
              <w:keepLines w:val="0"/>
            </w:pPr>
            <w:r w:rsidRPr="00DC7310">
              <w:rPr>
                <w:szCs w:val="18"/>
                <w:lang w:eastAsia="sv-SE"/>
              </w:rPr>
              <w:t>66</w:t>
            </w:r>
          </w:p>
        </w:tc>
        <w:tc>
          <w:tcPr>
            <w:tcW w:w="561" w:type="pct"/>
            <w:gridSpan w:val="2"/>
            <w:shd w:val="clear" w:color="auto" w:fill="auto"/>
            <w:noWrap/>
          </w:tcPr>
          <w:p w14:paraId="7245DFA8" w14:textId="77777777" w:rsidR="00C55772" w:rsidRPr="00DC7310" w:rsidRDefault="00C55772" w:rsidP="00BA5DCA">
            <w:pPr>
              <w:pStyle w:val="TAC"/>
              <w:keepNext w:val="0"/>
              <w:keepLines w:val="0"/>
            </w:pPr>
            <w:r w:rsidRPr="00DC7310">
              <w:rPr>
                <w:szCs w:val="18"/>
                <w:lang w:eastAsia="sv-SE"/>
              </w:rPr>
              <w:t>N/A</w:t>
            </w:r>
          </w:p>
        </w:tc>
        <w:tc>
          <w:tcPr>
            <w:tcW w:w="348" w:type="pct"/>
            <w:gridSpan w:val="2"/>
            <w:shd w:val="clear" w:color="auto" w:fill="auto"/>
            <w:noWrap/>
          </w:tcPr>
          <w:p w14:paraId="7DA231CE" w14:textId="77777777" w:rsidR="00C55772" w:rsidRPr="00DC7310" w:rsidRDefault="00C55772" w:rsidP="00BA5DCA">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525D9CC1" w14:textId="77777777" w:rsidR="00C55772" w:rsidRPr="00DC7310" w:rsidRDefault="00C55772" w:rsidP="00BA5DCA">
            <w:pPr>
              <w:pStyle w:val="TAC"/>
              <w:keepNext w:val="0"/>
              <w:keepLines w:val="0"/>
              <w:rPr>
                <w:rFonts w:cs="Arial"/>
                <w:lang w:eastAsia="zh-CN"/>
              </w:rPr>
            </w:pPr>
            <w:r w:rsidRPr="00DC7310">
              <w:rPr>
                <w:szCs w:val="18"/>
                <w:lang w:eastAsia="sv-SE"/>
              </w:rPr>
              <w:t>N/A</w:t>
            </w:r>
          </w:p>
        </w:tc>
        <w:tc>
          <w:tcPr>
            <w:tcW w:w="539" w:type="pct"/>
            <w:gridSpan w:val="2"/>
            <w:shd w:val="clear" w:color="auto" w:fill="auto"/>
            <w:noWrap/>
          </w:tcPr>
          <w:p w14:paraId="6C5367C2" w14:textId="77777777" w:rsidR="00C55772" w:rsidRPr="00DC7310" w:rsidRDefault="00C55772" w:rsidP="00BA5DCA">
            <w:pPr>
              <w:pStyle w:val="TAC"/>
              <w:keepNext w:val="0"/>
              <w:keepLines w:val="0"/>
            </w:pPr>
            <w:r w:rsidRPr="00DC7310">
              <w:rPr>
                <w:szCs w:val="18"/>
                <w:lang w:eastAsia="sv-SE"/>
              </w:rPr>
              <w:t>2145</w:t>
            </w:r>
          </w:p>
        </w:tc>
        <w:tc>
          <w:tcPr>
            <w:tcW w:w="357" w:type="pct"/>
            <w:gridSpan w:val="2"/>
            <w:shd w:val="clear" w:color="auto" w:fill="auto"/>
          </w:tcPr>
          <w:p w14:paraId="56C080E6" w14:textId="77777777" w:rsidR="00C55772" w:rsidRPr="00DC7310" w:rsidRDefault="00C55772" w:rsidP="00BA5DCA">
            <w:pPr>
              <w:pStyle w:val="TAC"/>
              <w:keepNext w:val="0"/>
              <w:keepLines w:val="0"/>
              <w:rPr>
                <w:rFonts w:cs="Arial"/>
              </w:rPr>
            </w:pPr>
            <w:r w:rsidRPr="00DC7310">
              <w:rPr>
                <w:szCs w:val="18"/>
                <w:lang w:eastAsia="sv-SE"/>
              </w:rPr>
              <w:t>2.8</w:t>
            </w:r>
          </w:p>
        </w:tc>
        <w:tc>
          <w:tcPr>
            <w:tcW w:w="612" w:type="pct"/>
            <w:gridSpan w:val="2"/>
            <w:shd w:val="clear" w:color="auto" w:fill="auto"/>
          </w:tcPr>
          <w:p w14:paraId="321DE879" w14:textId="77777777" w:rsidR="00C55772" w:rsidRPr="00DC7310" w:rsidRDefault="00C55772" w:rsidP="00BA5DCA">
            <w:pPr>
              <w:pStyle w:val="TAC"/>
              <w:keepNext w:val="0"/>
              <w:keepLines w:val="0"/>
              <w:rPr>
                <w:rFonts w:cs="Arial"/>
              </w:rPr>
            </w:pPr>
            <w:r w:rsidRPr="00DC7310">
              <w:rPr>
                <w:szCs w:val="18"/>
                <w:lang w:eastAsia="sv-SE"/>
              </w:rPr>
              <w:t>IMD5</w:t>
            </w:r>
          </w:p>
        </w:tc>
      </w:tr>
      <w:tr w:rsidR="00C55772" w:rsidRPr="00DC7310" w14:paraId="6960224D"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12E7EC80"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6668B906" w14:textId="77777777" w:rsidR="00C55772" w:rsidRPr="00DC7310" w:rsidRDefault="00C55772" w:rsidP="00BA5DCA">
            <w:pPr>
              <w:pStyle w:val="TAC"/>
              <w:keepNext w:val="0"/>
              <w:keepLines w:val="0"/>
            </w:pPr>
            <w:r w:rsidRPr="00DC7310">
              <w:rPr>
                <w:szCs w:val="18"/>
                <w:lang w:eastAsia="sv-SE"/>
              </w:rPr>
              <w:t>n66</w:t>
            </w:r>
          </w:p>
        </w:tc>
        <w:tc>
          <w:tcPr>
            <w:tcW w:w="561" w:type="pct"/>
            <w:gridSpan w:val="2"/>
            <w:shd w:val="clear" w:color="auto" w:fill="auto"/>
            <w:noWrap/>
          </w:tcPr>
          <w:p w14:paraId="5A8F02CE" w14:textId="77777777" w:rsidR="00C55772" w:rsidRPr="00DC7310" w:rsidRDefault="00C55772" w:rsidP="00BA5DCA">
            <w:pPr>
              <w:pStyle w:val="TAC"/>
              <w:keepNext w:val="0"/>
              <w:keepLines w:val="0"/>
            </w:pPr>
            <w:r w:rsidRPr="00DC7310">
              <w:rPr>
                <w:szCs w:val="18"/>
                <w:lang w:eastAsia="sv-SE"/>
              </w:rPr>
              <w:t>1750</w:t>
            </w:r>
          </w:p>
        </w:tc>
        <w:tc>
          <w:tcPr>
            <w:tcW w:w="348" w:type="pct"/>
            <w:gridSpan w:val="2"/>
            <w:shd w:val="clear" w:color="auto" w:fill="auto"/>
            <w:noWrap/>
          </w:tcPr>
          <w:p w14:paraId="3B6B7AB1" w14:textId="77777777" w:rsidR="00C55772" w:rsidRPr="00DC7310" w:rsidRDefault="00C55772" w:rsidP="00BA5DCA">
            <w:pPr>
              <w:pStyle w:val="TAC"/>
              <w:keepNext w:val="0"/>
              <w:keepLines w:val="0"/>
              <w:rPr>
                <w:rFonts w:cs="Arial"/>
                <w:lang w:eastAsia="zh-CN"/>
              </w:rPr>
            </w:pPr>
            <w:r w:rsidRPr="00DC7310">
              <w:rPr>
                <w:szCs w:val="18"/>
                <w:lang w:eastAsia="sv-SE"/>
              </w:rPr>
              <w:t>5</w:t>
            </w:r>
          </w:p>
        </w:tc>
        <w:tc>
          <w:tcPr>
            <w:tcW w:w="1041" w:type="pct"/>
            <w:gridSpan w:val="2"/>
            <w:shd w:val="clear" w:color="auto" w:fill="auto"/>
            <w:noWrap/>
          </w:tcPr>
          <w:p w14:paraId="254EBAAF" w14:textId="77777777" w:rsidR="00C55772" w:rsidRPr="00DC7310" w:rsidRDefault="00C55772" w:rsidP="00BA5DCA">
            <w:pPr>
              <w:pStyle w:val="TAC"/>
              <w:keepNext w:val="0"/>
              <w:keepLines w:val="0"/>
              <w:rPr>
                <w:rFonts w:cs="Arial"/>
                <w:lang w:eastAsia="zh-CN"/>
              </w:rPr>
            </w:pPr>
            <w:r w:rsidRPr="00DC7310">
              <w:rPr>
                <w:szCs w:val="18"/>
                <w:lang w:eastAsia="sv-SE"/>
              </w:rPr>
              <w:t>25</w:t>
            </w:r>
          </w:p>
        </w:tc>
        <w:tc>
          <w:tcPr>
            <w:tcW w:w="539" w:type="pct"/>
            <w:gridSpan w:val="2"/>
            <w:shd w:val="clear" w:color="auto" w:fill="auto"/>
            <w:noWrap/>
          </w:tcPr>
          <w:p w14:paraId="585C9201" w14:textId="77777777" w:rsidR="00C55772" w:rsidRPr="00DC7310" w:rsidRDefault="00C55772" w:rsidP="00BA5DCA">
            <w:pPr>
              <w:pStyle w:val="TAC"/>
              <w:keepNext w:val="0"/>
              <w:keepLines w:val="0"/>
            </w:pPr>
            <w:r w:rsidRPr="00DC7310">
              <w:rPr>
                <w:szCs w:val="18"/>
                <w:lang w:eastAsia="sv-SE"/>
              </w:rPr>
              <w:t>2150</w:t>
            </w:r>
          </w:p>
        </w:tc>
        <w:tc>
          <w:tcPr>
            <w:tcW w:w="357" w:type="pct"/>
            <w:gridSpan w:val="2"/>
            <w:shd w:val="clear" w:color="auto" w:fill="auto"/>
          </w:tcPr>
          <w:p w14:paraId="725A26AC" w14:textId="77777777" w:rsidR="00C55772" w:rsidRPr="00DC7310" w:rsidRDefault="00C55772" w:rsidP="00BA5DCA">
            <w:pPr>
              <w:pStyle w:val="TAC"/>
              <w:keepNext w:val="0"/>
              <w:keepLines w:val="0"/>
              <w:rPr>
                <w:rFonts w:cs="Arial"/>
              </w:rPr>
            </w:pPr>
            <w:r w:rsidRPr="00DC7310">
              <w:rPr>
                <w:szCs w:val="18"/>
                <w:lang w:eastAsia="sv-SE"/>
              </w:rPr>
              <w:t>4</w:t>
            </w:r>
          </w:p>
        </w:tc>
        <w:tc>
          <w:tcPr>
            <w:tcW w:w="612" w:type="pct"/>
            <w:gridSpan w:val="2"/>
            <w:shd w:val="clear" w:color="auto" w:fill="auto"/>
          </w:tcPr>
          <w:p w14:paraId="078A8D6C" w14:textId="77777777" w:rsidR="00C55772" w:rsidRPr="00DC7310" w:rsidRDefault="00C55772" w:rsidP="00BA5DCA">
            <w:pPr>
              <w:pStyle w:val="TAC"/>
              <w:keepNext w:val="0"/>
              <w:keepLines w:val="0"/>
              <w:rPr>
                <w:rFonts w:cs="Arial"/>
              </w:rPr>
            </w:pPr>
            <w:r w:rsidRPr="00DC7310">
              <w:rPr>
                <w:szCs w:val="18"/>
                <w:lang w:eastAsia="sv-SE"/>
              </w:rPr>
              <w:t>IMD5</w:t>
            </w:r>
          </w:p>
        </w:tc>
      </w:tr>
      <w:tr w:rsidR="00C55772" w:rsidRPr="00DC7310" w14:paraId="7D93C7D7" w14:textId="77777777" w:rsidTr="000864C4">
        <w:trPr>
          <w:jc w:val="center"/>
        </w:trPr>
        <w:tc>
          <w:tcPr>
            <w:tcW w:w="1131" w:type="pct"/>
            <w:tcBorders>
              <w:top w:val="single" w:sz="4" w:space="0" w:color="auto"/>
              <w:bottom w:val="nil"/>
            </w:tcBorders>
            <w:shd w:val="clear" w:color="auto" w:fill="auto"/>
          </w:tcPr>
          <w:p w14:paraId="2810DB69" w14:textId="77777777" w:rsidR="00C55772" w:rsidRPr="00DC7310" w:rsidRDefault="00C55772" w:rsidP="00BA5DCA">
            <w:pPr>
              <w:pStyle w:val="TAC"/>
              <w:keepNext w:val="0"/>
              <w:keepLines w:val="0"/>
              <w:rPr>
                <w:rFonts w:eastAsia="MS Mincho"/>
              </w:rPr>
            </w:pPr>
            <w:r w:rsidRPr="00DC7310">
              <w:rPr>
                <w:rFonts w:cs="Arial"/>
                <w:szCs w:val="18"/>
              </w:rPr>
              <w:t>DC_2A_n2A-n66A</w:t>
            </w:r>
          </w:p>
        </w:tc>
        <w:tc>
          <w:tcPr>
            <w:tcW w:w="410" w:type="pct"/>
            <w:shd w:val="clear" w:color="auto" w:fill="auto"/>
            <w:vAlign w:val="center"/>
          </w:tcPr>
          <w:p w14:paraId="29BE1327" w14:textId="77777777" w:rsidR="00C55772" w:rsidRPr="00DC7310" w:rsidRDefault="00C55772" w:rsidP="00BA5DCA">
            <w:pPr>
              <w:pStyle w:val="TAC"/>
              <w:keepNext w:val="0"/>
              <w:keepLines w:val="0"/>
              <w:rPr>
                <w:rFonts w:cs="Arial"/>
                <w:szCs w:val="18"/>
              </w:rPr>
            </w:pPr>
            <w:r w:rsidRPr="00DC7310">
              <w:rPr>
                <w:rFonts w:cs="Arial"/>
                <w:szCs w:val="18"/>
              </w:rPr>
              <w:t>2</w:t>
            </w:r>
          </w:p>
        </w:tc>
        <w:tc>
          <w:tcPr>
            <w:tcW w:w="561" w:type="pct"/>
            <w:gridSpan w:val="2"/>
            <w:shd w:val="clear" w:color="auto" w:fill="auto"/>
            <w:noWrap/>
            <w:vAlign w:val="center"/>
          </w:tcPr>
          <w:p w14:paraId="7BF187FF"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1875</w:t>
            </w:r>
          </w:p>
        </w:tc>
        <w:tc>
          <w:tcPr>
            <w:tcW w:w="348" w:type="pct"/>
            <w:gridSpan w:val="2"/>
            <w:shd w:val="clear" w:color="auto" w:fill="auto"/>
            <w:noWrap/>
            <w:vAlign w:val="center"/>
          </w:tcPr>
          <w:p w14:paraId="7BFB30C1"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6E8A4456"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25</w:t>
            </w:r>
          </w:p>
        </w:tc>
        <w:tc>
          <w:tcPr>
            <w:tcW w:w="539" w:type="pct"/>
            <w:gridSpan w:val="2"/>
            <w:shd w:val="clear" w:color="auto" w:fill="auto"/>
            <w:noWrap/>
            <w:vAlign w:val="center"/>
          </w:tcPr>
          <w:p w14:paraId="496C8A8E"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1955</w:t>
            </w:r>
          </w:p>
        </w:tc>
        <w:tc>
          <w:tcPr>
            <w:tcW w:w="357" w:type="pct"/>
            <w:gridSpan w:val="2"/>
            <w:shd w:val="clear" w:color="auto" w:fill="auto"/>
            <w:vAlign w:val="center"/>
          </w:tcPr>
          <w:p w14:paraId="640C5867" w14:textId="77777777" w:rsidR="00C55772" w:rsidRPr="00DC7310" w:rsidRDefault="00C55772" w:rsidP="00BA5DCA">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48A85A0F" w14:textId="77777777" w:rsidR="00C55772" w:rsidRPr="00DC7310" w:rsidRDefault="00C55772" w:rsidP="00BA5DCA">
            <w:pPr>
              <w:pStyle w:val="TAC"/>
              <w:keepNext w:val="0"/>
              <w:keepLines w:val="0"/>
              <w:rPr>
                <w:rFonts w:cs="Arial"/>
                <w:color w:val="000000"/>
              </w:rPr>
            </w:pPr>
            <w:r w:rsidRPr="00DC7310">
              <w:rPr>
                <w:rFonts w:cs="Arial"/>
                <w:color w:val="000000"/>
              </w:rPr>
              <w:t>N/A</w:t>
            </w:r>
          </w:p>
        </w:tc>
      </w:tr>
      <w:tr w:rsidR="00C55772" w:rsidRPr="00DC7310" w14:paraId="7C3189AE" w14:textId="77777777" w:rsidTr="000864C4">
        <w:trPr>
          <w:jc w:val="center"/>
        </w:trPr>
        <w:tc>
          <w:tcPr>
            <w:tcW w:w="1131" w:type="pct"/>
            <w:tcBorders>
              <w:top w:val="nil"/>
              <w:bottom w:val="nil"/>
            </w:tcBorders>
            <w:shd w:val="clear" w:color="auto" w:fill="auto"/>
          </w:tcPr>
          <w:p w14:paraId="29666D81"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5983C501" w14:textId="77777777" w:rsidR="00C55772" w:rsidRPr="00DC7310" w:rsidRDefault="00C55772" w:rsidP="00BA5DCA">
            <w:pPr>
              <w:pStyle w:val="TAC"/>
              <w:keepNext w:val="0"/>
              <w:keepLines w:val="0"/>
              <w:rPr>
                <w:rFonts w:cs="Arial"/>
                <w:szCs w:val="18"/>
              </w:rPr>
            </w:pPr>
            <w:r w:rsidRPr="00DC7310">
              <w:rPr>
                <w:rFonts w:cs="Arial"/>
                <w:szCs w:val="18"/>
              </w:rPr>
              <w:t>n2</w:t>
            </w:r>
          </w:p>
        </w:tc>
        <w:tc>
          <w:tcPr>
            <w:tcW w:w="561" w:type="pct"/>
            <w:gridSpan w:val="2"/>
            <w:shd w:val="clear" w:color="auto" w:fill="auto"/>
            <w:noWrap/>
            <w:vAlign w:val="center"/>
          </w:tcPr>
          <w:p w14:paraId="2F299AB8"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N/A</w:t>
            </w:r>
          </w:p>
        </w:tc>
        <w:tc>
          <w:tcPr>
            <w:tcW w:w="348" w:type="pct"/>
            <w:gridSpan w:val="2"/>
            <w:shd w:val="clear" w:color="auto" w:fill="auto"/>
            <w:noWrap/>
            <w:vAlign w:val="center"/>
          </w:tcPr>
          <w:p w14:paraId="6A215923"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1C657AD2"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N/A</w:t>
            </w:r>
          </w:p>
        </w:tc>
        <w:tc>
          <w:tcPr>
            <w:tcW w:w="539" w:type="pct"/>
            <w:gridSpan w:val="2"/>
            <w:shd w:val="clear" w:color="auto" w:fill="auto"/>
            <w:noWrap/>
            <w:vAlign w:val="center"/>
          </w:tcPr>
          <w:p w14:paraId="7C257B5D"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1975</w:t>
            </w:r>
          </w:p>
        </w:tc>
        <w:tc>
          <w:tcPr>
            <w:tcW w:w="357" w:type="pct"/>
            <w:gridSpan w:val="2"/>
            <w:shd w:val="clear" w:color="auto" w:fill="auto"/>
            <w:vAlign w:val="center"/>
          </w:tcPr>
          <w:p w14:paraId="44FA9E03" w14:textId="77777777" w:rsidR="00C55772" w:rsidRPr="00DC7310" w:rsidRDefault="00C55772" w:rsidP="00BA5DCA">
            <w:pPr>
              <w:pStyle w:val="TAC"/>
              <w:keepNext w:val="0"/>
              <w:keepLines w:val="0"/>
              <w:rPr>
                <w:rFonts w:cs="Arial"/>
                <w:color w:val="000000"/>
                <w:lang w:eastAsia="ko-KR"/>
              </w:rPr>
            </w:pPr>
            <w:r w:rsidRPr="00DC7310">
              <w:rPr>
                <w:rFonts w:cs="Arial" w:hint="eastAsia"/>
                <w:color w:val="000000"/>
                <w:lang w:eastAsia="ko-KR"/>
              </w:rPr>
              <w:t>20</w:t>
            </w:r>
          </w:p>
        </w:tc>
        <w:tc>
          <w:tcPr>
            <w:tcW w:w="612" w:type="pct"/>
            <w:gridSpan w:val="2"/>
            <w:shd w:val="clear" w:color="auto" w:fill="auto"/>
            <w:vAlign w:val="center"/>
          </w:tcPr>
          <w:p w14:paraId="5D8CC369" w14:textId="77777777" w:rsidR="00C55772" w:rsidRPr="00DC7310" w:rsidRDefault="00C55772" w:rsidP="00BA5DCA">
            <w:pPr>
              <w:pStyle w:val="TAC"/>
              <w:keepNext w:val="0"/>
              <w:keepLines w:val="0"/>
              <w:rPr>
                <w:rFonts w:cs="Arial"/>
                <w:color w:val="000000"/>
                <w:lang w:eastAsia="ko-KR"/>
              </w:rPr>
            </w:pPr>
            <w:r w:rsidRPr="00DC7310">
              <w:rPr>
                <w:rFonts w:cs="Arial" w:hint="eastAsia"/>
                <w:color w:val="000000"/>
                <w:lang w:eastAsia="ko-KR"/>
              </w:rPr>
              <w:t>IM</w:t>
            </w:r>
            <w:r w:rsidRPr="00DC7310">
              <w:rPr>
                <w:rFonts w:cs="Arial"/>
                <w:color w:val="000000"/>
                <w:lang w:eastAsia="ko-KR"/>
              </w:rPr>
              <w:t>D3</w:t>
            </w:r>
          </w:p>
        </w:tc>
      </w:tr>
      <w:tr w:rsidR="00C55772" w:rsidRPr="00DC7310" w14:paraId="2D9DEA4D" w14:textId="77777777" w:rsidTr="000864C4">
        <w:trPr>
          <w:jc w:val="center"/>
        </w:trPr>
        <w:tc>
          <w:tcPr>
            <w:tcW w:w="1131" w:type="pct"/>
            <w:tcBorders>
              <w:top w:val="nil"/>
              <w:bottom w:val="single" w:sz="4" w:space="0" w:color="auto"/>
            </w:tcBorders>
            <w:shd w:val="clear" w:color="auto" w:fill="auto"/>
          </w:tcPr>
          <w:p w14:paraId="137BBFB1"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0D7596EF" w14:textId="77777777" w:rsidR="00C55772" w:rsidRPr="00DC7310" w:rsidRDefault="00C55772" w:rsidP="00BA5DCA">
            <w:pPr>
              <w:pStyle w:val="TAC"/>
              <w:keepNext w:val="0"/>
              <w:keepLines w:val="0"/>
              <w:rPr>
                <w:rFonts w:cs="Arial"/>
                <w:szCs w:val="18"/>
              </w:rPr>
            </w:pPr>
            <w:r w:rsidRPr="00DC7310">
              <w:rPr>
                <w:rFonts w:cs="Arial"/>
                <w:szCs w:val="18"/>
              </w:rPr>
              <w:t>n66</w:t>
            </w:r>
          </w:p>
        </w:tc>
        <w:tc>
          <w:tcPr>
            <w:tcW w:w="561" w:type="pct"/>
            <w:gridSpan w:val="2"/>
            <w:shd w:val="clear" w:color="auto" w:fill="auto"/>
            <w:noWrap/>
            <w:vAlign w:val="center"/>
          </w:tcPr>
          <w:p w14:paraId="732C1A0D"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1775</w:t>
            </w:r>
          </w:p>
        </w:tc>
        <w:tc>
          <w:tcPr>
            <w:tcW w:w="348" w:type="pct"/>
            <w:gridSpan w:val="2"/>
            <w:shd w:val="clear" w:color="auto" w:fill="auto"/>
            <w:noWrap/>
            <w:vAlign w:val="center"/>
          </w:tcPr>
          <w:p w14:paraId="7DF04CA5"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5</w:t>
            </w:r>
          </w:p>
        </w:tc>
        <w:tc>
          <w:tcPr>
            <w:tcW w:w="1041" w:type="pct"/>
            <w:gridSpan w:val="2"/>
            <w:shd w:val="clear" w:color="auto" w:fill="auto"/>
            <w:noWrap/>
            <w:vAlign w:val="center"/>
          </w:tcPr>
          <w:p w14:paraId="06B953C0"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25</w:t>
            </w:r>
          </w:p>
        </w:tc>
        <w:tc>
          <w:tcPr>
            <w:tcW w:w="539" w:type="pct"/>
            <w:gridSpan w:val="2"/>
            <w:shd w:val="clear" w:color="auto" w:fill="auto"/>
            <w:noWrap/>
            <w:vAlign w:val="center"/>
          </w:tcPr>
          <w:p w14:paraId="0ECE9F54" w14:textId="77777777" w:rsidR="00C55772" w:rsidRPr="00DC7310" w:rsidRDefault="00C55772" w:rsidP="00BA5DCA">
            <w:pPr>
              <w:pStyle w:val="TAC"/>
              <w:keepNext w:val="0"/>
              <w:keepLines w:val="0"/>
              <w:rPr>
                <w:rFonts w:cs="Arial"/>
                <w:szCs w:val="18"/>
                <w:lang w:eastAsia="ko-KR"/>
              </w:rPr>
            </w:pPr>
            <w:r w:rsidRPr="00DC7310">
              <w:rPr>
                <w:rFonts w:eastAsia="Malgun Gothic" w:cs="Arial"/>
                <w:szCs w:val="18"/>
              </w:rPr>
              <w:t>2175</w:t>
            </w:r>
          </w:p>
        </w:tc>
        <w:tc>
          <w:tcPr>
            <w:tcW w:w="357" w:type="pct"/>
            <w:gridSpan w:val="2"/>
            <w:shd w:val="clear" w:color="auto" w:fill="auto"/>
            <w:vAlign w:val="center"/>
          </w:tcPr>
          <w:p w14:paraId="27C3244C" w14:textId="77777777" w:rsidR="00C55772" w:rsidRPr="00DC7310" w:rsidRDefault="00C55772" w:rsidP="00BA5DCA">
            <w:pPr>
              <w:pStyle w:val="TAC"/>
              <w:keepNext w:val="0"/>
              <w:keepLines w:val="0"/>
              <w:rPr>
                <w:rFonts w:cs="Arial"/>
                <w:color w:val="000000"/>
              </w:rPr>
            </w:pPr>
            <w:r w:rsidRPr="00DC7310">
              <w:rPr>
                <w:rFonts w:cs="Arial"/>
                <w:color w:val="000000"/>
              </w:rPr>
              <w:t>N/A</w:t>
            </w:r>
          </w:p>
        </w:tc>
        <w:tc>
          <w:tcPr>
            <w:tcW w:w="612" w:type="pct"/>
            <w:gridSpan w:val="2"/>
            <w:shd w:val="clear" w:color="auto" w:fill="auto"/>
            <w:vAlign w:val="center"/>
          </w:tcPr>
          <w:p w14:paraId="045435BB" w14:textId="77777777" w:rsidR="00C55772" w:rsidRPr="00DC7310" w:rsidRDefault="00C55772" w:rsidP="00BA5DCA">
            <w:pPr>
              <w:pStyle w:val="TAC"/>
              <w:keepNext w:val="0"/>
              <w:keepLines w:val="0"/>
              <w:rPr>
                <w:rFonts w:cs="Arial"/>
                <w:color w:val="000000"/>
              </w:rPr>
            </w:pPr>
            <w:r w:rsidRPr="00DC7310">
              <w:rPr>
                <w:rFonts w:cs="Arial"/>
                <w:color w:val="000000"/>
              </w:rPr>
              <w:t>N/A</w:t>
            </w:r>
          </w:p>
        </w:tc>
      </w:tr>
      <w:tr w:rsidR="00C55772" w:rsidRPr="00DC7310" w14:paraId="159A37BC" w14:textId="77777777" w:rsidTr="000864C4">
        <w:trPr>
          <w:jc w:val="center"/>
        </w:trPr>
        <w:tc>
          <w:tcPr>
            <w:tcW w:w="1131" w:type="pct"/>
            <w:tcBorders>
              <w:top w:val="single" w:sz="4" w:space="0" w:color="auto"/>
              <w:bottom w:val="nil"/>
            </w:tcBorders>
            <w:shd w:val="clear" w:color="auto" w:fill="auto"/>
          </w:tcPr>
          <w:p w14:paraId="1E325BA0" w14:textId="77777777" w:rsidR="00C55772" w:rsidRPr="00DC7310" w:rsidRDefault="00C55772" w:rsidP="00BA5DCA">
            <w:pPr>
              <w:pStyle w:val="TAC"/>
              <w:keepNext w:val="0"/>
              <w:keepLines w:val="0"/>
              <w:rPr>
                <w:rFonts w:eastAsia="MS Mincho"/>
              </w:rPr>
            </w:pPr>
            <w:r w:rsidRPr="00DC7310">
              <w:rPr>
                <w:rFonts w:cs="Arial"/>
                <w:szCs w:val="18"/>
              </w:rPr>
              <w:t>DC_2A_n2A-n77A</w:t>
            </w:r>
          </w:p>
        </w:tc>
        <w:tc>
          <w:tcPr>
            <w:tcW w:w="410" w:type="pct"/>
            <w:shd w:val="clear" w:color="auto" w:fill="auto"/>
            <w:vAlign w:val="center"/>
          </w:tcPr>
          <w:p w14:paraId="0CF1BFD3" w14:textId="77777777" w:rsidR="00C55772" w:rsidRPr="00DC7310" w:rsidRDefault="00C55772" w:rsidP="00BA5DCA">
            <w:pPr>
              <w:pStyle w:val="TAC"/>
              <w:keepNext w:val="0"/>
              <w:keepLines w:val="0"/>
              <w:rPr>
                <w:rFonts w:cs="Arial"/>
                <w:szCs w:val="18"/>
              </w:rPr>
            </w:pPr>
            <w:r w:rsidRPr="00DC7310">
              <w:rPr>
                <w:rFonts w:cs="Arial"/>
                <w:szCs w:val="18"/>
                <w:lang w:eastAsia="ja-JP"/>
              </w:rPr>
              <w:t>2</w:t>
            </w:r>
          </w:p>
        </w:tc>
        <w:tc>
          <w:tcPr>
            <w:tcW w:w="561" w:type="pct"/>
            <w:gridSpan w:val="2"/>
            <w:shd w:val="clear" w:color="auto" w:fill="auto"/>
            <w:noWrap/>
            <w:vAlign w:val="center"/>
          </w:tcPr>
          <w:p w14:paraId="3158CC0F"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1875</w:t>
            </w:r>
          </w:p>
        </w:tc>
        <w:tc>
          <w:tcPr>
            <w:tcW w:w="348" w:type="pct"/>
            <w:gridSpan w:val="2"/>
            <w:shd w:val="clear" w:color="auto" w:fill="auto"/>
            <w:noWrap/>
            <w:vAlign w:val="center"/>
          </w:tcPr>
          <w:p w14:paraId="36991D16" w14:textId="77777777" w:rsidR="00C55772" w:rsidRPr="00DC7310" w:rsidRDefault="00C55772" w:rsidP="00BA5DCA">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2AFDB354" w14:textId="77777777" w:rsidR="00C55772" w:rsidRPr="00DC7310" w:rsidRDefault="00C55772" w:rsidP="00BA5DCA">
            <w:pPr>
              <w:pStyle w:val="TAC"/>
              <w:keepNext w:val="0"/>
              <w:keepLines w:val="0"/>
              <w:rPr>
                <w:rFonts w:eastAsia="Malgun Gothic" w:cs="Arial"/>
                <w:szCs w:val="18"/>
              </w:rPr>
            </w:pPr>
            <w:r w:rsidRPr="00DC7310">
              <w:rPr>
                <w:rFonts w:cs="Arial"/>
                <w:szCs w:val="18"/>
              </w:rPr>
              <w:t>25</w:t>
            </w:r>
          </w:p>
        </w:tc>
        <w:tc>
          <w:tcPr>
            <w:tcW w:w="539" w:type="pct"/>
            <w:gridSpan w:val="2"/>
            <w:shd w:val="clear" w:color="auto" w:fill="auto"/>
            <w:noWrap/>
            <w:vAlign w:val="center"/>
          </w:tcPr>
          <w:p w14:paraId="61D56B4A"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1955</w:t>
            </w:r>
          </w:p>
        </w:tc>
        <w:tc>
          <w:tcPr>
            <w:tcW w:w="357" w:type="pct"/>
            <w:gridSpan w:val="2"/>
            <w:shd w:val="clear" w:color="auto" w:fill="auto"/>
            <w:vAlign w:val="center"/>
          </w:tcPr>
          <w:p w14:paraId="5381E48D"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3929D9ED"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r>
      <w:tr w:rsidR="00C55772" w:rsidRPr="00DC7310" w14:paraId="13EAD24B" w14:textId="77777777" w:rsidTr="000864C4">
        <w:trPr>
          <w:jc w:val="center"/>
        </w:trPr>
        <w:tc>
          <w:tcPr>
            <w:tcW w:w="1131" w:type="pct"/>
            <w:tcBorders>
              <w:top w:val="nil"/>
              <w:bottom w:val="nil"/>
            </w:tcBorders>
            <w:shd w:val="clear" w:color="auto" w:fill="auto"/>
          </w:tcPr>
          <w:p w14:paraId="5858EA95" w14:textId="77777777" w:rsidR="00C55772" w:rsidRPr="00DC7310" w:rsidRDefault="00C55772" w:rsidP="00BA5DCA">
            <w:pPr>
              <w:pStyle w:val="TAC"/>
              <w:keepNext w:val="0"/>
              <w:keepLines w:val="0"/>
              <w:rPr>
                <w:rFonts w:eastAsia="MS Mincho"/>
              </w:rPr>
            </w:pPr>
          </w:p>
        </w:tc>
        <w:tc>
          <w:tcPr>
            <w:tcW w:w="410" w:type="pct"/>
            <w:vMerge w:val="restart"/>
            <w:shd w:val="clear" w:color="auto" w:fill="auto"/>
            <w:vAlign w:val="center"/>
          </w:tcPr>
          <w:p w14:paraId="662C3450" w14:textId="77777777" w:rsidR="00C55772" w:rsidRPr="00DC7310" w:rsidRDefault="00C55772" w:rsidP="00BA5DCA">
            <w:pPr>
              <w:pStyle w:val="TAC"/>
              <w:keepNext w:val="0"/>
              <w:keepLines w:val="0"/>
              <w:rPr>
                <w:rFonts w:cs="Arial"/>
                <w:szCs w:val="18"/>
              </w:rPr>
            </w:pPr>
            <w:r w:rsidRPr="00DC7310">
              <w:rPr>
                <w:rFonts w:cs="Arial"/>
                <w:szCs w:val="18"/>
                <w:lang w:eastAsia="ja-JP"/>
              </w:rPr>
              <w:t>n2</w:t>
            </w:r>
          </w:p>
        </w:tc>
        <w:tc>
          <w:tcPr>
            <w:tcW w:w="561" w:type="pct"/>
            <w:gridSpan w:val="2"/>
            <w:vMerge w:val="restart"/>
            <w:shd w:val="clear" w:color="auto" w:fill="auto"/>
            <w:noWrap/>
            <w:vAlign w:val="center"/>
          </w:tcPr>
          <w:p w14:paraId="48DFC744"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4BEC4C40" w14:textId="77777777" w:rsidR="00C55772" w:rsidRPr="00DC7310" w:rsidRDefault="00C55772" w:rsidP="00BA5DCA">
            <w:pPr>
              <w:pStyle w:val="TAC"/>
              <w:keepNext w:val="0"/>
              <w:keepLines w:val="0"/>
              <w:rPr>
                <w:rFonts w:eastAsia="Malgun Gothic" w:cs="Arial"/>
                <w:szCs w:val="18"/>
              </w:rPr>
            </w:pPr>
            <w:r w:rsidRPr="00DC7310">
              <w:rPr>
                <w:rFonts w:cs="Arial"/>
                <w:szCs w:val="18"/>
              </w:rPr>
              <w:t>5</w:t>
            </w:r>
          </w:p>
        </w:tc>
        <w:tc>
          <w:tcPr>
            <w:tcW w:w="1041" w:type="pct"/>
            <w:gridSpan w:val="2"/>
            <w:vMerge w:val="restart"/>
            <w:shd w:val="clear" w:color="auto" w:fill="auto"/>
            <w:noWrap/>
            <w:vAlign w:val="center"/>
          </w:tcPr>
          <w:p w14:paraId="43361734" w14:textId="77777777" w:rsidR="00C55772" w:rsidRPr="00DC7310" w:rsidRDefault="00C55772" w:rsidP="00BA5DCA">
            <w:pPr>
              <w:pStyle w:val="TAC"/>
              <w:keepNext w:val="0"/>
              <w:keepLines w:val="0"/>
              <w:rPr>
                <w:rFonts w:eastAsia="Malgun Gothic" w:cs="Arial"/>
                <w:szCs w:val="18"/>
              </w:rPr>
            </w:pPr>
            <w:r w:rsidRPr="00DC7310">
              <w:rPr>
                <w:rFonts w:cs="Arial"/>
                <w:szCs w:val="18"/>
              </w:rPr>
              <w:t>N/A</w:t>
            </w:r>
          </w:p>
        </w:tc>
        <w:tc>
          <w:tcPr>
            <w:tcW w:w="539" w:type="pct"/>
            <w:gridSpan w:val="2"/>
            <w:vMerge w:val="restart"/>
            <w:shd w:val="clear" w:color="auto" w:fill="auto"/>
            <w:noWrap/>
            <w:vAlign w:val="center"/>
          </w:tcPr>
          <w:p w14:paraId="0D250B92"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1935</w:t>
            </w:r>
          </w:p>
        </w:tc>
        <w:tc>
          <w:tcPr>
            <w:tcW w:w="357" w:type="pct"/>
            <w:gridSpan w:val="2"/>
            <w:shd w:val="clear" w:color="auto" w:fill="auto"/>
            <w:vAlign w:val="center"/>
          </w:tcPr>
          <w:p w14:paraId="6139A62C" w14:textId="77777777" w:rsidR="00C55772" w:rsidRPr="00DC7310" w:rsidRDefault="00C55772" w:rsidP="00BA5DCA">
            <w:pPr>
              <w:pStyle w:val="TAC"/>
              <w:keepNext w:val="0"/>
              <w:keepLines w:val="0"/>
              <w:rPr>
                <w:rFonts w:cs="Arial"/>
                <w:color w:val="000000"/>
              </w:rPr>
            </w:pPr>
            <w:r w:rsidRPr="00DC7310">
              <w:rPr>
                <w:rFonts w:eastAsia="MS Mincho" w:cs="Arial"/>
                <w:szCs w:val="18"/>
                <w:lang w:eastAsia="ja-JP"/>
              </w:rPr>
              <w:t>26</w:t>
            </w:r>
          </w:p>
        </w:tc>
        <w:tc>
          <w:tcPr>
            <w:tcW w:w="612" w:type="pct"/>
            <w:gridSpan w:val="2"/>
            <w:vMerge w:val="restart"/>
            <w:shd w:val="clear" w:color="auto" w:fill="auto"/>
            <w:vAlign w:val="center"/>
          </w:tcPr>
          <w:p w14:paraId="7BA8C06B" w14:textId="77777777" w:rsidR="00C55772" w:rsidRPr="00DC7310" w:rsidRDefault="00C55772" w:rsidP="00BA5DCA">
            <w:pPr>
              <w:pStyle w:val="TAC"/>
              <w:keepNext w:val="0"/>
              <w:keepLines w:val="0"/>
              <w:rPr>
                <w:rFonts w:cs="Arial"/>
                <w:color w:val="000000"/>
              </w:rPr>
            </w:pPr>
            <w:r w:rsidRPr="00DC7310">
              <w:rPr>
                <w:rFonts w:cs="Arial"/>
                <w:szCs w:val="18"/>
              </w:rPr>
              <w:t>IMD2</w:t>
            </w:r>
          </w:p>
        </w:tc>
      </w:tr>
      <w:tr w:rsidR="00C55772" w:rsidRPr="00DC7310" w14:paraId="678BD506" w14:textId="77777777" w:rsidTr="000864C4">
        <w:trPr>
          <w:jc w:val="center"/>
        </w:trPr>
        <w:tc>
          <w:tcPr>
            <w:tcW w:w="1131" w:type="pct"/>
            <w:tcBorders>
              <w:top w:val="nil"/>
              <w:bottom w:val="nil"/>
            </w:tcBorders>
            <w:shd w:val="clear" w:color="auto" w:fill="auto"/>
          </w:tcPr>
          <w:p w14:paraId="32923FD1" w14:textId="77777777" w:rsidR="00C55772" w:rsidRPr="00DC7310" w:rsidRDefault="00C55772" w:rsidP="00BA5DCA">
            <w:pPr>
              <w:pStyle w:val="TAC"/>
              <w:keepNext w:val="0"/>
              <w:keepLines w:val="0"/>
              <w:rPr>
                <w:rFonts w:eastAsia="MS Mincho"/>
              </w:rPr>
            </w:pPr>
          </w:p>
        </w:tc>
        <w:tc>
          <w:tcPr>
            <w:tcW w:w="410" w:type="pct"/>
            <w:vMerge/>
            <w:shd w:val="clear" w:color="auto" w:fill="auto"/>
            <w:vAlign w:val="center"/>
          </w:tcPr>
          <w:p w14:paraId="2FA71416" w14:textId="77777777" w:rsidR="00C55772" w:rsidRPr="00DC7310" w:rsidRDefault="00C55772" w:rsidP="00BA5DCA">
            <w:pPr>
              <w:pStyle w:val="TAC"/>
              <w:keepNext w:val="0"/>
              <w:keepLines w:val="0"/>
              <w:rPr>
                <w:rFonts w:cs="Arial"/>
                <w:szCs w:val="18"/>
              </w:rPr>
            </w:pPr>
          </w:p>
        </w:tc>
        <w:tc>
          <w:tcPr>
            <w:tcW w:w="561" w:type="pct"/>
            <w:gridSpan w:val="2"/>
            <w:vMerge/>
            <w:shd w:val="clear" w:color="auto" w:fill="auto"/>
            <w:noWrap/>
            <w:vAlign w:val="center"/>
          </w:tcPr>
          <w:p w14:paraId="37BA5DB2" w14:textId="77777777" w:rsidR="00C55772" w:rsidRPr="00DC7310" w:rsidRDefault="00C55772" w:rsidP="00BA5DCA">
            <w:pPr>
              <w:pStyle w:val="TAC"/>
              <w:keepNext w:val="0"/>
              <w:keepLines w:val="0"/>
              <w:rPr>
                <w:rFonts w:eastAsia="Malgun Gothic" w:cs="Arial"/>
                <w:szCs w:val="18"/>
              </w:rPr>
            </w:pPr>
          </w:p>
        </w:tc>
        <w:tc>
          <w:tcPr>
            <w:tcW w:w="348" w:type="pct"/>
            <w:gridSpan w:val="2"/>
            <w:vMerge/>
            <w:shd w:val="clear" w:color="auto" w:fill="auto"/>
            <w:noWrap/>
            <w:vAlign w:val="center"/>
          </w:tcPr>
          <w:p w14:paraId="03A93701" w14:textId="77777777" w:rsidR="00C55772" w:rsidRPr="00DC7310" w:rsidRDefault="00C55772" w:rsidP="00BA5DCA">
            <w:pPr>
              <w:pStyle w:val="TAC"/>
              <w:keepNext w:val="0"/>
              <w:keepLines w:val="0"/>
              <w:rPr>
                <w:rFonts w:eastAsia="Malgun Gothic" w:cs="Arial"/>
                <w:szCs w:val="18"/>
              </w:rPr>
            </w:pPr>
          </w:p>
        </w:tc>
        <w:tc>
          <w:tcPr>
            <w:tcW w:w="1041" w:type="pct"/>
            <w:gridSpan w:val="2"/>
            <w:vMerge/>
            <w:shd w:val="clear" w:color="auto" w:fill="auto"/>
            <w:noWrap/>
            <w:vAlign w:val="center"/>
          </w:tcPr>
          <w:p w14:paraId="0DAFE3D4" w14:textId="77777777" w:rsidR="00C55772" w:rsidRPr="00DC7310" w:rsidRDefault="00C55772" w:rsidP="00BA5DCA">
            <w:pPr>
              <w:pStyle w:val="TAC"/>
              <w:keepNext w:val="0"/>
              <w:keepLines w:val="0"/>
              <w:rPr>
                <w:rFonts w:eastAsia="Malgun Gothic" w:cs="Arial"/>
                <w:szCs w:val="18"/>
              </w:rPr>
            </w:pPr>
          </w:p>
        </w:tc>
        <w:tc>
          <w:tcPr>
            <w:tcW w:w="539" w:type="pct"/>
            <w:gridSpan w:val="2"/>
            <w:vMerge/>
            <w:shd w:val="clear" w:color="auto" w:fill="auto"/>
            <w:noWrap/>
            <w:vAlign w:val="center"/>
          </w:tcPr>
          <w:p w14:paraId="2FC3F3EA" w14:textId="77777777" w:rsidR="00C55772" w:rsidRPr="00DC7310" w:rsidRDefault="00C55772" w:rsidP="00BA5DCA">
            <w:pPr>
              <w:pStyle w:val="TAC"/>
              <w:keepNext w:val="0"/>
              <w:keepLines w:val="0"/>
              <w:rPr>
                <w:rFonts w:eastAsia="Malgun Gothic" w:cs="Arial"/>
                <w:szCs w:val="18"/>
              </w:rPr>
            </w:pPr>
          </w:p>
        </w:tc>
        <w:tc>
          <w:tcPr>
            <w:tcW w:w="357" w:type="pct"/>
            <w:gridSpan w:val="2"/>
            <w:shd w:val="clear" w:color="auto" w:fill="auto"/>
            <w:vAlign w:val="center"/>
          </w:tcPr>
          <w:p w14:paraId="0B711ED2" w14:textId="77777777" w:rsidR="00C55772" w:rsidRPr="00DC7310" w:rsidRDefault="00C55772" w:rsidP="00BA5DCA">
            <w:pPr>
              <w:pStyle w:val="TAC"/>
              <w:keepNext w:val="0"/>
              <w:keepLines w:val="0"/>
              <w:rPr>
                <w:rFonts w:cs="Arial"/>
                <w:color w:val="000000"/>
              </w:rPr>
            </w:pPr>
          </w:p>
        </w:tc>
        <w:tc>
          <w:tcPr>
            <w:tcW w:w="612" w:type="pct"/>
            <w:gridSpan w:val="2"/>
            <w:vMerge/>
            <w:shd w:val="clear" w:color="auto" w:fill="auto"/>
            <w:vAlign w:val="center"/>
          </w:tcPr>
          <w:p w14:paraId="0DB8045B" w14:textId="77777777" w:rsidR="00C55772" w:rsidRPr="00DC7310" w:rsidRDefault="00C55772" w:rsidP="00BA5DCA">
            <w:pPr>
              <w:pStyle w:val="TAC"/>
              <w:keepNext w:val="0"/>
              <w:keepLines w:val="0"/>
              <w:rPr>
                <w:rFonts w:cs="Arial"/>
                <w:color w:val="000000"/>
              </w:rPr>
            </w:pPr>
          </w:p>
        </w:tc>
      </w:tr>
      <w:tr w:rsidR="00C55772" w:rsidRPr="00DC7310" w14:paraId="38F37E31" w14:textId="77777777" w:rsidTr="000864C4">
        <w:trPr>
          <w:jc w:val="center"/>
        </w:trPr>
        <w:tc>
          <w:tcPr>
            <w:tcW w:w="1131" w:type="pct"/>
            <w:tcBorders>
              <w:top w:val="nil"/>
              <w:bottom w:val="nil"/>
            </w:tcBorders>
            <w:shd w:val="clear" w:color="auto" w:fill="auto"/>
          </w:tcPr>
          <w:p w14:paraId="7A78295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6ED6A021" w14:textId="77777777" w:rsidR="00C55772" w:rsidRPr="00DC7310" w:rsidRDefault="00C55772" w:rsidP="00BA5DCA">
            <w:pPr>
              <w:pStyle w:val="TAC"/>
              <w:keepNext w:val="0"/>
              <w:keepLines w:val="0"/>
              <w:rPr>
                <w:rFonts w:cs="Arial"/>
                <w:szCs w:val="18"/>
              </w:rPr>
            </w:pPr>
            <w:r w:rsidRPr="00DC7310">
              <w:rPr>
                <w:rFonts w:eastAsia="MS Mincho" w:cs="Arial"/>
                <w:szCs w:val="18"/>
                <w:lang w:eastAsia="ja-JP"/>
              </w:rPr>
              <w:t>n77</w:t>
            </w:r>
          </w:p>
        </w:tc>
        <w:tc>
          <w:tcPr>
            <w:tcW w:w="561" w:type="pct"/>
            <w:gridSpan w:val="2"/>
            <w:shd w:val="clear" w:color="auto" w:fill="auto"/>
            <w:noWrap/>
            <w:vAlign w:val="center"/>
          </w:tcPr>
          <w:p w14:paraId="3ACA14BD"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3810</w:t>
            </w:r>
          </w:p>
        </w:tc>
        <w:tc>
          <w:tcPr>
            <w:tcW w:w="348" w:type="pct"/>
            <w:gridSpan w:val="2"/>
            <w:shd w:val="clear" w:color="auto" w:fill="auto"/>
            <w:noWrap/>
            <w:vAlign w:val="center"/>
          </w:tcPr>
          <w:p w14:paraId="758A6F26"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10</w:t>
            </w:r>
          </w:p>
        </w:tc>
        <w:tc>
          <w:tcPr>
            <w:tcW w:w="1041" w:type="pct"/>
            <w:gridSpan w:val="2"/>
            <w:shd w:val="clear" w:color="auto" w:fill="auto"/>
            <w:noWrap/>
            <w:vAlign w:val="center"/>
          </w:tcPr>
          <w:p w14:paraId="5AD6F280" w14:textId="77777777" w:rsidR="00C55772" w:rsidRPr="00DC7310" w:rsidRDefault="00C55772" w:rsidP="00BA5DCA">
            <w:pPr>
              <w:pStyle w:val="TAC"/>
              <w:keepNext w:val="0"/>
              <w:keepLines w:val="0"/>
              <w:rPr>
                <w:rFonts w:eastAsia="Malgun Gothic" w:cs="Arial"/>
                <w:szCs w:val="18"/>
              </w:rPr>
            </w:pPr>
            <w:r w:rsidRPr="00DC7310">
              <w:rPr>
                <w:rFonts w:cs="Arial"/>
                <w:szCs w:val="18"/>
              </w:rPr>
              <w:t>50</w:t>
            </w:r>
          </w:p>
        </w:tc>
        <w:tc>
          <w:tcPr>
            <w:tcW w:w="539" w:type="pct"/>
            <w:gridSpan w:val="2"/>
            <w:shd w:val="clear" w:color="auto" w:fill="auto"/>
            <w:noWrap/>
            <w:vAlign w:val="center"/>
          </w:tcPr>
          <w:p w14:paraId="0321EF59"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3810</w:t>
            </w:r>
          </w:p>
        </w:tc>
        <w:tc>
          <w:tcPr>
            <w:tcW w:w="357" w:type="pct"/>
            <w:gridSpan w:val="2"/>
            <w:shd w:val="clear" w:color="auto" w:fill="auto"/>
            <w:vAlign w:val="center"/>
          </w:tcPr>
          <w:p w14:paraId="47E7CA73"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224E828F"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r>
      <w:tr w:rsidR="00C55772" w:rsidRPr="00DC7310" w14:paraId="0187508E" w14:textId="77777777" w:rsidTr="000864C4">
        <w:trPr>
          <w:jc w:val="center"/>
        </w:trPr>
        <w:tc>
          <w:tcPr>
            <w:tcW w:w="1131" w:type="pct"/>
            <w:tcBorders>
              <w:top w:val="nil"/>
              <w:bottom w:val="nil"/>
            </w:tcBorders>
            <w:shd w:val="clear" w:color="auto" w:fill="auto"/>
          </w:tcPr>
          <w:p w14:paraId="703CFA42"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6E59BBB9" w14:textId="77777777" w:rsidR="00C55772" w:rsidRPr="00DC7310" w:rsidRDefault="00C55772" w:rsidP="00BA5DCA">
            <w:pPr>
              <w:pStyle w:val="TAC"/>
              <w:keepNext w:val="0"/>
              <w:keepLines w:val="0"/>
              <w:rPr>
                <w:rFonts w:cs="Arial"/>
                <w:szCs w:val="18"/>
              </w:rPr>
            </w:pPr>
            <w:r w:rsidRPr="00DC7310">
              <w:rPr>
                <w:rFonts w:cs="Arial"/>
                <w:szCs w:val="18"/>
                <w:lang w:eastAsia="ja-JP"/>
              </w:rPr>
              <w:t>2</w:t>
            </w:r>
          </w:p>
        </w:tc>
        <w:tc>
          <w:tcPr>
            <w:tcW w:w="561" w:type="pct"/>
            <w:gridSpan w:val="2"/>
            <w:shd w:val="clear" w:color="auto" w:fill="auto"/>
            <w:noWrap/>
            <w:vAlign w:val="center"/>
          </w:tcPr>
          <w:p w14:paraId="03838AE4"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1900</w:t>
            </w:r>
          </w:p>
        </w:tc>
        <w:tc>
          <w:tcPr>
            <w:tcW w:w="348" w:type="pct"/>
            <w:gridSpan w:val="2"/>
            <w:shd w:val="clear" w:color="auto" w:fill="auto"/>
            <w:noWrap/>
            <w:vAlign w:val="center"/>
          </w:tcPr>
          <w:p w14:paraId="687408D8" w14:textId="77777777" w:rsidR="00C55772" w:rsidRPr="00DC7310" w:rsidRDefault="00C55772" w:rsidP="00BA5DCA">
            <w:pPr>
              <w:pStyle w:val="TAC"/>
              <w:keepNext w:val="0"/>
              <w:keepLines w:val="0"/>
              <w:rPr>
                <w:rFonts w:eastAsia="Malgun Gothic" w:cs="Arial"/>
                <w:szCs w:val="18"/>
              </w:rPr>
            </w:pPr>
            <w:r w:rsidRPr="00DC7310">
              <w:rPr>
                <w:rFonts w:cs="Arial"/>
                <w:szCs w:val="18"/>
              </w:rPr>
              <w:t>5</w:t>
            </w:r>
          </w:p>
        </w:tc>
        <w:tc>
          <w:tcPr>
            <w:tcW w:w="1041" w:type="pct"/>
            <w:gridSpan w:val="2"/>
            <w:shd w:val="clear" w:color="auto" w:fill="auto"/>
            <w:noWrap/>
            <w:vAlign w:val="center"/>
          </w:tcPr>
          <w:p w14:paraId="46843344" w14:textId="77777777" w:rsidR="00C55772" w:rsidRPr="00DC7310" w:rsidRDefault="00C55772" w:rsidP="00BA5DCA">
            <w:pPr>
              <w:pStyle w:val="TAC"/>
              <w:keepNext w:val="0"/>
              <w:keepLines w:val="0"/>
              <w:rPr>
                <w:rFonts w:eastAsia="Malgun Gothic" w:cs="Arial"/>
                <w:szCs w:val="18"/>
              </w:rPr>
            </w:pPr>
            <w:r w:rsidRPr="00DC7310">
              <w:rPr>
                <w:rFonts w:cs="Arial"/>
                <w:szCs w:val="18"/>
              </w:rPr>
              <w:t>25</w:t>
            </w:r>
          </w:p>
        </w:tc>
        <w:tc>
          <w:tcPr>
            <w:tcW w:w="539" w:type="pct"/>
            <w:gridSpan w:val="2"/>
            <w:shd w:val="clear" w:color="auto" w:fill="auto"/>
            <w:noWrap/>
            <w:vAlign w:val="center"/>
          </w:tcPr>
          <w:p w14:paraId="58AF87A7"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1980</w:t>
            </w:r>
          </w:p>
        </w:tc>
        <w:tc>
          <w:tcPr>
            <w:tcW w:w="357" w:type="pct"/>
            <w:gridSpan w:val="2"/>
            <w:shd w:val="clear" w:color="auto" w:fill="auto"/>
            <w:vAlign w:val="center"/>
          </w:tcPr>
          <w:p w14:paraId="60F3E43D"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0787D872"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r>
      <w:tr w:rsidR="00C55772" w:rsidRPr="00DC7310" w14:paraId="4A552B12" w14:textId="77777777" w:rsidTr="000864C4">
        <w:trPr>
          <w:jc w:val="center"/>
        </w:trPr>
        <w:tc>
          <w:tcPr>
            <w:tcW w:w="1131" w:type="pct"/>
            <w:tcBorders>
              <w:top w:val="nil"/>
              <w:bottom w:val="nil"/>
            </w:tcBorders>
            <w:shd w:val="clear" w:color="auto" w:fill="auto"/>
          </w:tcPr>
          <w:p w14:paraId="3F2A0179" w14:textId="77777777" w:rsidR="00C55772" w:rsidRPr="00DC7310" w:rsidRDefault="00C55772" w:rsidP="00BA5DCA">
            <w:pPr>
              <w:pStyle w:val="TAC"/>
              <w:keepNext w:val="0"/>
              <w:keepLines w:val="0"/>
              <w:rPr>
                <w:rFonts w:eastAsia="MS Mincho"/>
              </w:rPr>
            </w:pPr>
          </w:p>
        </w:tc>
        <w:tc>
          <w:tcPr>
            <w:tcW w:w="410" w:type="pct"/>
            <w:vMerge w:val="restart"/>
            <w:shd w:val="clear" w:color="auto" w:fill="auto"/>
            <w:vAlign w:val="center"/>
          </w:tcPr>
          <w:p w14:paraId="4987470A" w14:textId="77777777" w:rsidR="00C55772" w:rsidRPr="00DC7310" w:rsidRDefault="00C55772" w:rsidP="00BA5DCA">
            <w:pPr>
              <w:pStyle w:val="TAC"/>
              <w:keepNext w:val="0"/>
              <w:keepLines w:val="0"/>
              <w:rPr>
                <w:rFonts w:cs="Arial"/>
                <w:szCs w:val="18"/>
              </w:rPr>
            </w:pPr>
            <w:r w:rsidRPr="00DC7310">
              <w:rPr>
                <w:rFonts w:cs="Arial"/>
                <w:szCs w:val="18"/>
                <w:lang w:eastAsia="ja-JP"/>
              </w:rPr>
              <w:t>n2</w:t>
            </w:r>
          </w:p>
        </w:tc>
        <w:tc>
          <w:tcPr>
            <w:tcW w:w="561" w:type="pct"/>
            <w:gridSpan w:val="2"/>
            <w:vMerge w:val="restart"/>
            <w:shd w:val="clear" w:color="auto" w:fill="auto"/>
            <w:noWrap/>
            <w:vAlign w:val="center"/>
          </w:tcPr>
          <w:p w14:paraId="65BD25E5"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N/A</w:t>
            </w:r>
          </w:p>
        </w:tc>
        <w:tc>
          <w:tcPr>
            <w:tcW w:w="348" w:type="pct"/>
            <w:gridSpan w:val="2"/>
            <w:vMerge w:val="restart"/>
            <w:shd w:val="clear" w:color="auto" w:fill="auto"/>
            <w:noWrap/>
            <w:vAlign w:val="center"/>
          </w:tcPr>
          <w:p w14:paraId="2463A52C" w14:textId="77777777" w:rsidR="00C55772" w:rsidRPr="00DC7310" w:rsidRDefault="00C55772" w:rsidP="00BA5DCA">
            <w:pPr>
              <w:pStyle w:val="TAC"/>
              <w:keepNext w:val="0"/>
              <w:keepLines w:val="0"/>
              <w:rPr>
                <w:rFonts w:eastAsia="Malgun Gothic" w:cs="Arial"/>
                <w:szCs w:val="18"/>
              </w:rPr>
            </w:pPr>
            <w:r w:rsidRPr="00DC7310">
              <w:rPr>
                <w:rFonts w:cs="Arial"/>
                <w:szCs w:val="18"/>
              </w:rPr>
              <w:t>5</w:t>
            </w:r>
          </w:p>
        </w:tc>
        <w:tc>
          <w:tcPr>
            <w:tcW w:w="1041" w:type="pct"/>
            <w:gridSpan w:val="2"/>
            <w:vMerge w:val="restart"/>
            <w:shd w:val="clear" w:color="auto" w:fill="auto"/>
            <w:noWrap/>
            <w:vAlign w:val="center"/>
          </w:tcPr>
          <w:p w14:paraId="1DC460CE" w14:textId="77777777" w:rsidR="00C55772" w:rsidRPr="00DC7310" w:rsidRDefault="00C55772" w:rsidP="00BA5DCA">
            <w:pPr>
              <w:pStyle w:val="TAC"/>
              <w:keepNext w:val="0"/>
              <w:keepLines w:val="0"/>
              <w:rPr>
                <w:rFonts w:eastAsia="Malgun Gothic" w:cs="Arial"/>
                <w:szCs w:val="18"/>
              </w:rPr>
            </w:pPr>
            <w:r w:rsidRPr="00DC7310">
              <w:rPr>
                <w:rFonts w:cs="Arial"/>
                <w:szCs w:val="18"/>
              </w:rPr>
              <w:t>N/A</w:t>
            </w:r>
          </w:p>
        </w:tc>
        <w:tc>
          <w:tcPr>
            <w:tcW w:w="539" w:type="pct"/>
            <w:gridSpan w:val="2"/>
            <w:vMerge w:val="restart"/>
            <w:shd w:val="clear" w:color="auto" w:fill="auto"/>
            <w:noWrap/>
            <w:vAlign w:val="center"/>
          </w:tcPr>
          <w:p w14:paraId="11C26DD2"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1965</w:t>
            </w:r>
          </w:p>
        </w:tc>
        <w:tc>
          <w:tcPr>
            <w:tcW w:w="357" w:type="pct"/>
            <w:gridSpan w:val="2"/>
            <w:shd w:val="clear" w:color="auto" w:fill="auto"/>
            <w:vAlign w:val="center"/>
          </w:tcPr>
          <w:p w14:paraId="6AFBC07E" w14:textId="77777777" w:rsidR="00C55772" w:rsidRPr="00DC7310" w:rsidRDefault="00C55772" w:rsidP="00BA5DCA">
            <w:pPr>
              <w:pStyle w:val="TAC"/>
              <w:keepNext w:val="0"/>
              <w:keepLines w:val="0"/>
              <w:rPr>
                <w:rFonts w:cs="Arial"/>
                <w:color w:val="000000"/>
              </w:rPr>
            </w:pPr>
            <w:r w:rsidRPr="00DC7310">
              <w:rPr>
                <w:rFonts w:eastAsia="MS Mincho" w:cs="Arial"/>
                <w:szCs w:val="18"/>
                <w:lang w:eastAsia="ja-JP"/>
              </w:rPr>
              <w:t>8.0</w:t>
            </w:r>
          </w:p>
        </w:tc>
        <w:tc>
          <w:tcPr>
            <w:tcW w:w="612" w:type="pct"/>
            <w:gridSpan w:val="2"/>
            <w:vMerge w:val="restart"/>
            <w:shd w:val="clear" w:color="auto" w:fill="auto"/>
            <w:vAlign w:val="center"/>
          </w:tcPr>
          <w:p w14:paraId="57148C3F" w14:textId="77777777" w:rsidR="00C55772" w:rsidRPr="00DC7310" w:rsidRDefault="00C55772" w:rsidP="00BA5DCA">
            <w:pPr>
              <w:pStyle w:val="TAC"/>
              <w:keepNext w:val="0"/>
              <w:keepLines w:val="0"/>
              <w:rPr>
                <w:rFonts w:cs="Arial"/>
                <w:color w:val="000000"/>
              </w:rPr>
            </w:pPr>
            <w:r w:rsidRPr="00DC7310">
              <w:rPr>
                <w:rFonts w:cs="Arial"/>
                <w:szCs w:val="18"/>
              </w:rPr>
              <w:t>IMD4</w:t>
            </w:r>
            <w:r w:rsidRPr="00DC7310">
              <w:rPr>
                <w:rFonts w:cs="Arial"/>
                <w:szCs w:val="18"/>
                <w:vertAlign w:val="superscript"/>
              </w:rPr>
              <w:t>4</w:t>
            </w:r>
          </w:p>
        </w:tc>
      </w:tr>
      <w:tr w:rsidR="00C55772" w:rsidRPr="00DC7310" w14:paraId="47FB0112" w14:textId="77777777" w:rsidTr="000864C4">
        <w:trPr>
          <w:jc w:val="center"/>
        </w:trPr>
        <w:tc>
          <w:tcPr>
            <w:tcW w:w="1131" w:type="pct"/>
            <w:tcBorders>
              <w:top w:val="nil"/>
              <w:bottom w:val="nil"/>
            </w:tcBorders>
            <w:shd w:val="clear" w:color="auto" w:fill="auto"/>
          </w:tcPr>
          <w:p w14:paraId="406237BE" w14:textId="77777777" w:rsidR="00C55772" w:rsidRPr="00DC7310" w:rsidRDefault="00C55772" w:rsidP="00BA5DCA">
            <w:pPr>
              <w:pStyle w:val="TAC"/>
              <w:keepNext w:val="0"/>
              <w:keepLines w:val="0"/>
              <w:rPr>
                <w:rFonts w:eastAsia="MS Mincho"/>
              </w:rPr>
            </w:pPr>
          </w:p>
        </w:tc>
        <w:tc>
          <w:tcPr>
            <w:tcW w:w="410" w:type="pct"/>
            <w:vMerge/>
            <w:shd w:val="clear" w:color="auto" w:fill="auto"/>
            <w:vAlign w:val="center"/>
          </w:tcPr>
          <w:p w14:paraId="13014493" w14:textId="77777777" w:rsidR="00C55772" w:rsidRPr="00DC7310" w:rsidRDefault="00C55772" w:rsidP="00BA5DCA">
            <w:pPr>
              <w:pStyle w:val="TAC"/>
              <w:keepNext w:val="0"/>
              <w:keepLines w:val="0"/>
              <w:rPr>
                <w:rFonts w:cs="Arial"/>
                <w:szCs w:val="18"/>
              </w:rPr>
            </w:pPr>
          </w:p>
        </w:tc>
        <w:tc>
          <w:tcPr>
            <w:tcW w:w="561" w:type="pct"/>
            <w:gridSpan w:val="2"/>
            <w:vMerge/>
            <w:shd w:val="clear" w:color="auto" w:fill="auto"/>
            <w:noWrap/>
            <w:vAlign w:val="center"/>
          </w:tcPr>
          <w:p w14:paraId="32B078FF" w14:textId="77777777" w:rsidR="00C55772" w:rsidRPr="00DC7310" w:rsidRDefault="00C55772" w:rsidP="00BA5DCA">
            <w:pPr>
              <w:pStyle w:val="TAC"/>
              <w:keepNext w:val="0"/>
              <w:keepLines w:val="0"/>
              <w:rPr>
                <w:rFonts w:eastAsia="Malgun Gothic" w:cs="Arial"/>
                <w:szCs w:val="18"/>
              </w:rPr>
            </w:pPr>
          </w:p>
        </w:tc>
        <w:tc>
          <w:tcPr>
            <w:tcW w:w="348" w:type="pct"/>
            <w:gridSpan w:val="2"/>
            <w:vMerge/>
            <w:shd w:val="clear" w:color="auto" w:fill="auto"/>
            <w:noWrap/>
            <w:vAlign w:val="center"/>
          </w:tcPr>
          <w:p w14:paraId="371E8DF4" w14:textId="77777777" w:rsidR="00C55772" w:rsidRPr="00DC7310" w:rsidRDefault="00C55772" w:rsidP="00BA5DCA">
            <w:pPr>
              <w:pStyle w:val="TAC"/>
              <w:keepNext w:val="0"/>
              <w:keepLines w:val="0"/>
              <w:rPr>
                <w:rFonts w:eastAsia="Malgun Gothic" w:cs="Arial"/>
                <w:szCs w:val="18"/>
              </w:rPr>
            </w:pPr>
          </w:p>
        </w:tc>
        <w:tc>
          <w:tcPr>
            <w:tcW w:w="1041" w:type="pct"/>
            <w:gridSpan w:val="2"/>
            <w:vMerge/>
            <w:shd w:val="clear" w:color="auto" w:fill="auto"/>
            <w:noWrap/>
            <w:vAlign w:val="center"/>
          </w:tcPr>
          <w:p w14:paraId="2A388FC6" w14:textId="77777777" w:rsidR="00C55772" w:rsidRPr="00DC7310" w:rsidRDefault="00C55772" w:rsidP="00BA5DCA">
            <w:pPr>
              <w:pStyle w:val="TAC"/>
              <w:keepNext w:val="0"/>
              <w:keepLines w:val="0"/>
              <w:rPr>
                <w:rFonts w:eastAsia="Malgun Gothic" w:cs="Arial"/>
                <w:szCs w:val="18"/>
              </w:rPr>
            </w:pPr>
          </w:p>
        </w:tc>
        <w:tc>
          <w:tcPr>
            <w:tcW w:w="539" w:type="pct"/>
            <w:gridSpan w:val="2"/>
            <w:vMerge/>
            <w:shd w:val="clear" w:color="auto" w:fill="auto"/>
            <w:noWrap/>
            <w:vAlign w:val="center"/>
          </w:tcPr>
          <w:p w14:paraId="56F0795E" w14:textId="77777777" w:rsidR="00C55772" w:rsidRPr="00DC7310" w:rsidRDefault="00C55772" w:rsidP="00BA5DCA">
            <w:pPr>
              <w:pStyle w:val="TAC"/>
              <w:keepNext w:val="0"/>
              <w:keepLines w:val="0"/>
              <w:rPr>
                <w:rFonts w:eastAsia="Malgun Gothic" w:cs="Arial"/>
                <w:szCs w:val="18"/>
              </w:rPr>
            </w:pPr>
          </w:p>
        </w:tc>
        <w:tc>
          <w:tcPr>
            <w:tcW w:w="357" w:type="pct"/>
            <w:gridSpan w:val="2"/>
            <w:shd w:val="clear" w:color="auto" w:fill="auto"/>
            <w:vAlign w:val="center"/>
          </w:tcPr>
          <w:p w14:paraId="626CEE34" w14:textId="77777777" w:rsidR="00C55772" w:rsidRPr="00DC7310" w:rsidRDefault="00C55772" w:rsidP="00BA5DCA">
            <w:pPr>
              <w:pStyle w:val="TAC"/>
              <w:keepNext w:val="0"/>
              <w:keepLines w:val="0"/>
              <w:rPr>
                <w:rFonts w:cs="Arial"/>
                <w:color w:val="000000"/>
              </w:rPr>
            </w:pPr>
          </w:p>
        </w:tc>
        <w:tc>
          <w:tcPr>
            <w:tcW w:w="612" w:type="pct"/>
            <w:gridSpan w:val="2"/>
            <w:vMerge/>
            <w:shd w:val="clear" w:color="auto" w:fill="auto"/>
            <w:vAlign w:val="center"/>
          </w:tcPr>
          <w:p w14:paraId="07FB1FAE" w14:textId="77777777" w:rsidR="00C55772" w:rsidRPr="00DC7310" w:rsidRDefault="00C55772" w:rsidP="00BA5DCA">
            <w:pPr>
              <w:pStyle w:val="TAC"/>
              <w:keepNext w:val="0"/>
              <w:keepLines w:val="0"/>
              <w:rPr>
                <w:rFonts w:cs="Arial"/>
                <w:color w:val="000000"/>
              </w:rPr>
            </w:pPr>
          </w:p>
        </w:tc>
      </w:tr>
      <w:tr w:rsidR="00C55772" w:rsidRPr="00DC7310" w14:paraId="27920525" w14:textId="77777777" w:rsidTr="000864C4">
        <w:trPr>
          <w:jc w:val="center"/>
        </w:trPr>
        <w:tc>
          <w:tcPr>
            <w:tcW w:w="1131" w:type="pct"/>
            <w:tcBorders>
              <w:top w:val="nil"/>
              <w:bottom w:val="single" w:sz="4" w:space="0" w:color="auto"/>
            </w:tcBorders>
            <w:shd w:val="clear" w:color="auto" w:fill="auto"/>
          </w:tcPr>
          <w:p w14:paraId="0364E57C"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50C486A2" w14:textId="77777777" w:rsidR="00C55772" w:rsidRPr="00DC7310" w:rsidRDefault="00C55772" w:rsidP="00BA5DCA">
            <w:pPr>
              <w:pStyle w:val="TAC"/>
              <w:keepNext w:val="0"/>
              <w:keepLines w:val="0"/>
              <w:rPr>
                <w:rFonts w:cs="Arial"/>
                <w:szCs w:val="18"/>
              </w:rPr>
            </w:pPr>
            <w:r w:rsidRPr="00DC7310">
              <w:rPr>
                <w:rFonts w:eastAsia="MS Mincho" w:cs="Arial"/>
                <w:szCs w:val="18"/>
                <w:lang w:eastAsia="ja-JP"/>
              </w:rPr>
              <w:t>n7</w:t>
            </w:r>
            <w:r w:rsidRPr="00DC7310">
              <w:rPr>
                <w:rFonts w:cs="Arial"/>
                <w:szCs w:val="18"/>
                <w:lang w:eastAsia="zh-CN"/>
              </w:rPr>
              <w:t>7</w:t>
            </w:r>
          </w:p>
        </w:tc>
        <w:tc>
          <w:tcPr>
            <w:tcW w:w="561" w:type="pct"/>
            <w:gridSpan w:val="2"/>
            <w:shd w:val="clear" w:color="auto" w:fill="auto"/>
            <w:noWrap/>
            <w:vAlign w:val="center"/>
          </w:tcPr>
          <w:p w14:paraId="1E6DE4B9"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3735</w:t>
            </w:r>
          </w:p>
        </w:tc>
        <w:tc>
          <w:tcPr>
            <w:tcW w:w="348" w:type="pct"/>
            <w:gridSpan w:val="2"/>
            <w:shd w:val="clear" w:color="auto" w:fill="auto"/>
            <w:noWrap/>
            <w:vAlign w:val="center"/>
          </w:tcPr>
          <w:p w14:paraId="78EC47F3"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10</w:t>
            </w:r>
          </w:p>
        </w:tc>
        <w:tc>
          <w:tcPr>
            <w:tcW w:w="1041" w:type="pct"/>
            <w:gridSpan w:val="2"/>
            <w:shd w:val="clear" w:color="auto" w:fill="auto"/>
            <w:noWrap/>
            <w:vAlign w:val="center"/>
          </w:tcPr>
          <w:p w14:paraId="1B911EB4" w14:textId="77777777" w:rsidR="00C55772" w:rsidRPr="00DC7310" w:rsidRDefault="00C55772" w:rsidP="00BA5DCA">
            <w:pPr>
              <w:pStyle w:val="TAC"/>
              <w:keepNext w:val="0"/>
              <w:keepLines w:val="0"/>
              <w:rPr>
                <w:rFonts w:eastAsia="Malgun Gothic" w:cs="Arial"/>
                <w:szCs w:val="18"/>
              </w:rPr>
            </w:pPr>
            <w:r w:rsidRPr="00DC7310">
              <w:rPr>
                <w:rFonts w:cs="Arial"/>
                <w:szCs w:val="18"/>
              </w:rPr>
              <w:t>50</w:t>
            </w:r>
          </w:p>
        </w:tc>
        <w:tc>
          <w:tcPr>
            <w:tcW w:w="539" w:type="pct"/>
            <w:gridSpan w:val="2"/>
            <w:shd w:val="clear" w:color="auto" w:fill="auto"/>
            <w:noWrap/>
            <w:vAlign w:val="center"/>
          </w:tcPr>
          <w:p w14:paraId="2953A8BF" w14:textId="77777777" w:rsidR="00C55772" w:rsidRPr="00DC7310" w:rsidRDefault="00C55772" w:rsidP="00BA5DCA">
            <w:pPr>
              <w:pStyle w:val="TAC"/>
              <w:keepNext w:val="0"/>
              <w:keepLines w:val="0"/>
              <w:rPr>
                <w:rFonts w:eastAsia="Malgun Gothic" w:cs="Arial"/>
                <w:szCs w:val="18"/>
              </w:rPr>
            </w:pPr>
            <w:r w:rsidRPr="00DC7310">
              <w:rPr>
                <w:rFonts w:cs="Arial"/>
                <w:szCs w:val="18"/>
                <w:lang w:eastAsia="ja-JP"/>
              </w:rPr>
              <w:t>3735</w:t>
            </w:r>
          </w:p>
        </w:tc>
        <w:tc>
          <w:tcPr>
            <w:tcW w:w="357" w:type="pct"/>
            <w:gridSpan w:val="2"/>
            <w:shd w:val="clear" w:color="auto" w:fill="auto"/>
            <w:vAlign w:val="center"/>
          </w:tcPr>
          <w:p w14:paraId="097D7A90"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c>
          <w:tcPr>
            <w:tcW w:w="612" w:type="pct"/>
            <w:gridSpan w:val="2"/>
            <w:shd w:val="clear" w:color="auto" w:fill="auto"/>
            <w:vAlign w:val="center"/>
          </w:tcPr>
          <w:p w14:paraId="2DD38B41" w14:textId="77777777" w:rsidR="00C55772" w:rsidRPr="00DC7310" w:rsidRDefault="00C55772" w:rsidP="00BA5DCA">
            <w:pPr>
              <w:pStyle w:val="TAC"/>
              <w:keepNext w:val="0"/>
              <w:keepLines w:val="0"/>
              <w:rPr>
                <w:rFonts w:cs="Arial"/>
                <w:color w:val="000000"/>
              </w:rPr>
            </w:pPr>
            <w:r w:rsidRPr="00DC7310">
              <w:rPr>
                <w:rFonts w:cs="Arial"/>
                <w:szCs w:val="18"/>
                <w:lang w:eastAsia="ja-JP"/>
              </w:rPr>
              <w:t>N/A</w:t>
            </w:r>
          </w:p>
        </w:tc>
      </w:tr>
      <w:tr w:rsidR="00C55772" w:rsidRPr="00DC7310" w14:paraId="046EA980" w14:textId="77777777" w:rsidTr="000864C4">
        <w:trPr>
          <w:jc w:val="center"/>
        </w:trPr>
        <w:tc>
          <w:tcPr>
            <w:tcW w:w="1131" w:type="pct"/>
            <w:tcBorders>
              <w:top w:val="single" w:sz="4" w:space="0" w:color="auto"/>
              <w:bottom w:val="nil"/>
            </w:tcBorders>
            <w:shd w:val="clear" w:color="auto" w:fill="auto"/>
          </w:tcPr>
          <w:p w14:paraId="27DC2FB0" w14:textId="77777777" w:rsidR="00C55772" w:rsidRPr="00DC7310" w:rsidRDefault="00C55772" w:rsidP="00BA5DCA">
            <w:pPr>
              <w:pStyle w:val="TAC"/>
              <w:keepNext w:val="0"/>
              <w:keepLines w:val="0"/>
              <w:rPr>
                <w:rFonts w:eastAsia="MS Mincho"/>
              </w:rPr>
            </w:pPr>
            <w:r w:rsidRPr="00DC7310">
              <w:rPr>
                <w:rFonts w:eastAsia="MS Mincho"/>
              </w:rPr>
              <w:t>DC_2A_n2A-n78A</w:t>
            </w:r>
          </w:p>
        </w:tc>
        <w:tc>
          <w:tcPr>
            <w:tcW w:w="410" w:type="pct"/>
            <w:shd w:val="clear" w:color="auto" w:fill="auto"/>
            <w:vAlign w:val="center"/>
          </w:tcPr>
          <w:p w14:paraId="451E4535" w14:textId="77777777" w:rsidR="00C55772" w:rsidRPr="00DC7310" w:rsidRDefault="00C55772" w:rsidP="00BA5DCA">
            <w:pPr>
              <w:pStyle w:val="TAC"/>
              <w:keepNext w:val="0"/>
              <w:keepLines w:val="0"/>
            </w:pPr>
            <w:r w:rsidRPr="00DC7310">
              <w:rPr>
                <w:rFonts w:cs="Arial"/>
                <w:szCs w:val="18"/>
              </w:rPr>
              <w:t>2</w:t>
            </w:r>
          </w:p>
        </w:tc>
        <w:tc>
          <w:tcPr>
            <w:tcW w:w="561" w:type="pct"/>
            <w:gridSpan w:val="2"/>
            <w:shd w:val="clear" w:color="auto" w:fill="auto"/>
            <w:noWrap/>
            <w:vAlign w:val="center"/>
          </w:tcPr>
          <w:p w14:paraId="3551ED07" w14:textId="77777777" w:rsidR="00C55772" w:rsidRPr="00DC7310" w:rsidRDefault="00C55772" w:rsidP="00BA5DCA">
            <w:pPr>
              <w:pStyle w:val="TAC"/>
              <w:keepNext w:val="0"/>
              <w:keepLines w:val="0"/>
            </w:pPr>
            <w:r w:rsidRPr="00DC7310">
              <w:rPr>
                <w:rFonts w:eastAsia="Malgun Gothic" w:cs="Arial"/>
                <w:szCs w:val="18"/>
              </w:rPr>
              <w:t>1852.5</w:t>
            </w:r>
          </w:p>
        </w:tc>
        <w:tc>
          <w:tcPr>
            <w:tcW w:w="348" w:type="pct"/>
            <w:gridSpan w:val="2"/>
            <w:shd w:val="clear" w:color="auto" w:fill="auto"/>
            <w:noWrap/>
            <w:vAlign w:val="center"/>
          </w:tcPr>
          <w:p w14:paraId="22FEF92A" w14:textId="77777777" w:rsidR="00C55772" w:rsidRPr="00DC7310" w:rsidRDefault="00C55772" w:rsidP="00BA5DCA">
            <w:pPr>
              <w:pStyle w:val="TAC"/>
              <w:keepNext w:val="0"/>
              <w:keepLines w:val="0"/>
            </w:pPr>
            <w:r w:rsidRPr="00DC7310">
              <w:rPr>
                <w:rFonts w:eastAsia="Malgun Gothic" w:cs="Arial"/>
                <w:szCs w:val="18"/>
              </w:rPr>
              <w:t>5</w:t>
            </w:r>
          </w:p>
        </w:tc>
        <w:tc>
          <w:tcPr>
            <w:tcW w:w="1041" w:type="pct"/>
            <w:gridSpan w:val="2"/>
            <w:shd w:val="clear" w:color="auto" w:fill="auto"/>
            <w:noWrap/>
            <w:vAlign w:val="center"/>
          </w:tcPr>
          <w:p w14:paraId="2AA98F02" w14:textId="77777777" w:rsidR="00C55772" w:rsidRPr="00DC7310" w:rsidRDefault="00C55772" w:rsidP="00BA5DCA">
            <w:pPr>
              <w:pStyle w:val="TAC"/>
              <w:keepNext w:val="0"/>
              <w:keepLines w:val="0"/>
            </w:pPr>
            <w:r w:rsidRPr="00DC7310">
              <w:rPr>
                <w:rFonts w:eastAsia="Malgun Gothic" w:cs="Arial"/>
                <w:szCs w:val="18"/>
              </w:rPr>
              <w:t>25</w:t>
            </w:r>
          </w:p>
        </w:tc>
        <w:tc>
          <w:tcPr>
            <w:tcW w:w="539" w:type="pct"/>
            <w:gridSpan w:val="2"/>
            <w:shd w:val="clear" w:color="auto" w:fill="auto"/>
            <w:noWrap/>
            <w:vAlign w:val="center"/>
          </w:tcPr>
          <w:p w14:paraId="45E015E5" w14:textId="77777777" w:rsidR="00C55772" w:rsidRPr="00DC7310" w:rsidRDefault="00C55772" w:rsidP="00BA5DCA">
            <w:pPr>
              <w:pStyle w:val="TAC"/>
              <w:keepNext w:val="0"/>
              <w:keepLines w:val="0"/>
            </w:pPr>
            <w:r w:rsidRPr="00DC7310">
              <w:rPr>
                <w:rFonts w:eastAsia="Malgun Gothic" w:cs="Arial"/>
                <w:szCs w:val="18"/>
              </w:rPr>
              <w:t>1932.5</w:t>
            </w:r>
          </w:p>
        </w:tc>
        <w:tc>
          <w:tcPr>
            <w:tcW w:w="357" w:type="pct"/>
            <w:gridSpan w:val="2"/>
            <w:shd w:val="clear" w:color="auto" w:fill="auto"/>
            <w:vAlign w:val="center"/>
          </w:tcPr>
          <w:p w14:paraId="40B4C7AF" w14:textId="77777777" w:rsidR="00C55772" w:rsidRPr="00DC7310" w:rsidRDefault="00C55772" w:rsidP="00BA5DCA">
            <w:pPr>
              <w:pStyle w:val="TAC"/>
              <w:keepNext w:val="0"/>
              <w:keepLines w:val="0"/>
            </w:pPr>
            <w:r w:rsidRPr="00DC7310">
              <w:rPr>
                <w:rFonts w:cs="Arial"/>
                <w:color w:val="000000"/>
                <w:szCs w:val="18"/>
              </w:rPr>
              <w:t>N/A</w:t>
            </w:r>
          </w:p>
        </w:tc>
        <w:tc>
          <w:tcPr>
            <w:tcW w:w="612" w:type="pct"/>
            <w:gridSpan w:val="2"/>
            <w:shd w:val="clear" w:color="auto" w:fill="auto"/>
            <w:vAlign w:val="center"/>
          </w:tcPr>
          <w:p w14:paraId="725D6814" w14:textId="77777777" w:rsidR="00C55772" w:rsidRPr="00DC7310" w:rsidRDefault="00C55772" w:rsidP="00BA5DCA">
            <w:pPr>
              <w:pStyle w:val="TAC"/>
              <w:keepNext w:val="0"/>
              <w:keepLines w:val="0"/>
              <w:rPr>
                <w:rFonts w:eastAsia="Malgun Gothic"/>
                <w:lang w:eastAsia="ko-KR"/>
              </w:rPr>
            </w:pPr>
            <w:r w:rsidRPr="00DC7310">
              <w:rPr>
                <w:rFonts w:cs="Arial"/>
                <w:color w:val="000000"/>
                <w:szCs w:val="18"/>
              </w:rPr>
              <w:t>N/A</w:t>
            </w:r>
          </w:p>
        </w:tc>
      </w:tr>
      <w:tr w:rsidR="00C55772" w:rsidRPr="00DC7310" w14:paraId="5C20A4CF" w14:textId="77777777" w:rsidTr="000864C4">
        <w:trPr>
          <w:jc w:val="center"/>
        </w:trPr>
        <w:tc>
          <w:tcPr>
            <w:tcW w:w="1131" w:type="pct"/>
            <w:tcBorders>
              <w:top w:val="nil"/>
              <w:bottom w:val="nil"/>
            </w:tcBorders>
            <w:shd w:val="clear" w:color="auto" w:fill="auto"/>
          </w:tcPr>
          <w:p w14:paraId="24694C13"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76982DB2" w14:textId="77777777" w:rsidR="00C55772" w:rsidRPr="00DC7310" w:rsidRDefault="00C55772" w:rsidP="00BA5DCA">
            <w:pPr>
              <w:pStyle w:val="TAC"/>
              <w:keepNext w:val="0"/>
              <w:keepLines w:val="0"/>
            </w:pPr>
            <w:r w:rsidRPr="00DC7310">
              <w:rPr>
                <w:rFonts w:cs="Arial"/>
                <w:szCs w:val="18"/>
              </w:rPr>
              <w:t>n2</w:t>
            </w:r>
          </w:p>
        </w:tc>
        <w:tc>
          <w:tcPr>
            <w:tcW w:w="561" w:type="pct"/>
            <w:gridSpan w:val="2"/>
            <w:shd w:val="clear" w:color="auto" w:fill="auto"/>
            <w:noWrap/>
            <w:vAlign w:val="center"/>
          </w:tcPr>
          <w:p w14:paraId="471DF9BA" w14:textId="77777777" w:rsidR="00C55772" w:rsidRPr="00DC7310" w:rsidRDefault="00C55772" w:rsidP="00BA5DCA">
            <w:pPr>
              <w:pStyle w:val="TAC"/>
              <w:keepNext w:val="0"/>
              <w:keepLines w:val="0"/>
            </w:pPr>
            <w:r w:rsidRPr="00DC7310">
              <w:rPr>
                <w:rFonts w:eastAsia="Malgun Gothic" w:cs="Arial"/>
                <w:szCs w:val="18"/>
              </w:rPr>
              <w:t>N/A</w:t>
            </w:r>
          </w:p>
        </w:tc>
        <w:tc>
          <w:tcPr>
            <w:tcW w:w="348" w:type="pct"/>
            <w:gridSpan w:val="2"/>
            <w:shd w:val="clear" w:color="auto" w:fill="auto"/>
            <w:noWrap/>
            <w:vAlign w:val="center"/>
          </w:tcPr>
          <w:p w14:paraId="64023C58" w14:textId="77777777" w:rsidR="00C55772" w:rsidRPr="00DC7310" w:rsidRDefault="00C55772" w:rsidP="00BA5DCA">
            <w:pPr>
              <w:pStyle w:val="TAC"/>
              <w:keepNext w:val="0"/>
              <w:keepLines w:val="0"/>
            </w:pPr>
            <w:r w:rsidRPr="00DC7310">
              <w:rPr>
                <w:rFonts w:eastAsia="Malgun Gothic" w:cs="Arial"/>
                <w:szCs w:val="18"/>
              </w:rPr>
              <w:t>5</w:t>
            </w:r>
          </w:p>
        </w:tc>
        <w:tc>
          <w:tcPr>
            <w:tcW w:w="1041" w:type="pct"/>
            <w:gridSpan w:val="2"/>
            <w:shd w:val="clear" w:color="auto" w:fill="auto"/>
            <w:noWrap/>
            <w:vAlign w:val="center"/>
          </w:tcPr>
          <w:p w14:paraId="44D1EBC3" w14:textId="77777777" w:rsidR="00C55772" w:rsidRPr="00DC7310" w:rsidRDefault="00C55772" w:rsidP="00BA5DCA">
            <w:pPr>
              <w:pStyle w:val="TAC"/>
              <w:keepNext w:val="0"/>
              <w:keepLines w:val="0"/>
            </w:pPr>
            <w:r w:rsidRPr="00DC7310">
              <w:rPr>
                <w:rFonts w:eastAsia="Malgun Gothic" w:cs="Arial"/>
                <w:szCs w:val="18"/>
              </w:rPr>
              <w:t>N/A</w:t>
            </w:r>
          </w:p>
        </w:tc>
        <w:tc>
          <w:tcPr>
            <w:tcW w:w="539" w:type="pct"/>
            <w:gridSpan w:val="2"/>
            <w:shd w:val="clear" w:color="auto" w:fill="auto"/>
            <w:noWrap/>
            <w:vAlign w:val="center"/>
          </w:tcPr>
          <w:p w14:paraId="444E71FB" w14:textId="77777777" w:rsidR="00C55772" w:rsidRPr="00DC7310" w:rsidRDefault="00C55772" w:rsidP="00BA5DCA">
            <w:pPr>
              <w:pStyle w:val="TAC"/>
              <w:keepNext w:val="0"/>
              <w:keepLines w:val="0"/>
            </w:pPr>
            <w:r w:rsidRPr="00DC7310">
              <w:rPr>
                <w:rFonts w:eastAsia="Malgun Gothic" w:cs="Arial"/>
                <w:szCs w:val="18"/>
              </w:rPr>
              <w:t>1942.5</w:t>
            </w:r>
          </w:p>
        </w:tc>
        <w:tc>
          <w:tcPr>
            <w:tcW w:w="357" w:type="pct"/>
            <w:gridSpan w:val="2"/>
            <w:shd w:val="clear" w:color="auto" w:fill="auto"/>
          </w:tcPr>
          <w:p w14:paraId="1077715E" w14:textId="77777777" w:rsidR="00C55772" w:rsidRPr="00DC7310" w:rsidRDefault="00C55772" w:rsidP="00BA5DCA">
            <w:pPr>
              <w:pStyle w:val="TAC"/>
              <w:keepNext w:val="0"/>
              <w:keepLines w:val="0"/>
            </w:pPr>
            <w:r w:rsidRPr="00DC7310">
              <w:rPr>
                <w:rFonts w:cs="Arial"/>
                <w:color w:val="000000"/>
                <w:szCs w:val="18"/>
              </w:rPr>
              <w:t>26</w:t>
            </w:r>
          </w:p>
        </w:tc>
        <w:tc>
          <w:tcPr>
            <w:tcW w:w="612" w:type="pct"/>
            <w:gridSpan w:val="2"/>
            <w:shd w:val="clear" w:color="auto" w:fill="auto"/>
          </w:tcPr>
          <w:p w14:paraId="5144EC0E" w14:textId="77777777" w:rsidR="00C55772" w:rsidRPr="00DC7310" w:rsidRDefault="00C55772" w:rsidP="00BA5DCA">
            <w:pPr>
              <w:pStyle w:val="TAC"/>
              <w:keepNext w:val="0"/>
              <w:keepLines w:val="0"/>
              <w:rPr>
                <w:rFonts w:eastAsia="Malgun Gothic"/>
                <w:lang w:eastAsia="ko-KR"/>
              </w:rPr>
            </w:pPr>
            <w:r w:rsidRPr="00DC7310">
              <w:rPr>
                <w:rFonts w:cs="Arial"/>
                <w:color w:val="000000"/>
                <w:szCs w:val="18"/>
              </w:rPr>
              <w:t>IMD2</w:t>
            </w:r>
            <w:r w:rsidRPr="00DC7310">
              <w:rPr>
                <w:rFonts w:eastAsia="Yu Gothic"/>
                <w:szCs w:val="18"/>
                <w:vertAlign w:val="superscript"/>
              </w:rPr>
              <w:t>4</w:t>
            </w:r>
          </w:p>
        </w:tc>
      </w:tr>
      <w:tr w:rsidR="00C55772" w:rsidRPr="00DC7310" w14:paraId="1A202288" w14:textId="77777777" w:rsidTr="000864C4">
        <w:trPr>
          <w:jc w:val="center"/>
        </w:trPr>
        <w:tc>
          <w:tcPr>
            <w:tcW w:w="1131" w:type="pct"/>
            <w:tcBorders>
              <w:top w:val="nil"/>
              <w:bottom w:val="single" w:sz="4" w:space="0" w:color="auto"/>
            </w:tcBorders>
            <w:shd w:val="clear" w:color="auto" w:fill="auto"/>
          </w:tcPr>
          <w:p w14:paraId="6B5F7D3A"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495406B7" w14:textId="77777777" w:rsidR="00C55772" w:rsidRPr="00DC7310" w:rsidRDefault="00C55772" w:rsidP="00BA5DCA">
            <w:pPr>
              <w:pStyle w:val="TAC"/>
              <w:keepNext w:val="0"/>
              <w:keepLines w:val="0"/>
            </w:pPr>
            <w:r w:rsidRPr="00DC7310">
              <w:rPr>
                <w:rFonts w:cs="Arial"/>
                <w:szCs w:val="18"/>
              </w:rPr>
              <w:t>n78</w:t>
            </w:r>
          </w:p>
        </w:tc>
        <w:tc>
          <w:tcPr>
            <w:tcW w:w="561" w:type="pct"/>
            <w:gridSpan w:val="2"/>
            <w:shd w:val="clear" w:color="auto" w:fill="auto"/>
            <w:noWrap/>
            <w:vAlign w:val="center"/>
          </w:tcPr>
          <w:p w14:paraId="37928302" w14:textId="77777777" w:rsidR="00C55772" w:rsidRPr="00DC7310" w:rsidRDefault="00C55772" w:rsidP="00BA5DCA">
            <w:pPr>
              <w:pStyle w:val="TAC"/>
              <w:keepNext w:val="0"/>
              <w:keepLines w:val="0"/>
            </w:pPr>
            <w:r w:rsidRPr="00DC7310">
              <w:rPr>
                <w:rFonts w:eastAsia="Malgun Gothic" w:cs="Arial"/>
                <w:szCs w:val="18"/>
              </w:rPr>
              <w:t>3795</w:t>
            </w:r>
          </w:p>
        </w:tc>
        <w:tc>
          <w:tcPr>
            <w:tcW w:w="348" w:type="pct"/>
            <w:gridSpan w:val="2"/>
            <w:shd w:val="clear" w:color="auto" w:fill="auto"/>
            <w:noWrap/>
            <w:vAlign w:val="center"/>
          </w:tcPr>
          <w:p w14:paraId="0AB8A61E" w14:textId="77777777" w:rsidR="00C55772" w:rsidRPr="00DC7310" w:rsidRDefault="00C55772" w:rsidP="00BA5DCA">
            <w:pPr>
              <w:pStyle w:val="TAC"/>
              <w:keepNext w:val="0"/>
              <w:keepLines w:val="0"/>
            </w:pPr>
            <w:r w:rsidRPr="00DC7310">
              <w:rPr>
                <w:rFonts w:eastAsia="Malgun Gothic" w:cs="Arial"/>
                <w:szCs w:val="18"/>
              </w:rPr>
              <w:t>10</w:t>
            </w:r>
          </w:p>
        </w:tc>
        <w:tc>
          <w:tcPr>
            <w:tcW w:w="1041" w:type="pct"/>
            <w:gridSpan w:val="2"/>
            <w:shd w:val="clear" w:color="auto" w:fill="auto"/>
            <w:noWrap/>
            <w:vAlign w:val="center"/>
          </w:tcPr>
          <w:p w14:paraId="68C97DD3" w14:textId="77777777" w:rsidR="00C55772" w:rsidRPr="00DC7310" w:rsidRDefault="00C55772" w:rsidP="00BA5DCA">
            <w:pPr>
              <w:pStyle w:val="TAC"/>
              <w:keepNext w:val="0"/>
              <w:keepLines w:val="0"/>
            </w:pPr>
            <w:r w:rsidRPr="00DC7310">
              <w:rPr>
                <w:rFonts w:eastAsia="Malgun Gothic" w:cs="Arial"/>
                <w:szCs w:val="18"/>
              </w:rPr>
              <w:t>50</w:t>
            </w:r>
          </w:p>
        </w:tc>
        <w:tc>
          <w:tcPr>
            <w:tcW w:w="539" w:type="pct"/>
            <w:gridSpan w:val="2"/>
            <w:shd w:val="clear" w:color="auto" w:fill="auto"/>
            <w:noWrap/>
            <w:vAlign w:val="center"/>
          </w:tcPr>
          <w:p w14:paraId="14ECF8F2" w14:textId="77777777" w:rsidR="00C55772" w:rsidRPr="00DC7310" w:rsidRDefault="00C55772" w:rsidP="00BA5DCA">
            <w:pPr>
              <w:pStyle w:val="TAC"/>
              <w:keepNext w:val="0"/>
              <w:keepLines w:val="0"/>
            </w:pPr>
            <w:r w:rsidRPr="00DC7310">
              <w:rPr>
                <w:rFonts w:eastAsia="Malgun Gothic" w:cs="Arial"/>
                <w:szCs w:val="18"/>
              </w:rPr>
              <w:t>3795</w:t>
            </w:r>
          </w:p>
        </w:tc>
        <w:tc>
          <w:tcPr>
            <w:tcW w:w="357" w:type="pct"/>
            <w:gridSpan w:val="2"/>
            <w:shd w:val="clear" w:color="auto" w:fill="auto"/>
          </w:tcPr>
          <w:p w14:paraId="621727F7" w14:textId="77777777" w:rsidR="00C55772" w:rsidRPr="00DC7310" w:rsidRDefault="00C55772" w:rsidP="00BA5DCA">
            <w:pPr>
              <w:pStyle w:val="TAC"/>
              <w:keepNext w:val="0"/>
              <w:keepLines w:val="0"/>
            </w:pPr>
            <w:r w:rsidRPr="00DC7310">
              <w:rPr>
                <w:rFonts w:cs="Arial"/>
                <w:color w:val="000000"/>
                <w:szCs w:val="18"/>
              </w:rPr>
              <w:t>N/A</w:t>
            </w:r>
          </w:p>
        </w:tc>
        <w:tc>
          <w:tcPr>
            <w:tcW w:w="612" w:type="pct"/>
            <w:gridSpan w:val="2"/>
            <w:shd w:val="clear" w:color="auto" w:fill="auto"/>
          </w:tcPr>
          <w:p w14:paraId="2D651695" w14:textId="77777777" w:rsidR="00C55772" w:rsidRPr="00DC7310" w:rsidRDefault="00C55772" w:rsidP="00BA5DCA">
            <w:pPr>
              <w:pStyle w:val="TAC"/>
              <w:keepNext w:val="0"/>
              <w:keepLines w:val="0"/>
              <w:rPr>
                <w:rFonts w:eastAsia="Malgun Gothic"/>
                <w:lang w:eastAsia="ko-KR"/>
              </w:rPr>
            </w:pPr>
            <w:r w:rsidRPr="00DC7310">
              <w:rPr>
                <w:rFonts w:cs="Arial"/>
                <w:color w:val="000000"/>
                <w:szCs w:val="18"/>
              </w:rPr>
              <w:t>N/A</w:t>
            </w:r>
          </w:p>
        </w:tc>
      </w:tr>
      <w:tr w:rsidR="00C55772" w:rsidRPr="00DC7310" w14:paraId="0A34EEAF" w14:textId="77777777" w:rsidTr="000864C4">
        <w:trPr>
          <w:jc w:val="center"/>
        </w:trPr>
        <w:tc>
          <w:tcPr>
            <w:tcW w:w="1131" w:type="pct"/>
            <w:tcBorders>
              <w:top w:val="nil"/>
              <w:bottom w:val="nil"/>
            </w:tcBorders>
            <w:shd w:val="clear" w:color="auto" w:fill="auto"/>
          </w:tcPr>
          <w:p w14:paraId="5DD96B0F" w14:textId="77777777" w:rsidR="00C55772" w:rsidRPr="00DC7310" w:rsidRDefault="00C55772" w:rsidP="00BA5DCA">
            <w:pPr>
              <w:pStyle w:val="TAC"/>
              <w:keepNext w:val="0"/>
              <w:keepLines w:val="0"/>
              <w:rPr>
                <w:rFonts w:eastAsia="MS Mincho"/>
              </w:rPr>
            </w:pPr>
            <w:r w:rsidRPr="00DC7310">
              <w:rPr>
                <w:lang w:eastAsia="ja-JP"/>
              </w:rPr>
              <w:t>DC_2A-4A_n28A</w:t>
            </w:r>
          </w:p>
        </w:tc>
        <w:tc>
          <w:tcPr>
            <w:tcW w:w="410" w:type="pct"/>
            <w:shd w:val="clear" w:color="auto" w:fill="auto"/>
          </w:tcPr>
          <w:p w14:paraId="78ED0C5E" w14:textId="77777777" w:rsidR="00C55772" w:rsidRPr="00DC7310" w:rsidRDefault="00C55772" w:rsidP="00BA5DCA">
            <w:pPr>
              <w:pStyle w:val="TAC"/>
              <w:keepNext w:val="0"/>
              <w:keepLines w:val="0"/>
            </w:pPr>
            <w:r w:rsidRPr="00DC7310">
              <w:rPr>
                <w:lang w:eastAsia="ja-JP"/>
              </w:rPr>
              <w:t>2</w:t>
            </w:r>
          </w:p>
        </w:tc>
        <w:tc>
          <w:tcPr>
            <w:tcW w:w="561" w:type="pct"/>
            <w:gridSpan w:val="2"/>
            <w:shd w:val="clear" w:color="auto" w:fill="auto"/>
            <w:noWrap/>
          </w:tcPr>
          <w:p w14:paraId="39005DE5"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E1EFBD2"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tcPr>
          <w:p w14:paraId="65AF9B20" w14:textId="77777777" w:rsidR="00C55772" w:rsidRPr="00DC7310" w:rsidRDefault="00C55772" w:rsidP="00BA5DCA">
            <w:pPr>
              <w:pStyle w:val="TAC"/>
              <w:keepNext w:val="0"/>
              <w:keepLines w:val="0"/>
              <w:rPr>
                <w:lang w:eastAsia="zh-CN"/>
              </w:rPr>
            </w:pPr>
            <w:r w:rsidRPr="00DC7310">
              <w:t>N/A</w:t>
            </w:r>
          </w:p>
        </w:tc>
        <w:tc>
          <w:tcPr>
            <w:tcW w:w="539" w:type="pct"/>
            <w:gridSpan w:val="2"/>
            <w:shd w:val="clear" w:color="auto" w:fill="auto"/>
            <w:noWrap/>
          </w:tcPr>
          <w:p w14:paraId="1CDF13C9" w14:textId="77777777" w:rsidR="00C55772" w:rsidRPr="00DC7310" w:rsidRDefault="00C55772" w:rsidP="00BA5DCA">
            <w:pPr>
              <w:pStyle w:val="TAC"/>
              <w:keepNext w:val="0"/>
              <w:keepLines w:val="0"/>
            </w:pPr>
            <w:r w:rsidRPr="00DC7310">
              <w:t>1960</w:t>
            </w:r>
          </w:p>
        </w:tc>
        <w:tc>
          <w:tcPr>
            <w:tcW w:w="357" w:type="pct"/>
            <w:gridSpan w:val="2"/>
            <w:shd w:val="clear" w:color="auto" w:fill="auto"/>
          </w:tcPr>
          <w:p w14:paraId="3506D4D8" w14:textId="77777777" w:rsidR="00C55772" w:rsidRPr="00DC7310" w:rsidRDefault="00C55772" w:rsidP="00BA5DCA">
            <w:pPr>
              <w:pStyle w:val="TAC"/>
              <w:keepNext w:val="0"/>
              <w:keepLines w:val="0"/>
            </w:pPr>
            <w:r w:rsidRPr="00DC7310">
              <w:rPr>
                <w:lang w:eastAsia="ja-JP"/>
              </w:rPr>
              <w:t>11.0</w:t>
            </w:r>
          </w:p>
        </w:tc>
        <w:tc>
          <w:tcPr>
            <w:tcW w:w="612" w:type="pct"/>
            <w:gridSpan w:val="2"/>
            <w:shd w:val="clear" w:color="auto" w:fill="auto"/>
          </w:tcPr>
          <w:p w14:paraId="62203F9A" w14:textId="77777777" w:rsidR="00C55772" w:rsidRPr="00DC7310" w:rsidRDefault="00C55772" w:rsidP="00BA5DCA">
            <w:pPr>
              <w:pStyle w:val="TAC"/>
              <w:keepNext w:val="0"/>
              <w:keepLines w:val="0"/>
            </w:pPr>
            <w:r w:rsidRPr="00DC7310">
              <w:t>IMD4</w:t>
            </w:r>
          </w:p>
        </w:tc>
      </w:tr>
      <w:tr w:rsidR="00C55772" w:rsidRPr="00DC7310" w14:paraId="4717FF3F" w14:textId="77777777" w:rsidTr="000864C4">
        <w:trPr>
          <w:jc w:val="center"/>
        </w:trPr>
        <w:tc>
          <w:tcPr>
            <w:tcW w:w="1131" w:type="pct"/>
            <w:tcBorders>
              <w:top w:val="nil"/>
              <w:bottom w:val="nil"/>
            </w:tcBorders>
            <w:shd w:val="clear" w:color="auto" w:fill="auto"/>
          </w:tcPr>
          <w:p w14:paraId="2BB56D18" w14:textId="77777777" w:rsidR="00C55772" w:rsidRPr="00DC7310" w:rsidRDefault="00C55772" w:rsidP="00BA5DCA">
            <w:pPr>
              <w:pStyle w:val="TAC"/>
              <w:keepNext w:val="0"/>
              <w:keepLines w:val="0"/>
              <w:rPr>
                <w:rFonts w:eastAsia="MS Mincho"/>
              </w:rPr>
            </w:pPr>
          </w:p>
        </w:tc>
        <w:tc>
          <w:tcPr>
            <w:tcW w:w="410" w:type="pct"/>
            <w:shd w:val="clear" w:color="auto" w:fill="auto"/>
          </w:tcPr>
          <w:p w14:paraId="6A26EA10" w14:textId="77777777" w:rsidR="00C55772" w:rsidRPr="00DC7310" w:rsidRDefault="00C55772" w:rsidP="00BA5DCA">
            <w:pPr>
              <w:pStyle w:val="TAC"/>
              <w:keepNext w:val="0"/>
              <w:keepLines w:val="0"/>
            </w:pPr>
            <w:r w:rsidRPr="00DC7310">
              <w:rPr>
                <w:lang w:eastAsia="ja-JP"/>
              </w:rPr>
              <w:t>4</w:t>
            </w:r>
          </w:p>
        </w:tc>
        <w:tc>
          <w:tcPr>
            <w:tcW w:w="561" w:type="pct"/>
            <w:gridSpan w:val="2"/>
            <w:shd w:val="clear" w:color="auto" w:fill="auto"/>
            <w:noWrap/>
          </w:tcPr>
          <w:p w14:paraId="71EE586D" w14:textId="77777777" w:rsidR="00C55772" w:rsidRPr="00DC7310" w:rsidRDefault="00C55772" w:rsidP="00BA5DCA">
            <w:pPr>
              <w:pStyle w:val="TAC"/>
              <w:keepNext w:val="0"/>
              <w:keepLines w:val="0"/>
            </w:pPr>
            <w:r w:rsidRPr="00DC7310">
              <w:t>1720</w:t>
            </w:r>
          </w:p>
        </w:tc>
        <w:tc>
          <w:tcPr>
            <w:tcW w:w="348" w:type="pct"/>
            <w:gridSpan w:val="2"/>
            <w:shd w:val="clear" w:color="auto" w:fill="auto"/>
            <w:noWrap/>
          </w:tcPr>
          <w:p w14:paraId="5FC34E06"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tcPr>
          <w:p w14:paraId="629522E8" w14:textId="77777777" w:rsidR="00C55772" w:rsidRPr="00DC7310" w:rsidRDefault="00C55772" w:rsidP="00BA5DCA">
            <w:pPr>
              <w:pStyle w:val="TAC"/>
              <w:keepNext w:val="0"/>
              <w:keepLines w:val="0"/>
              <w:rPr>
                <w:lang w:eastAsia="zh-CN"/>
              </w:rPr>
            </w:pPr>
            <w:r w:rsidRPr="00DC7310">
              <w:t>25</w:t>
            </w:r>
          </w:p>
        </w:tc>
        <w:tc>
          <w:tcPr>
            <w:tcW w:w="539" w:type="pct"/>
            <w:gridSpan w:val="2"/>
            <w:shd w:val="clear" w:color="auto" w:fill="auto"/>
            <w:noWrap/>
          </w:tcPr>
          <w:p w14:paraId="0E68F93F" w14:textId="77777777" w:rsidR="00C55772" w:rsidRPr="00DC7310" w:rsidRDefault="00C55772" w:rsidP="00BA5DCA">
            <w:pPr>
              <w:pStyle w:val="TAC"/>
              <w:keepNext w:val="0"/>
              <w:keepLines w:val="0"/>
            </w:pPr>
            <w:r w:rsidRPr="00DC7310">
              <w:t>2120</w:t>
            </w:r>
          </w:p>
        </w:tc>
        <w:tc>
          <w:tcPr>
            <w:tcW w:w="357" w:type="pct"/>
            <w:gridSpan w:val="2"/>
            <w:shd w:val="clear" w:color="auto" w:fill="auto"/>
          </w:tcPr>
          <w:p w14:paraId="6C2EACFE"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55AF7493" w14:textId="77777777" w:rsidR="00C55772" w:rsidRPr="00DC7310" w:rsidRDefault="00C55772" w:rsidP="00BA5DCA">
            <w:pPr>
              <w:pStyle w:val="TAC"/>
              <w:keepNext w:val="0"/>
              <w:keepLines w:val="0"/>
            </w:pPr>
            <w:r w:rsidRPr="00DC7310">
              <w:t>N/A</w:t>
            </w:r>
          </w:p>
        </w:tc>
      </w:tr>
      <w:tr w:rsidR="00C55772" w:rsidRPr="00DC7310" w14:paraId="411161DA" w14:textId="77777777" w:rsidTr="000864C4">
        <w:trPr>
          <w:jc w:val="center"/>
        </w:trPr>
        <w:tc>
          <w:tcPr>
            <w:tcW w:w="1131" w:type="pct"/>
            <w:tcBorders>
              <w:top w:val="nil"/>
              <w:bottom w:val="single" w:sz="4" w:space="0" w:color="auto"/>
            </w:tcBorders>
            <w:shd w:val="clear" w:color="auto" w:fill="auto"/>
          </w:tcPr>
          <w:p w14:paraId="7EA7F78A" w14:textId="77777777" w:rsidR="00C55772" w:rsidRPr="00DC7310" w:rsidRDefault="00C55772" w:rsidP="00BA5DCA">
            <w:pPr>
              <w:pStyle w:val="TAC"/>
              <w:keepNext w:val="0"/>
              <w:keepLines w:val="0"/>
              <w:rPr>
                <w:rFonts w:eastAsia="MS Mincho"/>
              </w:rPr>
            </w:pPr>
          </w:p>
        </w:tc>
        <w:tc>
          <w:tcPr>
            <w:tcW w:w="410" w:type="pct"/>
            <w:shd w:val="clear" w:color="auto" w:fill="auto"/>
          </w:tcPr>
          <w:p w14:paraId="0CD0594E" w14:textId="77777777" w:rsidR="00C55772" w:rsidRPr="00DC7310" w:rsidRDefault="00C55772" w:rsidP="00BA5DCA">
            <w:pPr>
              <w:pStyle w:val="TAC"/>
              <w:keepNext w:val="0"/>
              <w:keepLines w:val="0"/>
            </w:pPr>
            <w:r w:rsidRPr="00DC7310">
              <w:rPr>
                <w:lang w:eastAsia="ja-JP"/>
              </w:rPr>
              <w:t>n28</w:t>
            </w:r>
          </w:p>
        </w:tc>
        <w:tc>
          <w:tcPr>
            <w:tcW w:w="561" w:type="pct"/>
            <w:gridSpan w:val="2"/>
            <w:shd w:val="clear" w:color="auto" w:fill="auto"/>
            <w:noWrap/>
          </w:tcPr>
          <w:p w14:paraId="2FFEB5AA" w14:textId="77777777" w:rsidR="00C55772" w:rsidRPr="00DC7310" w:rsidRDefault="00C55772" w:rsidP="00BA5DCA">
            <w:pPr>
              <w:pStyle w:val="TAC"/>
              <w:keepNext w:val="0"/>
              <w:keepLines w:val="0"/>
            </w:pPr>
            <w:r w:rsidRPr="00DC7310">
              <w:t>740</w:t>
            </w:r>
          </w:p>
        </w:tc>
        <w:tc>
          <w:tcPr>
            <w:tcW w:w="348" w:type="pct"/>
            <w:gridSpan w:val="2"/>
            <w:shd w:val="clear" w:color="auto" w:fill="auto"/>
            <w:noWrap/>
          </w:tcPr>
          <w:p w14:paraId="598C1AAA"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tcPr>
          <w:p w14:paraId="6EE7D8C7" w14:textId="77777777" w:rsidR="00C55772" w:rsidRPr="00DC7310" w:rsidRDefault="00C55772" w:rsidP="00BA5DCA">
            <w:pPr>
              <w:pStyle w:val="TAC"/>
              <w:keepNext w:val="0"/>
              <w:keepLines w:val="0"/>
              <w:rPr>
                <w:lang w:eastAsia="zh-CN"/>
              </w:rPr>
            </w:pPr>
            <w:r w:rsidRPr="00DC7310">
              <w:t>25</w:t>
            </w:r>
          </w:p>
        </w:tc>
        <w:tc>
          <w:tcPr>
            <w:tcW w:w="539" w:type="pct"/>
            <w:gridSpan w:val="2"/>
            <w:shd w:val="clear" w:color="auto" w:fill="auto"/>
            <w:noWrap/>
          </w:tcPr>
          <w:p w14:paraId="4F742F25" w14:textId="77777777" w:rsidR="00C55772" w:rsidRPr="00DC7310" w:rsidRDefault="00C55772" w:rsidP="00BA5DCA">
            <w:pPr>
              <w:pStyle w:val="TAC"/>
              <w:keepNext w:val="0"/>
              <w:keepLines w:val="0"/>
            </w:pPr>
            <w:r w:rsidRPr="00DC7310">
              <w:t>795</w:t>
            </w:r>
          </w:p>
        </w:tc>
        <w:tc>
          <w:tcPr>
            <w:tcW w:w="357" w:type="pct"/>
            <w:gridSpan w:val="2"/>
            <w:shd w:val="clear" w:color="auto" w:fill="auto"/>
          </w:tcPr>
          <w:p w14:paraId="37418B2A"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6884933C" w14:textId="77777777" w:rsidR="00C55772" w:rsidRPr="00DC7310" w:rsidRDefault="00C55772" w:rsidP="00BA5DCA">
            <w:pPr>
              <w:pStyle w:val="TAC"/>
              <w:keepNext w:val="0"/>
              <w:keepLines w:val="0"/>
            </w:pPr>
            <w:r w:rsidRPr="00DC7310">
              <w:t>N/A</w:t>
            </w:r>
          </w:p>
        </w:tc>
      </w:tr>
      <w:tr w:rsidR="00C55772" w:rsidRPr="00DC7310" w14:paraId="7C8AD972" w14:textId="77777777" w:rsidTr="000864C4">
        <w:trPr>
          <w:jc w:val="center"/>
        </w:trPr>
        <w:tc>
          <w:tcPr>
            <w:tcW w:w="1131" w:type="pct"/>
            <w:tcBorders>
              <w:bottom w:val="nil"/>
            </w:tcBorders>
            <w:shd w:val="clear" w:color="auto" w:fill="auto"/>
          </w:tcPr>
          <w:p w14:paraId="52E3C81A" w14:textId="77777777" w:rsidR="00C55772" w:rsidRPr="00DC7310" w:rsidRDefault="00C55772" w:rsidP="00BA5DCA">
            <w:pPr>
              <w:pStyle w:val="TAC"/>
              <w:keepNext w:val="0"/>
              <w:keepLines w:val="0"/>
              <w:rPr>
                <w:rFonts w:eastAsia="MS Mincho"/>
              </w:rPr>
            </w:pPr>
            <w:r w:rsidRPr="00DC7310">
              <w:t>DC_2A-4A_n41A</w:t>
            </w:r>
          </w:p>
        </w:tc>
        <w:tc>
          <w:tcPr>
            <w:tcW w:w="410" w:type="pct"/>
            <w:shd w:val="clear" w:color="auto" w:fill="auto"/>
          </w:tcPr>
          <w:p w14:paraId="07807A78" w14:textId="77777777" w:rsidR="00C55772" w:rsidRPr="00DC7310" w:rsidRDefault="00C55772" w:rsidP="00BA5DCA">
            <w:pPr>
              <w:pStyle w:val="TAC"/>
              <w:keepNext w:val="0"/>
              <w:keepLines w:val="0"/>
            </w:pPr>
            <w:r w:rsidRPr="00DC7310">
              <w:t>2</w:t>
            </w:r>
          </w:p>
        </w:tc>
        <w:tc>
          <w:tcPr>
            <w:tcW w:w="561" w:type="pct"/>
            <w:gridSpan w:val="2"/>
            <w:shd w:val="clear" w:color="auto" w:fill="auto"/>
            <w:noWrap/>
          </w:tcPr>
          <w:p w14:paraId="66E70C15"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8C76E33" w14:textId="77777777" w:rsidR="00C55772" w:rsidRPr="00DC7310" w:rsidRDefault="00C55772" w:rsidP="00BA5DCA">
            <w:pPr>
              <w:pStyle w:val="TAC"/>
              <w:keepNext w:val="0"/>
              <w:keepLines w:val="0"/>
              <w:rPr>
                <w:rFonts w:cs="Arial"/>
                <w:lang w:eastAsia="zh-CN"/>
              </w:rPr>
            </w:pPr>
            <w:r w:rsidRPr="00DC7310">
              <w:t>5</w:t>
            </w:r>
          </w:p>
        </w:tc>
        <w:tc>
          <w:tcPr>
            <w:tcW w:w="1041" w:type="pct"/>
            <w:gridSpan w:val="2"/>
            <w:shd w:val="clear" w:color="auto" w:fill="auto"/>
            <w:noWrap/>
          </w:tcPr>
          <w:p w14:paraId="25DB7BF0" w14:textId="77777777" w:rsidR="00C55772" w:rsidRPr="00DC7310" w:rsidRDefault="00C55772" w:rsidP="00BA5DCA">
            <w:pPr>
              <w:pStyle w:val="TAC"/>
              <w:keepNext w:val="0"/>
              <w:keepLines w:val="0"/>
              <w:rPr>
                <w:rFonts w:cs="Arial"/>
                <w:lang w:eastAsia="zh-CN"/>
              </w:rPr>
            </w:pPr>
            <w:r w:rsidRPr="00DC7310">
              <w:t>N/A</w:t>
            </w:r>
          </w:p>
        </w:tc>
        <w:tc>
          <w:tcPr>
            <w:tcW w:w="539" w:type="pct"/>
            <w:gridSpan w:val="2"/>
            <w:shd w:val="clear" w:color="auto" w:fill="auto"/>
            <w:noWrap/>
          </w:tcPr>
          <w:p w14:paraId="702E5EC1" w14:textId="77777777" w:rsidR="00C55772" w:rsidRPr="00DC7310" w:rsidRDefault="00C55772" w:rsidP="00BA5DCA">
            <w:pPr>
              <w:pStyle w:val="TAC"/>
              <w:keepNext w:val="0"/>
              <w:keepLines w:val="0"/>
            </w:pPr>
            <w:r w:rsidRPr="00DC7310">
              <w:rPr>
                <w:rFonts w:cs="Arial"/>
              </w:rPr>
              <w:t>1940</w:t>
            </w:r>
          </w:p>
        </w:tc>
        <w:tc>
          <w:tcPr>
            <w:tcW w:w="357" w:type="pct"/>
            <w:gridSpan w:val="2"/>
            <w:shd w:val="clear" w:color="auto" w:fill="auto"/>
          </w:tcPr>
          <w:p w14:paraId="3DF617A3" w14:textId="77777777" w:rsidR="00C55772" w:rsidRPr="00DC7310" w:rsidRDefault="00C55772" w:rsidP="00BA5DCA">
            <w:pPr>
              <w:pStyle w:val="TAC"/>
              <w:keepNext w:val="0"/>
              <w:keepLines w:val="0"/>
              <w:rPr>
                <w:rFonts w:cs="Arial"/>
              </w:rPr>
            </w:pPr>
            <w:r w:rsidRPr="00DC7310">
              <w:t>11.0</w:t>
            </w:r>
          </w:p>
        </w:tc>
        <w:tc>
          <w:tcPr>
            <w:tcW w:w="612" w:type="pct"/>
            <w:gridSpan w:val="2"/>
            <w:shd w:val="clear" w:color="auto" w:fill="auto"/>
          </w:tcPr>
          <w:p w14:paraId="24F59611" w14:textId="77777777" w:rsidR="00C55772" w:rsidRPr="00DC7310" w:rsidRDefault="00C55772" w:rsidP="00BA5DCA">
            <w:pPr>
              <w:pStyle w:val="TAC"/>
              <w:keepNext w:val="0"/>
              <w:keepLines w:val="0"/>
              <w:rPr>
                <w:lang w:eastAsia="ja-JP"/>
              </w:rPr>
            </w:pPr>
            <w:r w:rsidRPr="00DC7310">
              <w:rPr>
                <w:lang w:eastAsia="ja-JP"/>
              </w:rPr>
              <w:t>IMD4</w:t>
            </w:r>
          </w:p>
        </w:tc>
      </w:tr>
      <w:tr w:rsidR="00C55772" w:rsidRPr="00DC7310" w14:paraId="2E92D8AD" w14:textId="77777777" w:rsidTr="000864C4">
        <w:trPr>
          <w:jc w:val="center"/>
        </w:trPr>
        <w:tc>
          <w:tcPr>
            <w:tcW w:w="1131" w:type="pct"/>
            <w:tcBorders>
              <w:top w:val="nil"/>
              <w:bottom w:val="nil"/>
            </w:tcBorders>
            <w:shd w:val="clear" w:color="auto" w:fill="auto"/>
          </w:tcPr>
          <w:p w14:paraId="75C4F15B" w14:textId="77777777" w:rsidR="00C55772" w:rsidRPr="00DC7310" w:rsidRDefault="00C55772" w:rsidP="00BA5DCA">
            <w:pPr>
              <w:pStyle w:val="TAC"/>
              <w:keepNext w:val="0"/>
              <w:keepLines w:val="0"/>
              <w:rPr>
                <w:rFonts w:eastAsia="MS Mincho"/>
              </w:rPr>
            </w:pPr>
          </w:p>
        </w:tc>
        <w:tc>
          <w:tcPr>
            <w:tcW w:w="410" w:type="pct"/>
            <w:shd w:val="clear" w:color="auto" w:fill="auto"/>
          </w:tcPr>
          <w:p w14:paraId="1F6C3582" w14:textId="77777777" w:rsidR="00C55772" w:rsidRPr="00DC7310" w:rsidRDefault="00C55772" w:rsidP="00BA5DCA">
            <w:pPr>
              <w:pStyle w:val="TAC"/>
              <w:keepNext w:val="0"/>
              <w:keepLines w:val="0"/>
            </w:pPr>
            <w:r w:rsidRPr="00DC7310">
              <w:t>4</w:t>
            </w:r>
          </w:p>
        </w:tc>
        <w:tc>
          <w:tcPr>
            <w:tcW w:w="561" w:type="pct"/>
            <w:gridSpan w:val="2"/>
            <w:shd w:val="clear" w:color="auto" w:fill="auto"/>
            <w:noWrap/>
          </w:tcPr>
          <w:p w14:paraId="154D8309" w14:textId="77777777" w:rsidR="00C55772" w:rsidRPr="00DC7310" w:rsidRDefault="00C55772" w:rsidP="00BA5DCA">
            <w:pPr>
              <w:pStyle w:val="TAC"/>
              <w:keepNext w:val="0"/>
              <w:keepLines w:val="0"/>
            </w:pPr>
            <w:r w:rsidRPr="00DC7310">
              <w:rPr>
                <w:rFonts w:cs="Arial"/>
              </w:rPr>
              <w:t>1715</w:t>
            </w:r>
          </w:p>
        </w:tc>
        <w:tc>
          <w:tcPr>
            <w:tcW w:w="348" w:type="pct"/>
            <w:gridSpan w:val="2"/>
            <w:shd w:val="clear" w:color="auto" w:fill="auto"/>
            <w:noWrap/>
          </w:tcPr>
          <w:p w14:paraId="59A8BCB2"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5</w:t>
            </w:r>
          </w:p>
        </w:tc>
        <w:tc>
          <w:tcPr>
            <w:tcW w:w="1041" w:type="pct"/>
            <w:gridSpan w:val="2"/>
            <w:shd w:val="clear" w:color="auto" w:fill="auto"/>
            <w:noWrap/>
          </w:tcPr>
          <w:p w14:paraId="395BDCFE"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25</w:t>
            </w:r>
          </w:p>
        </w:tc>
        <w:tc>
          <w:tcPr>
            <w:tcW w:w="539" w:type="pct"/>
            <w:gridSpan w:val="2"/>
            <w:shd w:val="clear" w:color="auto" w:fill="auto"/>
            <w:noWrap/>
          </w:tcPr>
          <w:p w14:paraId="1439DE6F" w14:textId="77777777" w:rsidR="00C55772" w:rsidRPr="00DC7310" w:rsidRDefault="00C55772" w:rsidP="00BA5DCA">
            <w:pPr>
              <w:pStyle w:val="TAC"/>
              <w:keepNext w:val="0"/>
              <w:keepLines w:val="0"/>
            </w:pPr>
            <w:r w:rsidRPr="00DC7310">
              <w:t>2115</w:t>
            </w:r>
          </w:p>
        </w:tc>
        <w:tc>
          <w:tcPr>
            <w:tcW w:w="357" w:type="pct"/>
            <w:gridSpan w:val="2"/>
            <w:shd w:val="clear" w:color="auto" w:fill="auto"/>
          </w:tcPr>
          <w:p w14:paraId="0B16F9DB" w14:textId="77777777" w:rsidR="00C55772" w:rsidRPr="00DC7310" w:rsidRDefault="00C55772" w:rsidP="00BA5DCA">
            <w:pPr>
              <w:pStyle w:val="TAC"/>
              <w:keepNext w:val="0"/>
              <w:keepLines w:val="0"/>
              <w:rPr>
                <w:rFonts w:cs="Arial"/>
              </w:rPr>
            </w:pPr>
            <w:r w:rsidRPr="00DC7310">
              <w:rPr>
                <w:lang w:eastAsia="ja-JP"/>
              </w:rPr>
              <w:t>N/A</w:t>
            </w:r>
          </w:p>
        </w:tc>
        <w:tc>
          <w:tcPr>
            <w:tcW w:w="612" w:type="pct"/>
            <w:gridSpan w:val="2"/>
            <w:shd w:val="clear" w:color="auto" w:fill="auto"/>
          </w:tcPr>
          <w:p w14:paraId="0B7BFC83" w14:textId="77777777" w:rsidR="00C55772" w:rsidRPr="00DC7310" w:rsidRDefault="00C55772" w:rsidP="00BA5DCA">
            <w:pPr>
              <w:pStyle w:val="TAC"/>
              <w:keepNext w:val="0"/>
              <w:keepLines w:val="0"/>
              <w:rPr>
                <w:rFonts w:cs="Arial"/>
              </w:rPr>
            </w:pPr>
            <w:r w:rsidRPr="00DC7310">
              <w:t>N/A</w:t>
            </w:r>
          </w:p>
        </w:tc>
      </w:tr>
      <w:tr w:rsidR="00C55772" w:rsidRPr="00DC7310" w14:paraId="211046A0" w14:textId="77777777" w:rsidTr="000864C4">
        <w:trPr>
          <w:jc w:val="center"/>
        </w:trPr>
        <w:tc>
          <w:tcPr>
            <w:tcW w:w="1131" w:type="pct"/>
            <w:tcBorders>
              <w:top w:val="nil"/>
              <w:bottom w:val="single" w:sz="4" w:space="0" w:color="auto"/>
            </w:tcBorders>
            <w:shd w:val="clear" w:color="auto" w:fill="auto"/>
          </w:tcPr>
          <w:p w14:paraId="528F2955" w14:textId="77777777" w:rsidR="00C55772" w:rsidRPr="00DC7310" w:rsidRDefault="00C55772" w:rsidP="00BA5DCA">
            <w:pPr>
              <w:pStyle w:val="TAC"/>
              <w:keepNext w:val="0"/>
              <w:keepLines w:val="0"/>
              <w:rPr>
                <w:rFonts w:eastAsia="MS Mincho"/>
              </w:rPr>
            </w:pPr>
          </w:p>
        </w:tc>
        <w:tc>
          <w:tcPr>
            <w:tcW w:w="410" w:type="pct"/>
            <w:shd w:val="clear" w:color="auto" w:fill="auto"/>
          </w:tcPr>
          <w:p w14:paraId="59317C77" w14:textId="77777777" w:rsidR="00C55772" w:rsidRPr="00DC7310" w:rsidRDefault="00C55772" w:rsidP="00BA5DCA">
            <w:pPr>
              <w:pStyle w:val="TAC"/>
              <w:keepNext w:val="0"/>
              <w:keepLines w:val="0"/>
            </w:pPr>
            <w:r w:rsidRPr="00DC7310">
              <w:t>n41</w:t>
            </w:r>
          </w:p>
        </w:tc>
        <w:tc>
          <w:tcPr>
            <w:tcW w:w="561" w:type="pct"/>
            <w:gridSpan w:val="2"/>
            <w:shd w:val="clear" w:color="auto" w:fill="auto"/>
            <w:noWrap/>
          </w:tcPr>
          <w:p w14:paraId="5A80D239" w14:textId="77777777" w:rsidR="00C55772" w:rsidRPr="00DC7310" w:rsidRDefault="00C55772" w:rsidP="00BA5DCA">
            <w:pPr>
              <w:pStyle w:val="TAC"/>
              <w:keepNext w:val="0"/>
              <w:keepLines w:val="0"/>
            </w:pPr>
            <w:r w:rsidRPr="00DC7310">
              <w:rPr>
                <w:rFonts w:cs="Arial"/>
              </w:rPr>
              <w:t>2685</w:t>
            </w:r>
          </w:p>
        </w:tc>
        <w:tc>
          <w:tcPr>
            <w:tcW w:w="348" w:type="pct"/>
            <w:gridSpan w:val="2"/>
            <w:shd w:val="clear" w:color="auto" w:fill="auto"/>
            <w:noWrap/>
          </w:tcPr>
          <w:p w14:paraId="1B0DAB40"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10</w:t>
            </w:r>
          </w:p>
        </w:tc>
        <w:tc>
          <w:tcPr>
            <w:tcW w:w="1041" w:type="pct"/>
            <w:gridSpan w:val="2"/>
            <w:shd w:val="clear" w:color="auto" w:fill="auto"/>
            <w:noWrap/>
          </w:tcPr>
          <w:p w14:paraId="766F8838"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50</w:t>
            </w:r>
          </w:p>
        </w:tc>
        <w:tc>
          <w:tcPr>
            <w:tcW w:w="539" w:type="pct"/>
            <w:gridSpan w:val="2"/>
            <w:shd w:val="clear" w:color="auto" w:fill="auto"/>
            <w:noWrap/>
          </w:tcPr>
          <w:p w14:paraId="2FC9C19C" w14:textId="77777777" w:rsidR="00C55772" w:rsidRPr="00DC7310" w:rsidRDefault="00C55772" w:rsidP="00BA5DCA">
            <w:pPr>
              <w:pStyle w:val="TAC"/>
              <w:keepNext w:val="0"/>
              <w:keepLines w:val="0"/>
            </w:pPr>
            <w:r w:rsidRPr="00DC7310">
              <w:t>2685</w:t>
            </w:r>
          </w:p>
        </w:tc>
        <w:tc>
          <w:tcPr>
            <w:tcW w:w="357" w:type="pct"/>
            <w:gridSpan w:val="2"/>
            <w:shd w:val="clear" w:color="auto" w:fill="auto"/>
          </w:tcPr>
          <w:p w14:paraId="6A153B7C" w14:textId="77777777" w:rsidR="00C55772" w:rsidRPr="00DC7310" w:rsidRDefault="00C55772" w:rsidP="00BA5DCA">
            <w:pPr>
              <w:pStyle w:val="TAC"/>
              <w:keepNext w:val="0"/>
              <w:keepLines w:val="0"/>
              <w:rPr>
                <w:rFonts w:cs="Arial"/>
              </w:rPr>
            </w:pPr>
            <w:r w:rsidRPr="00DC7310">
              <w:rPr>
                <w:lang w:eastAsia="ja-JP"/>
              </w:rPr>
              <w:t>N/A</w:t>
            </w:r>
          </w:p>
        </w:tc>
        <w:tc>
          <w:tcPr>
            <w:tcW w:w="612" w:type="pct"/>
            <w:gridSpan w:val="2"/>
            <w:shd w:val="clear" w:color="auto" w:fill="auto"/>
          </w:tcPr>
          <w:p w14:paraId="4B97FEA1" w14:textId="77777777" w:rsidR="00C55772" w:rsidRPr="00DC7310" w:rsidRDefault="00C55772" w:rsidP="00BA5DCA">
            <w:pPr>
              <w:pStyle w:val="TAC"/>
              <w:keepNext w:val="0"/>
              <w:keepLines w:val="0"/>
              <w:rPr>
                <w:rFonts w:cs="Arial"/>
              </w:rPr>
            </w:pPr>
            <w:r w:rsidRPr="00DC7310">
              <w:t>N/A</w:t>
            </w:r>
          </w:p>
        </w:tc>
      </w:tr>
      <w:tr w:rsidR="00C55772" w:rsidRPr="00DC7310" w14:paraId="73FAB5A0" w14:textId="77777777" w:rsidTr="000864C4">
        <w:trPr>
          <w:jc w:val="center"/>
        </w:trPr>
        <w:tc>
          <w:tcPr>
            <w:tcW w:w="1131" w:type="pct"/>
            <w:tcBorders>
              <w:top w:val="single" w:sz="4" w:space="0" w:color="auto"/>
              <w:bottom w:val="nil"/>
            </w:tcBorders>
            <w:shd w:val="clear" w:color="auto" w:fill="auto"/>
            <w:vAlign w:val="center"/>
          </w:tcPr>
          <w:p w14:paraId="08721D54" w14:textId="77777777" w:rsidR="00C55772" w:rsidRPr="00DC7310" w:rsidRDefault="00C55772" w:rsidP="00BA5DCA">
            <w:pPr>
              <w:pStyle w:val="TAC"/>
              <w:keepNext w:val="0"/>
              <w:keepLines w:val="0"/>
              <w:rPr>
                <w:rFonts w:eastAsia="MS Mincho"/>
              </w:rPr>
            </w:pPr>
            <w:r w:rsidRPr="00DC7310">
              <w:rPr>
                <w:rFonts w:eastAsia="MS Mincho"/>
              </w:rPr>
              <w:t>DC_2A-4A_n78A</w:t>
            </w:r>
          </w:p>
        </w:tc>
        <w:tc>
          <w:tcPr>
            <w:tcW w:w="410" w:type="pct"/>
            <w:shd w:val="clear" w:color="auto" w:fill="auto"/>
          </w:tcPr>
          <w:p w14:paraId="1CDBD1A5" w14:textId="77777777" w:rsidR="00C55772" w:rsidRPr="00DC7310" w:rsidRDefault="00C55772" w:rsidP="00BA5DCA">
            <w:pPr>
              <w:pStyle w:val="TAC"/>
              <w:keepNext w:val="0"/>
              <w:keepLines w:val="0"/>
            </w:pPr>
            <w:r w:rsidRPr="00DC7310">
              <w:rPr>
                <w:rFonts w:cs="Arial"/>
                <w:kern w:val="2"/>
                <w:szCs w:val="24"/>
                <w:lang w:eastAsia="zh-CN"/>
              </w:rPr>
              <w:t>2</w:t>
            </w:r>
          </w:p>
        </w:tc>
        <w:tc>
          <w:tcPr>
            <w:tcW w:w="561" w:type="pct"/>
            <w:gridSpan w:val="2"/>
            <w:shd w:val="clear" w:color="auto" w:fill="auto"/>
            <w:noWrap/>
          </w:tcPr>
          <w:p w14:paraId="38066E46"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1875</w:t>
            </w:r>
          </w:p>
        </w:tc>
        <w:tc>
          <w:tcPr>
            <w:tcW w:w="348" w:type="pct"/>
            <w:gridSpan w:val="2"/>
            <w:shd w:val="clear" w:color="auto" w:fill="auto"/>
            <w:noWrap/>
          </w:tcPr>
          <w:p w14:paraId="69C14A45"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374B26EA"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59209D6C" w14:textId="77777777" w:rsidR="00C55772" w:rsidRPr="00DC7310" w:rsidRDefault="00C55772" w:rsidP="00BA5DCA">
            <w:pPr>
              <w:pStyle w:val="TAC"/>
              <w:keepNext w:val="0"/>
              <w:keepLines w:val="0"/>
            </w:pPr>
            <w:r w:rsidRPr="00DC7310">
              <w:rPr>
                <w:rFonts w:cs="Arial"/>
                <w:kern w:val="2"/>
                <w:szCs w:val="24"/>
                <w:lang w:eastAsia="zh-CN"/>
              </w:rPr>
              <w:t>1955</w:t>
            </w:r>
          </w:p>
        </w:tc>
        <w:tc>
          <w:tcPr>
            <w:tcW w:w="357" w:type="pct"/>
            <w:gridSpan w:val="2"/>
            <w:shd w:val="clear" w:color="auto" w:fill="auto"/>
          </w:tcPr>
          <w:p w14:paraId="53441DD6"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77398044"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627E0094" w14:textId="77777777" w:rsidTr="000864C4">
        <w:trPr>
          <w:jc w:val="center"/>
        </w:trPr>
        <w:tc>
          <w:tcPr>
            <w:tcW w:w="1131" w:type="pct"/>
            <w:tcBorders>
              <w:top w:val="nil"/>
              <w:bottom w:val="nil"/>
            </w:tcBorders>
            <w:shd w:val="clear" w:color="auto" w:fill="auto"/>
          </w:tcPr>
          <w:p w14:paraId="74169DF4" w14:textId="77777777" w:rsidR="00C55772" w:rsidRPr="00DC7310" w:rsidRDefault="00C55772" w:rsidP="00BA5DCA">
            <w:pPr>
              <w:pStyle w:val="TAC"/>
              <w:keepNext w:val="0"/>
              <w:keepLines w:val="0"/>
              <w:rPr>
                <w:rFonts w:eastAsia="MS Mincho"/>
              </w:rPr>
            </w:pPr>
          </w:p>
        </w:tc>
        <w:tc>
          <w:tcPr>
            <w:tcW w:w="410" w:type="pct"/>
            <w:shd w:val="clear" w:color="auto" w:fill="auto"/>
          </w:tcPr>
          <w:p w14:paraId="22B689F6" w14:textId="77777777" w:rsidR="00C55772" w:rsidRPr="00DC7310" w:rsidRDefault="00C55772" w:rsidP="00BA5DCA">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4FD760A2"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14A2FE85"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4C0AFBB9"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5C67C604" w14:textId="77777777" w:rsidR="00C55772" w:rsidRPr="00DC7310" w:rsidRDefault="00C55772" w:rsidP="00BA5DCA">
            <w:pPr>
              <w:pStyle w:val="TAC"/>
              <w:keepNext w:val="0"/>
              <w:keepLines w:val="0"/>
            </w:pPr>
            <w:r w:rsidRPr="00DC7310">
              <w:rPr>
                <w:rFonts w:eastAsia="Malgun Gothic" w:cs="Arial"/>
                <w:kern w:val="2"/>
                <w:szCs w:val="24"/>
                <w:lang w:eastAsia="ko-KR"/>
              </w:rPr>
              <w:t>2145</w:t>
            </w:r>
          </w:p>
        </w:tc>
        <w:tc>
          <w:tcPr>
            <w:tcW w:w="357" w:type="pct"/>
            <w:gridSpan w:val="2"/>
            <w:shd w:val="clear" w:color="auto" w:fill="auto"/>
          </w:tcPr>
          <w:p w14:paraId="1424712E" w14:textId="77777777" w:rsidR="00C55772" w:rsidRPr="00DC7310" w:rsidRDefault="00C55772" w:rsidP="00BA5DCA">
            <w:pPr>
              <w:pStyle w:val="TAC"/>
              <w:keepNext w:val="0"/>
              <w:keepLines w:val="0"/>
              <w:rPr>
                <w:lang w:eastAsia="ja-JP"/>
              </w:rPr>
            </w:pPr>
            <w:r w:rsidRPr="00DC7310">
              <w:rPr>
                <w:rFonts w:cs="Arial"/>
                <w:kern w:val="2"/>
                <w:szCs w:val="24"/>
                <w:lang w:eastAsia="zh-CN"/>
              </w:rPr>
              <w:t>10.3</w:t>
            </w:r>
          </w:p>
        </w:tc>
        <w:tc>
          <w:tcPr>
            <w:tcW w:w="612" w:type="pct"/>
            <w:gridSpan w:val="2"/>
            <w:shd w:val="clear" w:color="auto" w:fill="auto"/>
          </w:tcPr>
          <w:p w14:paraId="5516B080" w14:textId="77777777" w:rsidR="00C55772" w:rsidRPr="00DC7310" w:rsidRDefault="00C55772" w:rsidP="00BA5DCA">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55772" w:rsidRPr="00DC7310" w14:paraId="45831B74" w14:textId="77777777" w:rsidTr="000864C4">
        <w:trPr>
          <w:jc w:val="center"/>
        </w:trPr>
        <w:tc>
          <w:tcPr>
            <w:tcW w:w="1131" w:type="pct"/>
            <w:tcBorders>
              <w:top w:val="nil"/>
              <w:bottom w:val="nil"/>
            </w:tcBorders>
            <w:shd w:val="clear" w:color="auto" w:fill="auto"/>
          </w:tcPr>
          <w:p w14:paraId="16E9250E" w14:textId="77777777" w:rsidR="00C55772" w:rsidRPr="00DC7310" w:rsidRDefault="00C55772" w:rsidP="00BA5DCA">
            <w:pPr>
              <w:pStyle w:val="TAC"/>
              <w:keepNext w:val="0"/>
              <w:keepLines w:val="0"/>
              <w:rPr>
                <w:rFonts w:eastAsia="MS Mincho"/>
              </w:rPr>
            </w:pPr>
          </w:p>
        </w:tc>
        <w:tc>
          <w:tcPr>
            <w:tcW w:w="410" w:type="pct"/>
            <w:shd w:val="clear" w:color="auto" w:fill="auto"/>
          </w:tcPr>
          <w:p w14:paraId="093F4429" w14:textId="77777777" w:rsidR="00C55772" w:rsidRPr="00DC7310" w:rsidRDefault="00C55772" w:rsidP="00BA5DCA">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5B26839A"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3480</w:t>
            </w:r>
          </w:p>
        </w:tc>
        <w:tc>
          <w:tcPr>
            <w:tcW w:w="348" w:type="pct"/>
            <w:gridSpan w:val="2"/>
            <w:shd w:val="clear" w:color="auto" w:fill="auto"/>
            <w:noWrap/>
          </w:tcPr>
          <w:p w14:paraId="6F939950"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0C6D8142"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600489BB" w14:textId="77777777" w:rsidR="00C55772" w:rsidRPr="00DC7310" w:rsidRDefault="00C55772" w:rsidP="00BA5DCA">
            <w:pPr>
              <w:pStyle w:val="TAC"/>
              <w:keepNext w:val="0"/>
              <w:keepLines w:val="0"/>
            </w:pPr>
            <w:r w:rsidRPr="00DC7310">
              <w:rPr>
                <w:rFonts w:cs="Arial"/>
                <w:kern w:val="2"/>
                <w:szCs w:val="24"/>
                <w:lang w:eastAsia="zh-CN"/>
              </w:rPr>
              <w:t>3480</w:t>
            </w:r>
          </w:p>
        </w:tc>
        <w:tc>
          <w:tcPr>
            <w:tcW w:w="357" w:type="pct"/>
            <w:gridSpan w:val="2"/>
            <w:shd w:val="clear" w:color="auto" w:fill="auto"/>
          </w:tcPr>
          <w:p w14:paraId="2924B316"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7FF718E6"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6716A478" w14:textId="77777777" w:rsidTr="000864C4">
        <w:trPr>
          <w:jc w:val="center"/>
        </w:trPr>
        <w:tc>
          <w:tcPr>
            <w:tcW w:w="1131" w:type="pct"/>
            <w:tcBorders>
              <w:top w:val="nil"/>
              <w:bottom w:val="nil"/>
            </w:tcBorders>
            <w:shd w:val="clear" w:color="auto" w:fill="auto"/>
          </w:tcPr>
          <w:p w14:paraId="51C0FA32" w14:textId="77777777" w:rsidR="00C55772" w:rsidRPr="00DC7310" w:rsidRDefault="00C55772" w:rsidP="00BA5DCA">
            <w:pPr>
              <w:pStyle w:val="TAC"/>
              <w:keepNext w:val="0"/>
              <w:keepLines w:val="0"/>
              <w:rPr>
                <w:rFonts w:eastAsia="MS Mincho"/>
              </w:rPr>
            </w:pPr>
          </w:p>
        </w:tc>
        <w:tc>
          <w:tcPr>
            <w:tcW w:w="410" w:type="pct"/>
            <w:shd w:val="clear" w:color="auto" w:fill="auto"/>
          </w:tcPr>
          <w:p w14:paraId="734B2DD2" w14:textId="77777777" w:rsidR="00C55772" w:rsidRPr="00DC7310" w:rsidRDefault="00C55772" w:rsidP="00BA5DCA">
            <w:pPr>
              <w:pStyle w:val="TAC"/>
              <w:keepNext w:val="0"/>
              <w:keepLines w:val="0"/>
            </w:pPr>
            <w:r w:rsidRPr="00DC7310">
              <w:rPr>
                <w:rFonts w:cs="Arial"/>
                <w:kern w:val="2"/>
                <w:szCs w:val="24"/>
                <w:lang w:eastAsia="zh-CN"/>
              </w:rPr>
              <w:t>2</w:t>
            </w:r>
          </w:p>
        </w:tc>
        <w:tc>
          <w:tcPr>
            <w:tcW w:w="561" w:type="pct"/>
            <w:gridSpan w:val="2"/>
            <w:shd w:val="clear" w:color="auto" w:fill="auto"/>
            <w:noWrap/>
          </w:tcPr>
          <w:p w14:paraId="2629D371"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2DA15D29"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227FAFD5"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1789523A" w14:textId="77777777" w:rsidR="00C55772" w:rsidRPr="00DC7310" w:rsidRDefault="00C55772" w:rsidP="00BA5DCA">
            <w:pPr>
              <w:pStyle w:val="TAC"/>
              <w:keepNext w:val="0"/>
              <w:keepLines w:val="0"/>
            </w:pPr>
            <w:r w:rsidRPr="00DC7310">
              <w:rPr>
                <w:rFonts w:cs="Arial"/>
                <w:kern w:val="2"/>
                <w:szCs w:val="24"/>
                <w:lang w:eastAsia="zh-CN"/>
              </w:rPr>
              <w:t>1960</w:t>
            </w:r>
          </w:p>
        </w:tc>
        <w:tc>
          <w:tcPr>
            <w:tcW w:w="357" w:type="pct"/>
            <w:gridSpan w:val="2"/>
            <w:shd w:val="clear" w:color="auto" w:fill="auto"/>
          </w:tcPr>
          <w:p w14:paraId="0A24385E" w14:textId="77777777" w:rsidR="00C55772" w:rsidRPr="00DC7310" w:rsidRDefault="00C55772" w:rsidP="00BA5DCA">
            <w:pPr>
              <w:pStyle w:val="TAC"/>
              <w:keepNext w:val="0"/>
              <w:keepLines w:val="0"/>
              <w:rPr>
                <w:lang w:eastAsia="ja-JP"/>
              </w:rPr>
            </w:pPr>
            <w:r w:rsidRPr="00DC7310">
              <w:rPr>
                <w:rFonts w:cs="Arial"/>
                <w:kern w:val="2"/>
                <w:szCs w:val="24"/>
                <w:lang w:eastAsia="zh-CN"/>
              </w:rPr>
              <w:t>32.1</w:t>
            </w:r>
          </w:p>
        </w:tc>
        <w:tc>
          <w:tcPr>
            <w:tcW w:w="612" w:type="pct"/>
            <w:gridSpan w:val="2"/>
            <w:shd w:val="clear" w:color="auto" w:fill="auto"/>
          </w:tcPr>
          <w:p w14:paraId="2A931197" w14:textId="77777777" w:rsidR="00C55772" w:rsidRPr="00DC7310" w:rsidRDefault="00C55772" w:rsidP="00BA5DCA">
            <w:pPr>
              <w:pStyle w:val="TAC"/>
              <w:keepNext w:val="0"/>
              <w:keepLines w:val="0"/>
            </w:pPr>
            <w:r w:rsidRPr="00DC7310">
              <w:rPr>
                <w:rFonts w:cs="Arial"/>
                <w:kern w:val="2"/>
                <w:szCs w:val="24"/>
                <w:lang w:eastAsia="ja-JP"/>
              </w:rPr>
              <w:t>IMD</w:t>
            </w:r>
            <w:r w:rsidRPr="00DC7310">
              <w:rPr>
                <w:rFonts w:cs="Arial"/>
                <w:kern w:val="2"/>
                <w:szCs w:val="24"/>
                <w:lang w:eastAsia="zh-CN"/>
              </w:rPr>
              <w:t>2</w:t>
            </w:r>
          </w:p>
        </w:tc>
      </w:tr>
      <w:tr w:rsidR="00C55772" w:rsidRPr="00DC7310" w14:paraId="6A8A41CC" w14:textId="77777777" w:rsidTr="000864C4">
        <w:trPr>
          <w:jc w:val="center"/>
        </w:trPr>
        <w:tc>
          <w:tcPr>
            <w:tcW w:w="1131" w:type="pct"/>
            <w:tcBorders>
              <w:top w:val="nil"/>
              <w:bottom w:val="nil"/>
            </w:tcBorders>
            <w:shd w:val="clear" w:color="auto" w:fill="auto"/>
          </w:tcPr>
          <w:p w14:paraId="6AB08EE5" w14:textId="77777777" w:rsidR="00C55772" w:rsidRPr="00DC7310" w:rsidRDefault="00C55772" w:rsidP="00BA5DCA">
            <w:pPr>
              <w:pStyle w:val="TAC"/>
              <w:keepNext w:val="0"/>
              <w:keepLines w:val="0"/>
              <w:rPr>
                <w:rFonts w:eastAsia="MS Mincho"/>
              </w:rPr>
            </w:pPr>
          </w:p>
        </w:tc>
        <w:tc>
          <w:tcPr>
            <w:tcW w:w="410" w:type="pct"/>
            <w:shd w:val="clear" w:color="auto" w:fill="auto"/>
          </w:tcPr>
          <w:p w14:paraId="1266D856" w14:textId="77777777" w:rsidR="00C55772" w:rsidRPr="00DC7310" w:rsidRDefault="00C55772" w:rsidP="00BA5DCA">
            <w:pPr>
              <w:pStyle w:val="TAC"/>
              <w:keepNext w:val="0"/>
              <w:keepLines w:val="0"/>
            </w:pPr>
            <w:r w:rsidRPr="00DC7310">
              <w:t>4</w:t>
            </w:r>
          </w:p>
        </w:tc>
        <w:tc>
          <w:tcPr>
            <w:tcW w:w="561" w:type="pct"/>
            <w:gridSpan w:val="2"/>
            <w:shd w:val="clear" w:color="auto" w:fill="auto"/>
            <w:noWrap/>
          </w:tcPr>
          <w:p w14:paraId="0E86195C"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1740</w:t>
            </w:r>
          </w:p>
        </w:tc>
        <w:tc>
          <w:tcPr>
            <w:tcW w:w="348" w:type="pct"/>
            <w:gridSpan w:val="2"/>
            <w:shd w:val="clear" w:color="auto" w:fill="auto"/>
            <w:noWrap/>
          </w:tcPr>
          <w:p w14:paraId="4987A827"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744AAFD0"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7047C1FC" w14:textId="77777777" w:rsidR="00C55772" w:rsidRPr="00DC7310" w:rsidRDefault="00C55772" w:rsidP="00BA5DCA">
            <w:pPr>
              <w:pStyle w:val="TAC"/>
              <w:keepNext w:val="0"/>
              <w:keepLines w:val="0"/>
            </w:pPr>
            <w:r w:rsidRPr="00DC7310">
              <w:rPr>
                <w:rFonts w:eastAsia="Malgun Gothic" w:cs="Arial"/>
                <w:kern w:val="2"/>
                <w:szCs w:val="24"/>
                <w:lang w:eastAsia="ko-KR"/>
              </w:rPr>
              <w:t>2140</w:t>
            </w:r>
          </w:p>
        </w:tc>
        <w:tc>
          <w:tcPr>
            <w:tcW w:w="357" w:type="pct"/>
            <w:gridSpan w:val="2"/>
            <w:shd w:val="clear" w:color="auto" w:fill="auto"/>
          </w:tcPr>
          <w:p w14:paraId="0BE9D178"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241591E2"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6F4FCA1F" w14:textId="77777777" w:rsidTr="000864C4">
        <w:trPr>
          <w:jc w:val="center"/>
        </w:trPr>
        <w:tc>
          <w:tcPr>
            <w:tcW w:w="1131" w:type="pct"/>
            <w:tcBorders>
              <w:top w:val="nil"/>
              <w:bottom w:val="nil"/>
            </w:tcBorders>
            <w:shd w:val="clear" w:color="auto" w:fill="auto"/>
          </w:tcPr>
          <w:p w14:paraId="550B1FE0" w14:textId="77777777" w:rsidR="00C55772" w:rsidRPr="00DC7310" w:rsidRDefault="00C55772" w:rsidP="00BA5DCA">
            <w:pPr>
              <w:pStyle w:val="TAC"/>
              <w:keepNext w:val="0"/>
              <w:keepLines w:val="0"/>
              <w:rPr>
                <w:rFonts w:eastAsia="MS Mincho"/>
              </w:rPr>
            </w:pPr>
          </w:p>
        </w:tc>
        <w:tc>
          <w:tcPr>
            <w:tcW w:w="410" w:type="pct"/>
            <w:shd w:val="clear" w:color="auto" w:fill="auto"/>
          </w:tcPr>
          <w:p w14:paraId="26D2BC61" w14:textId="77777777" w:rsidR="00C55772" w:rsidRPr="00DC7310" w:rsidRDefault="00C55772" w:rsidP="00BA5DCA">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7D918D35"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3700</w:t>
            </w:r>
          </w:p>
        </w:tc>
        <w:tc>
          <w:tcPr>
            <w:tcW w:w="348" w:type="pct"/>
            <w:gridSpan w:val="2"/>
            <w:shd w:val="clear" w:color="auto" w:fill="auto"/>
            <w:noWrap/>
          </w:tcPr>
          <w:p w14:paraId="53E31E64"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4B11D126"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05916B16" w14:textId="77777777" w:rsidR="00C55772" w:rsidRPr="00DC7310" w:rsidRDefault="00C55772" w:rsidP="00BA5DCA">
            <w:pPr>
              <w:pStyle w:val="TAC"/>
              <w:keepNext w:val="0"/>
              <w:keepLines w:val="0"/>
            </w:pPr>
            <w:r w:rsidRPr="00DC7310">
              <w:rPr>
                <w:rFonts w:cs="Arial"/>
                <w:kern w:val="2"/>
                <w:szCs w:val="24"/>
                <w:lang w:eastAsia="zh-CN"/>
              </w:rPr>
              <w:t>3700</w:t>
            </w:r>
          </w:p>
        </w:tc>
        <w:tc>
          <w:tcPr>
            <w:tcW w:w="357" w:type="pct"/>
            <w:gridSpan w:val="2"/>
            <w:shd w:val="clear" w:color="auto" w:fill="auto"/>
          </w:tcPr>
          <w:p w14:paraId="36C5DB06"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5F703937"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216E9FF3" w14:textId="77777777" w:rsidTr="000864C4">
        <w:trPr>
          <w:jc w:val="center"/>
        </w:trPr>
        <w:tc>
          <w:tcPr>
            <w:tcW w:w="1131" w:type="pct"/>
            <w:tcBorders>
              <w:top w:val="nil"/>
              <w:bottom w:val="nil"/>
            </w:tcBorders>
            <w:shd w:val="clear" w:color="auto" w:fill="auto"/>
          </w:tcPr>
          <w:p w14:paraId="6309EA9D" w14:textId="77777777" w:rsidR="00C55772" w:rsidRPr="00DC7310" w:rsidRDefault="00C55772" w:rsidP="00BA5DCA">
            <w:pPr>
              <w:pStyle w:val="TAC"/>
              <w:keepNext w:val="0"/>
              <w:keepLines w:val="0"/>
              <w:rPr>
                <w:rFonts w:eastAsia="MS Mincho"/>
              </w:rPr>
            </w:pPr>
          </w:p>
        </w:tc>
        <w:tc>
          <w:tcPr>
            <w:tcW w:w="410" w:type="pct"/>
            <w:shd w:val="clear" w:color="auto" w:fill="auto"/>
          </w:tcPr>
          <w:p w14:paraId="0E7A83D9" w14:textId="77777777" w:rsidR="00C55772" w:rsidRPr="00DC7310" w:rsidRDefault="00C55772" w:rsidP="00BA5DCA">
            <w:pPr>
              <w:pStyle w:val="TAC"/>
              <w:keepNext w:val="0"/>
              <w:keepLines w:val="0"/>
            </w:pPr>
            <w:r w:rsidRPr="00DC7310">
              <w:rPr>
                <w:rFonts w:cs="Arial"/>
                <w:kern w:val="2"/>
                <w:szCs w:val="24"/>
                <w:lang w:eastAsia="zh-CN"/>
              </w:rPr>
              <w:t>2</w:t>
            </w:r>
          </w:p>
        </w:tc>
        <w:tc>
          <w:tcPr>
            <w:tcW w:w="561" w:type="pct"/>
            <w:gridSpan w:val="2"/>
            <w:shd w:val="clear" w:color="auto" w:fill="auto"/>
            <w:noWrap/>
          </w:tcPr>
          <w:p w14:paraId="0D20C426"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3D118EA4"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659A0331"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607951EE" w14:textId="77777777" w:rsidR="00C55772" w:rsidRPr="00DC7310" w:rsidRDefault="00C55772" w:rsidP="00BA5DCA">
            <w:pPr>
              <w:pStyle w:val="TAC"/>
              <w:keepNext w:val="0"/>
              <w:keepLines w:val="0"/>
            </w:pPr>
            <w:r w:rsidRPr="00DC7310">
              <w:rPr>
                <w:rFonts w:cs="Arial"/>
                <w:kern w:val="2"/>
                <w:szCs w:val="24"/>
                <w:lang w:eastAsia="zh-CN"/>
              </w:rPr>
              <w:t>1940</w:t>
            </w:r>
          </w:p>
        </w:tc>
        <w:tc>
          <w:tcPr>
            <w:tcW w:w="357" w:type="pct"/>
            <w:gridSpan w:val="2"/>
            <w:shd w:val="clear" w:color="auto" w:fill="auto"/>
          </w:tcPr>
          <w:p w14:paraId="2948FD37" w14:textId="77777777" w:rsidR="00C55772" w:rsidRPr="00DC7310" w:rsidRDefault="00C55772" w:rsidP="00BA5DCA">
            <w:pPr>
              <w:pStyle w:val="TAC"/>
              <w:keepNext w:val="0"/>
              <w:keepLines w:val="0"/>
              <w:rPr>
                <w:lang w:eastAsia="ja-JP"/>
              </w:rPr>
            </w:pPr>
            <w:r w:rsidRPr="00DC7310">
              <w:rPr>
                <w:rFonts w:cs="Arial"/>
                <w:kern w:val="2"/>
                <w:szCs w:val="24"/>
                <w:lang w:eastAsia="zh-CN"/>
              </w:rPr>
              <w:t>9.1</w:t>
            </w:r>
          </w:p>
        </w:tc>
        <w:tc>
          <w:tcPr>
            <w:tcW w:w="612" w:type="pct"/>
            <w:gridSpan w:val="2"/>
            <w:shd w:val="clear" w:color="auto" w:fill="auto"/>
          </w:tcPr>
          <w:p w14:paraId="7026F414" w14:textId="77777777" w:rsidR="00C55772" w:rsidRPr="00DC7310" w:rsidRDefault="00C55772" w:rsidP="00BA5DCA">
            <w:pPr>
              <w:pStyle w:val="TAC"/>
              <w:keepNext w:val="0"/>
              <w:keepLines w:val="0"/>
            </w:pPr>
            <w:r w:rsidRPr="00DC7310">
              <w:rPr>
                <w:rFonts w:cs="Arial"/>
                <w:kern w:val="2"/>
                <w:szCs w:val="24"/>
                <w:lang w:eastAsia="ja-JP"/>
              </w:rPr>
              <w:t>IMD</w:t>
            </w:r>
            <w:r w:rsidRPr="00DC7310">
              <w:rPr>
                <w:rFonts w:cs="Arial"/>
                <w:kern w:val="2"/>
                <w:szCs w:val="24"/>
                <w:lang w:eastAsia="zh-CN"/>
              </w:rPr>
              <w:t>4</w:t>
            </w:r>
          </w:p>
        </w:tc>
      </w:tr>
      <w:tr w:rsidR="00C55772" w:rsidRPr="00DC7310" w14:paraId="7500DBEC" w14:textId="77777777" w:rsidTr="000864C4">
        <w:trPr>
          <w:jc w:val="center"/>
        </w:trPr>
        <w:tc>
          <w:tcPr>
            <w:tcW w:w="1131" w:type="pct"/>
            <w:tcBorders>
              <w:top w:val="nil"/>
              <w:bottom w:val="nil"/>
            </w:tcBorders>
            <w:shd w:val="clear" w:color="auto" w:fill="auto"/>
          </w:tcPr>
          <w:p w14:paraId="2BFAEA58" w14:textId="77777777" w:rsidR="00C55772" w:rsidRPr="00DC7310" w:rsidRDefault="00C55772" w:rsidP="00BA5DCA">
            <w:pPr>
              <w:pStyle w:val="TAC"/>
              <w:keepNext w:val="0"/>
              <w:keepLines w:val="0"/>
              <w:rPr>
                <w:rFonts w:eastAsia="MS Mincho"/>
              </w:rPr>
            </w:pPr>
          </w:p>
        </w:tc>
        <w:tc>
          <w:tcPr>
            <w:tcW w:w="410" w:type="pct"/>
            <w:shd w:val="clear" w:color="auto" w:fill="auto"/>
          </w:tcPr>
          <w:p w14:paraId="53FD0D3B" w14:textId="77777777" w:rsidR="00C55772" w:rsidRPr="00DC7310" w:rsidRDefault="00C55772" w:rsidP="00BA5DCA">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2DF1736A"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22E58153"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599F227F"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48FB37B4" w14:textId="77777777" w:rsidR="00C55772" w:rsidRPr="00DC7310" w:rsidRDefault="00C55772" w:rsidP="00BA5DCA">
            <w:pPr>
              <w:pStyle w:val="TAC"/>
              <w:keepNext w:val="0"/>
              <w:keepLines w:val="0"/>
            </w:pPr>
            <w:r w:rsidRPr="00DC7310">
              <w:rPr>
                <w:rFonts w:eastAsia="Malgun Gothic" w:cs="Arial"/>
                <w:kern w:val="2"/>
                <w:szCs w:val="24"/>
                <w:lang w:eastAsia="ko-KR"/>
              </w:rPr>
              <w:t>2150</w:t>
            </w:r>
          </w:p>
        </w:tc>
        <w:tc>
          <w:tcPr>
            <w:tcW w:w="357" w:type="pct"/>
            <w:gridSpan w:val="2"/>
            <w:shd w:val="clear" w:color="auto" w:fill="auto"/>
          </w:tcPr>
          <w:p w14:paraId="6894DEDD"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3236A265"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60B0B13B" w14:textId="77777777" w:rsidTr="000864C4">
        <w:trPr>
          <w:jc w:val="center"/>
        </w:trPr>
        <w:tc>
          <w:tcPr>
            <w:tcW w:w="1131" w:type="pct"/>
            <w:tcBorders>
              <w:top w:val="nil"/>
              <w:bottom w:val="nil"/>
            </w:tcBorders>
            <w:shd w:val="clear" w:color="auto" w:fill="auto"/>
          </w:tcPr>
          <w:p w14:paraId="3D01E7C4" w14:textId="77777777" w:rsidR="00C55772" w:rsidRPr="00DC7310" w:rsidRDefault="00C55772" w:rsidP="00BA5DCA">
            <w:pPr>
              <w:pStyle w:val="TAC"/>
              <w:keepNext w:val="0"/>
              <w:keepLines w:val="0"/>
              <w:rPr>
                <w:rFonts w:eastAsia="MS Mincho"/>
              </w:rPr>
            </w:pPr>
          </w:p>
        </w:tc>
        <w:tc>
          <w:tcPr>
            <w:tcW w:w="410" w:type="pct"/>
            <w:shd w:val="clear" w:color="auto" w:fill="auto"/>
          </w:tcPr>
          <w:p w14:paraId="0D252DF0" w14:textId="77777777" w:rsidR="00C55772" w:rsidRPr="00DC7310" w:rsidRDefault="00C55772" w:rsidP="00BA5DCA">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665FFA98"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3310</w:t>
            </w:r>
          </w:p>
        </w:tc>
        <w:tc>
          <w:tcPr>
            <w:tcW w:w="348" w:type="pct"/>
            <w:gridSpan w:val="2"/>
            <w:shd w:val="clear" w:color="auto" w:fill="auto"/>
            <w:noWrap/>
          </w:tcPr>
          <w:p w14:paraId="0B1D9215"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0879E295"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46F63563" w14:textId="77777777" w:rsidR="00C55772" w:rsidRPr="00DC7310" w:rsidRDefault="00C55772" w:rsidP="00BA5DCA">
            <w:pPr>
              <w:pStyle w:val="TAC"/>
              <w:keepNext w:val="0"/>
              <w:keepLines w:val="0"/>
            </w:pPr>
            <w:r w:rsidRPr="00DC7310">
              <w:rPr>
                <w:rFonts w:cs="Arial"/>
                <w:kern w:val="2"/>
                <w:szCs w:val="24"/>
                <w:lang w:eastAsia="zh-CN"/>
              </w:rPr>
              <w:t>3310</w:t>
            </w:r>
          </w:p>
        </w:tc>
        <w:tc>
          <w:tcPr>
            <w:tcW w:w="357" w:type="pct"/>
            <w:gridSpan w:val="2"/>
            <w:shd w:val="clear" w:color="auto" w:fill="auto"/>
          </w:tcPr>
          <w:p w14:paraId="6E6AE6D6"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162691B6"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2613C74C" w14:textId="77777777" w:rsidTr="000864C4">
        <w:trPr>
          <w:jc w:val="center"/>
        </w:trPr>
        <w:tc>
          <w:tcPr>
            <w:tcW w:w="1131" w:type="pct"/>
            <w:tcBorders>
              <w:top w:val="nil"/>
              <w:bottom w:val="nil"/>
            </w:tcBorders>
            <w:shd w:val="clear" w:color="auto" w:fill="auto"/>
          </w:tcPr>
          <w:p w14:paraId="758C1486" w14:textId="77777777" w:rsidR="00C55772" w:rsidRPr="00DC7310" w:rsidRDefault="00C55772" w:rsidP="00BA5DCA">
            <w:pPr>
              <w:pStyle w:val="TAC"/>
              <w:keepNext w:val="0"/>
              <w:keepLines w:val="0"/>
              <w:rPr>
                <w:rFonts w:eastAsia="MS Mincho"/>
              </w:rPr>
            </w:pPr>
          </w:p>
        </w:tc>
        <w:tc>
          <w:tcPr>
            <w:tcW w:w="410" w:type="pct"/>
            <w:shd w:val="clear" w:color="auto" w:fill="auto"/>
          </w:tcPr>
          <w:p w14:paraId="19FC4EB2" w14:textId="77777777" w:rsidR="00C55772" w:rsidRPr="00DC7310" w:rsidRDefault="00C55772" w:rsidP="00BA5DCA">
            <w:pPr>
              <w:pStyle w:val="TAC"/>
              <w:keepNext w:val="0"/>
              <w:keepLines w:val="0"/>
            </w:pPr>
            <w:r w:rsidRPr="00DC7310">
              <w:rPr>
                <w:rFonts w:cs="Arial"/>
                <w:kern w:val="2"/>
                <w:szCs w:val="24"/>
                <w:lang w:eastAsia="zh-CN"/>
              </w:rPr>
              <w:t>2</w:t>
            </w:r>
          </w:p>
        </w:tc>
        <w:tc>
          <w:tcPr>
            <w:tcW w:w="561" w:type="pct"/>
            <w:gridSpan w:val="2"/>
            <w:shd w:val="clear" w:color="auto" w:fill="auto"/>
            <w:noWrap/>
          </w:tcPr>
          <w:p w14:paraId="7F63B96F"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N/A</w:t>
            </w:r>
          </w:p>
        </w:tc>
        <w:tc>
          <w:tcPr>
            <w:tcW w:w="348" w:type="pct"/>
            <w:gridSpan w:val="2"/>
            <w:shd w:val="clear" w:color="auto" w:fill="auto"/>
            <w:noWrap/>
          </w:tcPr>
          <w:p w14:paraId="2FCDCF10"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058D567B"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N/A</w:t>
            </w:r>
          </w:p>
        </w:tc>
        <w:tc>
          <w:tcPr>
            <w:tcW w:w="539" w:type="pct"/>
            <w:gridSpan w:val="2"/>
            <w:shd w:val="clear" w:color="auto" w:fill="auto"/>
            <w:noWrap/>
          </w:tcPr>
          <w:p w14:paraId="1A3B72F8" w14:textId="77777777" w:rsidR="00C55772" w:rsidRPr="00DC7310" w:rsidRDefault="00C55772" w:rsidP="00BA5DCA">
            <w:pPr>
              <w:pStyle w:val="TAC"/>
              <w:keepNext w:val="0"/>
              <w:keepLines w:val="0"/>
            </w:pPr>
            <w:r w:rsidRPr="00DC7310">
              <w:rPr>
                <w:rFonts w:cs="Arial"/>
                <w:kern w:val="2"/>
                <w:szCs w:val="24"/>
                <w:lang w:eastAsia="zh-CN"/>
              </w:rPr>
              <w:t>1950</w:t>
            </w:r>
          </w:p>
        </w:tc>
        <w:tc>
          <w:tcPr>
            <w:tcW w:w="357" w:type="pct"/>
            <w:gridSpan w:val="2"/>
            <w:shd w:val="clear" w:color="auto" w:fill="auto"/>
          </w:tcPr>
          <w:p w14:paraId="75B6561A" w14:textId="77777777" w:rsidR="00C55772" w:rsidRPr="00DC7310" w:rsidRDefault="00C55772" w:rsidP="00BA5DCA">
            <w:pPr>
              <w:pStyle w:val="TAC"/>
              <w:keepNext w:val="0"/>
              <w:keepLines w:val="0"/>
              <w:rPr>
                <w:lang w:eastAsia="ja-JP"/>
              </w:rPr>
            </w:pPr>
            <w:r w:rsidRPr="00DC7310">
              <w:rPr>
                <w:rFonts w:cs="Arial"/>
                <w:kern w:val="2"/>
                <w:szCs w:val="24"/>
                <w:lang w:eastAsia="zh-CN"/>
              </w:rPr>
              <w:t>2.1</w:t>
            </w:r>
          </w:p>
        </w:tc>
        <w:tc>
          <w:tcPr>
            <w:tcW w:w="612" w:type="pct"/>
            <w:gridSpan w:val="2"/>
            <w:shd w:val="clear" w:color="auto" w:fill="auto"/>
          </w:tcPr>
          <w:p w14:paraId="6F12249E" w14:textId="77777777" w:rsidR="00C55772" w:rsidRPr="00DC7310" w:rsidRDefault="00C55772" w:rsidP="00BA5DCA">
            <w:pPr>
              <w:pStyle w:val="TAC"/>
              <w:keepNext w:val="0"/>
              <w:keepLines w:val="0"/>
            </w:pPr>
            <w:r w:rsidRPr="00DC7310">
              <w:rPr>
                <w:rFonts w:cs="Arial"/>
                <w:kern w:val="2"/>
                <w:szCs w:val="24"/>
                <w:lang w:eastAsia="ja-JP"/>
              </w:rPr>
              <w:t>IMD5</w:t>
            </w:r>
          </w:p>
        </w:tc>
      </w:tr>
      <w:tr w:rsidR="00C55772" w:rsidRPr="00DC7310" w14:paraId="00552D16" w14:textId="77777777" w:rsidTr="000864C4">
        <w:trPr>
          <w:jc w:val="center"/>
        </w:trPr>
        <w:tc>
          <w:tcPr>
            <w:tcW w:w="1131" w:type="pct"/>
            <w:tcBorders>
              <w:top w:val="nil"/>
              <w:bottom w:val="nil"/>
            </w:tcBorders>
            <w:shd w:val="clear" w:color="auto" w:fill="auto"/>
          </w:tcPr>
          <w:p w14:paraId="5FD178DD" w14:textId="77777777" w:rsidR="00C55772" w:rsidRPr="00DC7310" w:rsidRDefault="00C55772" w:rsidP="00BA5DCA">
            <w:pPr>
              <w:pStyle w:val="TAC"/>
              <w:keepNext w:val="0"/>
              <w:keepLines w:val="0"/>
              <w:rPr>
                <w:rFonts w:eastAsia="MS Mincho"/>
              </w:rPr>
            </w:pPr>
          </w:p>
        </w:tc>
        <w:tc>
          <w:tcPr>
            <w:tcW w:w="410" w:type="pct"/>
            <w:shd w:val="clear" w:color="auto" w:fill="auto"/>
          </w:tcPr>
          <w:p w14:paraId="0216905A" w14:textId="77777777" w:rsidR="00C55772" w:rsidRPr="00DC7310" w:rsidRDefault="00C55772" w:rsidP="00BA5DCA">
            <w:pPr>
              <w:pStyle w:val="TAC"/>
              <w:keepNext w:val="0"/>
              <w:keepLines w:val="0"/>
            </w:pPr>
            <w:r w:rsidRPr="00DC7310">
              <w:rPr>
                <w:rFonts w:eastAsia="Malgun Gothic" w:cs="Arial"/>
                <w:kern w:val="2"/>
                <w:szCs w:val="24"/>
                <w:lang w:eastAsia="ko-KR"/>
              </w:rPr>
              <w:t>4</w:t>
            </w:r>
          </w:p>
        </w:tc>
        <w:tc>
          <w:tcPr>
            <w:tcW w:w="561" w:type="pct"/>
            <w:gridSpan w:val="2"/>
            <w:shd w:val="clear" w:color="auto" w:fill="auto"/>
            <w:noWrap/>
          </w:tcPr>
          <w:p w14:paraId="36AC8CE9"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1750</w:t>
            </w:r>
          </w:p>
        </w:tc>
        <w:tc>
          <w:tcPr>
            <w:tcW w:w="348" w:type="pct"/>
            <w:gridSpan w:val="2"/>
            <w:shd w:val="clear" w:color="auto" w:fill="auto"/>
            <w:noWrap/>
          </w:tcPr>
          <w:p w14:paraId="14A693AD"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w:t>
            </w:r>
          </w:p>
        </w:tc>
        <w:tc>
          <w:tcPr>
            <w:tcW w:w="1041" w:type="pct"/>
            <w:gridSpan w:val="2"/>
            <w:shd w:val="clear" w:color="auto" w:fill="auto"/>
            <w:noWrap/>
          </w:tcPr>
          <w:p w14:paraId="557C13D6"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25</w:t>
            </w:r>
          </w:p>
        </w:tc>
        <w:tc>
          <w:tcPr>
            <w:tcW w:w="539" w:type="pct"/>
            <w:gridSpan w:val="2"/>
            <w:shd w:val="clear" w:color="auto" w:fill="auto"/>
            <w:noWrap/>
          </w:tcPr>
          <w:p w14:paraId="1411D73B" w14:textId="77777777" w:rsidR="00C55772" w:rsidRPr="00DC7310" w:rsidRDefault="00C55772" w:rsidP="00BA5DCA">
            <w:pPr>
              <w:pStyle w:val="TAC"/>
              <w:keepNext w:val="0"/>
              <w:keepLines w:val="0"/>
            </w:pPr>
            <w:r w:rsidRPr="00DC7310">
              <w:rPr>
                <w:rFonts w:eastAsia="Malgun Gothic" w:cs="Arial"/>
                <w:kern w:val="2"/>
                <w:szCs w:val="24"/>
                <w:lang w:eastAsia="ko-KR"/>
              </w:rPr>
              <w:t>2150</w:t>
            </w:r>
          </w:p>
        </w:tc>
        <w:tc>
          <w:tcPr>
            <w:tcW w:w="357" w:type="pct"/>
            <w:gridSpan w:val="2"/>
            <w:shd w:val="clear" w:color="auto" w:fill="auto"/>
          </w:tcPr>
          <w:p w14:paraId="0B7AA7C9"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7B838A14"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5E406A53" w14:textId="77777777" w:rsidTr="000864C4">
        <w:trPr>
          <w:jc w:val="center"/>
        </w:trPr>
        <w:tc>
          <w:tcPr>
            <w:tcW w:w="1131" w:type="pct"/>
            <w:tcBorders>
              <w:top w:val="nil"/>
              <w:bottom w:val="single" w:sz="4" w:space="0" w:color="auto"/>
            </w:tcBorders>
            <w:shd w:val="clear" w:color="auto" w:fill="auto"/>
          </w:tcPr>
          <w:p w14:paraId="5EAF565E" w14:textId="77777777" w:rsidR="00C55772" w:rsidRPr="00DC7310" w:rsidRDefault="00C55772" w:rsidP="00BA5DCA">
            <w:pPr>
              <w:pStyle w:val="TAC"/>
              <w:keepNext w:val="0"/>
              <w:keepLines w:val="0"/>
              <w:rPr>
                <w:rFonts w:eastAsia="MS Mincho"/>
              </w:rPr>
            </w:pPr>
          </w:p>
        </w:tc>
        <w:tc>
          <w:tcPr>
            <w:tcW w:w="410" w:type="pct"/>
            <w:shd w:val="clear" w:color="auto" w:fill="auto"/>
          </w:tcPr>
          <w:p w14:paraId="079148E4" w14:textId="77777777" w:rsidR="00C55772" w:rsidRPr="00DC7310" w:rsidRDefault="00C55772" w:rsidP="00BA5DCA">
            <w:pPr>
              <w:pStyle w:val="TAC"/>
              <w:keepNext w:val="0"/>
              <w:keepLines w:val="0"/>
            </w:pPr>
            <w:r w:rsidRPr="00DC7310">
              <w:rPr>
                <w:rFonts w:eastAsia="Malgun Gothic" w:cs="Arial"/>
                <w:kern w:val="2"/>
                <w:szCs w:val="24"/>
                <w:lang w:eastAsia="ko-KR"/>
              </w:rPr>
              <w:t>n78</w:t>
            </w:r>
          </w:p>
        </w:tc>
        <w:tc>
          <w:tcPr>
            <w:tcW w:w="561" w:type="pct"/>
            <w:gridSpan w:val="2"/>
            <w:shd w:val="clear" w:color="auto" w:fill="auto"/>
            <w:noWrap/>
          </w:tcPr>
          <w:p w14:paraId="6BA6148A" w14:textId="77777777" w:rsidR="00C55772" w:rsidRPr="00DC7310" w:rsidRDefault="00C55772" w:rsidP="00BA5DCA">
            <w:pPr>
              <w:pStyle w:val="TAC"/>
              <w:keepNext w:val="0"/>
              <w:keepLines w:val="0"/>
              <w:rPr>
                <w:rFonts w:cs="Arial"/>
              </w:rPr>
            </w:pPr>
            <w:r w:rsidRPr="00DC7310">
              <w:rPr>
                <w:rFonts w:eastAsia="Malgun Gothic" w:cs="Arial"/>
                <w:kern w:val="2"/>
                <w:szCs w:val="24"/>
                <w:lang w:eastAsia="ko-KR"/>
              </w:rPr>
              <w:t>3600</w:t>
            </w:r>
          </w:p>
        </w:tc>
        <w:tc>
          <w:tcPr>
            <w:tcW w:w="348" w:type="pct"/>
            <w:gridSpan w:val="2"/>
            <w:shd w:val="clear" w:color="auto" w:fill="auto"/>
            <w:noWrap/>
          </w:tcPr>
          <w:p w14:paraId="5D6ED76F"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10</w:t>
            </w:r>
          </w:p>
        </w:tc>
        <w:tc>
          <w:tcPr>
            <w:tcW w:w="1041" w:type="pct"/>
            <w:gridSpan w:val="2"/>
            <w:shd w:val="clear" w:color="auto" w:fill="auto"/>
            <w:noWrap/>
          </w:tcPr>
          <w:p w14:paraId="004BAD59" w14:textId="77777777" w:rsidR="00C55772" w:rsidRPr="00DC7310" w:rsidRDefault="00C55772" w:rsidP="00BA5DCA">
            <w:pPr>
              <w:pStyle w:val="TAC"/>
              <w:keepNext w:val="0"/>
              <w:keepLines w:val="0"/>
              <w:rPr>
                <w:rFonts w:eastAsia="Malgun Gothic"/>
                <w:szCs w:val="18"/>
                <w:lang w:eastAsia="ko-KR"/>
              </w:rPr>
            </w:pPr>
            <w:r w:rsidRPr="00DC7310">
              <w:rPr>
                <w:rFonts w:eastAsia="Malgun Gothic" w:cs="Arial"/>
                <w:kern w:val="2"/>
                <w:szCs w:val="24"/>
                <w:lang w:eastAsia="ko-KR"/>
              </w:rPr>
              <w:t>50</w:t>
            </w:r>
          </w:p>
        </w:tc>
        <w:tc>
          <w:tcPr>
            <w:tcW w:w="539" w:type="pct"/>
            <w:gridSpan w:val="2"/>
            <w:shd w:val="clear" w:color="auto" w:fill="auto"/>
            <w:noWrap/>
          </w:tcPr>
          <w:p w14:paraId="7245D1A5" w14:textId="77777777" w:rsidR="00C55772" w:rsidRPr="00DC7310" w:rsidRDefault="00C55772" w:rsidP="00BA5DCA">
            <w:pPr>
              <w:pStyle w:val="TAC"/>
              <w:keepNext w:val="0"/>
              <w:keepLines w:val="0"/>
            </w:pPr>
            <w:r w:rsidRPr="00DC7310">
              <w:rPr>
                <w:rFonts w:cs="Arial"/>
                <w:kern w:val="2"/>
                <w:szCs w:val="24"/>
                <w:lang w:eastAsia="zh-CN"/>
              </w:rPr>
              <w:t>3600</w:t>
            </w:r>
          </w:p>
        </w:tc>
        <w:tc>
          <w:tcPr>
            <w:tcW w:w="357" w:type="pct"/>
            <w:gridSpan w:val="2"/>
            <w:shd w:val="clear" w:color="auto" w:fill="auto"/>
          </w:tcPr>
          <w:p w14:paraId="7B88AE7C" w14:textId="77777777" w:rsidR="00C55772" w:rsidRPr="00DC7310" w:rsidRDefault="00C55772" w:rsidP="00BA5DCA">
            <w:pPr>
              <w:pStyle w:val="TAC"/>
              <w:keepNext w:val="0"/>
              <w:keepLines w:val="0"/>
              <w:rPr>
                <w:lang w:eastAsia="ja-JP"/>
              </w:rPr>
            </w:pPr>
            <w:r w:rsidRPr="00DC7310">
              <w:rPr>
                <w:rFonts w:eastAsia="Malgun Gothic" w:cs="Arial"/>
                <w:kern w:val="2"/>
                <w:szCs w:val="24"/>
                <w:lang w:eastAsia="ko-KR"/>
              </w:rPr>
              <w:t>N/A</w:t>
            </w:r>
          </w:p>
        </w:tc>
        <w:tc>
          <w:tcPr>
            <w:tcW w:w="612" w:type="pct"/>
            <w:gridSpan w:val="2"/>
            <w:shd w:val="clear" w:color="auto" w:fill="auto"/>
          </w:tcPr>
          <w:p w14:paraId="459AC9E7"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6945C58" w14:textId="77777777" w:rsidTr="000864C4">
        <w:trPr>
          <w:jc w:val="center"/>
        </w:trPr>
        <w:tc>
          <w:tcPr>
            <w:tcW w:w="1131" w:type="pct"/>
            <w:tcBorders>
              <w:top w:val="nil"/>
              <w:bottom w:val="nil"/>
            </w:tcBorders>
            <w:shd w:val="clear" w:color="auto" w:fill="auto"/>
          </w:tcPr>
          <w:p w14:paraId="683BCFF6" w14:textId="77777777" w:rsidR="00C55772" w:rsidRPr="00DC7310" w:rsidRDefault="00C55772" w:rsidP="00BA5DCA">
            <w:pPr>
              <w:pStyle w:val="TAC"/>
              <w:keepNext w:val="0"/>
              <w:keepLines w:val="0"/>
              <w:rPr>
                <w:rFonts w:eastAsia="MS Mincho"/>
              </w:rPr>
            </w:pPr>
            <w:r w:rsidRPr="00DC7310">
              <w:rPr>
                <w:lang w:eastAsia="ja-JP"/>
              </w:rPr>
              <w:t>DC_2A-5A_n12A</w:t>
            </w:r>
            <w:r w:rsidRPr="00DC7310">
              <w:rPr>
                <w:vertAlign w:val="superscript"/>
                <w:lang w:eastAsia="ja-JP"/>
              </w:rPr>
              <w:t>8</w:t>
            </w:r>
          </w:p>
        </w:tc>
        <w:tc>
          <w:tcPr>
            <w:tcW w:w="410" w:type="pct"/>
            <w:shd w:val="clear" w:color="auto" w:fill="auto"/>
          </w:tcPr>
          <w:p w14:paraId="59A5FA17" w14:textId="77777777" w:rsidR="00C55772" w:rsidRPr="00DC7310" w:rsidRDefault="00C55772" w:rsidP="00BA5DCA">
            <w:pPr>
              <w:pStyle w:val="TAC"/>
              <w:keepNext w:val="0"/>
              <w:keepLines w:val="0"/>
            </w:pPr>
            <w:r w:rsidRPr="00DC7310">
              <w:t>2</w:t>
            </w:r>
          </w:p>
        </w:tc>
        <w:tc>
          <w:tcPr>
            <w:tcW w:w="561" w:type="pct"/>
            <w:gridSpan w:val="2"/>
            <w:shd w:val="clear" w:color="auto" w:fill="auto"/>
            <w:noWrap/>
          </w:tcPr>
          <w:p w14:paraId="4F782982"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FDD424F" w14:textId="77777777" w:rsidR="00C55772" w:rsidRPr="00DC7310" w:rsidRDefault="00C55772" w:rsidP="00BA5DCA">
            <w:pPr>
              <w:pStyle w:val="TAC"/>
              <w:keepNext w:val="0"/>
              <w:keepLines w:val="0"/>
              <w:rPr>
                <w:rFonts w:eastAsia="Malgun Gothic"/>
                <w:lang w:eastAsia="ko-KR"/>
              </w:rPr>
            </w:pPr>
            <w:r w:rsidRPr="00DC7310">
              <w:t>5</w:t>
            </w:r>
          </w:p>
        </w:tc>
        <w:tc>
          <w:tcPr>
            <w:tcW w:w="1041" w:type="pct"/>
            <w:gridSpan w:val="2"/>
            <w:shd w:val="clear" w:color="auto" w:fill="auto"/>
            <w:noWrap/>
          </w:tcPr>
          <w:p w14:paraId="7645A19E" w14:textId="77777777" w:rsidR="00C55772" w:rsidRPr="00DC7310" w:rsidRDefault="00C55772" w:rsidP="00BA5DCA">
            <w:pPr>
              <w:pStyle w:val="TAC"/>
              <w:keepNext w:val="0"/>
              <w:keepLines w:val="0"/>
              <w:rPr>
                <w:rFonts w:eastAsia="Malgun Gothic"/>
                <w:lang w:eastAsia="ko-KR"/>
              </w:rPr>
            </w:pPr>
            <w:r w:rsidRPr="00DC7310">
              <w:t>N/A</w:t>
            </w:r>
          </w:p>
        </w:tc>
        <w:tc>
          <w:tcPr>
            <w:tcW w:w="539" w:type="pct"/>
            <w:gridSpan w:val="2"/>
            <w:shd w:val="clear" w:color="auto" w:fill="auto"/>
            <w:noWrap/>
          </w:tcPr>
          <w:p w14:paraId="68563131" w14:textId="77777777" w:rsidR="00C55772" w:rsidRPr="00DC7310" w:rsidRDefault="00C55772" w:rsidP="00BA5DCA">
            <w:pPr>
              <w:pStyle w:val="TAC"/>
              <w:keepNext w:val="0"/>
              <w:keepLines w:val="0"/>
            </w:pPr>
            <w:r w:rsidRPr="00DC7310">
              <w:t>1980</w:t>
            </w:r>
          </w:p>
        </w:tc>
        <w:tc>
          <w:tcPr>
            <w:tcW w:w="357" w:type="pct"/>
            <w:gridSpan w:val="2"/>
            <w:shd w:val="clear" w:color="auto" w:fill="auto"/>
          </w:tcPr>
          <w:p w14:paraId="4DAA1C50" w14:textId="77777777" w:rsidR="00C55772" w:rsidRPr="00DC7310" w:rsidRDefault="00C55772" w:rsidP="00BA5DCA">
            <w:pPr>
              <w:pStyle w:val="TAC"/>
              <w:keepNext w:val="0"/>
              <w:keepLines w:val="0"/>
              <w:rPr>
                <w:lang w:eastAsia="ja-JP"/>
              </w:rPr>
            </w:pPr>
            <w:r w:rsidRPr="00DC7310">
              <w:t>5.9</w:t>
            </w:r>
          </w:p>
        </w:tc>
        <w:tc>
          <w:tcPr>
            <w:tcW w:w="612" w:type="pct"/>
            <w:gridSpan w:val="2"/>
            <w:shd w:val="clear" w:color="auto" w:fill="auto"/>
          </w:tcPr>
          <w:p w14:paraId="120CF80A" w14:textId="77777777" w:rsidR="00C55772" w:rsidRPr="00DC7310" w:rsidRDefault="00C55772" w:rsidP="00BA5DCA">
            <w:pPr>
              <w:pStyle w:val="TAC"/>
              <w:keepNext w:val="0"/>
              <w:keepLines w:val="0"/>
            </w:pPr>
            <w:r w:rsidRPr="00DC7310">
              <w:t>IMD5</w:t>
            </w:r>
          </w:p>
        </w:tc>
      </w:tr>
      <w:tr w:rsidR="00C55772" w:rsidRPr="00DC7310" w14:paraId="43CD56C4" w14:textId="77777777" w:rsidTr="000864C4">
        <w:trPr>
          <w:jc w:val="center"/>
        </w:trPr>
        <w:tc>
          <w:tcPr>
            <w:tcW w:w="1131" w:type="pct"/>
            <w:tcBorders>
              <w:top w:val="nil"/>
              <w:bottom w:val="nil"/>
            </w:tcBorders>
            <w:shd w:val="clear" w:color="auto" w:fill="auto"/>
          </w:tcPr>
          <w:p w14:paraId="54A76519" w14:textId="77777777" w:rsidR="00C55772" w:rsidRPr="00DC7310" w:rsidRDefault="00C55772" w:rsidP="00BA5DCA">
            <w:pPr>
              <w:pStyle w:val="TAC"/>
              <w:keepNext w:val="0"/>
              <w:keepLines w:val="0"/>
              <w:rPr>
                <w:rFonts w:eastAsia="MS Mincho"/>
              </w:rPr>
            </w:pPr>
          </w:p>
        </w:tc>
        <w:tc>
          <w:tcPr>
            <w:tcW w:w="410" w:type="pct"/>
            <w:shd w:val="clear" w:color="auto" w:fill="auto"/>
          </w:tcPr>
          <w:p w14:paraId="34DE54B6" w14:textId="77777777" w:rsidR="00C55772" w:rsidRPr="00DC7310" w:rsidRDefault="00C55772" w:rsidP="00BA5DCA">
            <w:pPr>
              <w:pStyle w:val="TAC"/>
              <w:keepNext w:val="0"/>
              <w:keepLines w:val="0"/>
            </w:pPr>
            <w:r w:rsidRPr="00DC7310">
              <w:t>5</w:t>
            </w:r>
          </w:p>
        </w:tc>
        <w:tc>
          <w:tcPr>
            <w:tcW w:w="561" w:type="pct"/>
            <w:gridSpan w:val="2"/>
            <w:shd w:val="clear" w:color="auto" w:fill="auto"/>
            <w:noWrap/>
          </w:tcPr>
          <w:p w14:paraId="5064A1C8" w14:textId="77777777" w:rsidR="00C55772" w:rsidRPr="00DC7310" w:rsidRDefault="00C55772" w:rsidP="00BA5DCA">
            <w:pPr>
              <w:pStyle w:val="TAC"/>
              <w:keepNext w:val="0"/>
              <w:keepLines w:val="0"/>
            </w:pPr>
            <w:r w:rsidRPr="00DC7310">
              <w:t>840</w:t>
            </w:r>
          </w:p>
        </w:tc>
        <w:tc>
          <w:tcPr>
            <w:tcW w:w="348" w:type="pct"/>
            <w:gridSpan w:val="2"/>
            <w:shd w:val="clear" w:color="auto" w:fill="auto"/>
            <w:noWrap/>
          </w:tcPr>
          <w:p w14:paraId="3F9F636D" w14:textId="77777777" w:rsidR="00C55772" w:rsidRPr="00DC7310" w:rsidRDefault="00C55772" w:rsidP="00BA5DCA">
            <w:pPr>
              <w:pStyle w:val="TAC"/>
              <w:keepNext w:val="0"/>
              <w:keepLines w:val="0"/>
              <w:rPr>
                <w:rFonts w:eastAsia="Malgun Gothic"/>
                <w:lang w:eastAsia="ko-KR"/>
              </w:rPr>
            </w:pPr>
            <w:r w:rsidRPr="00DC7310">
              <w:t>5</w:t>
            </w:r>
          </w:p>
        </w:tc>
        <w:tc>
          <w:tcPr>
            <w:tcW w:w="1041" w:type="pct"/>
            <w:gridSpan w:val="2"/>
            <w:shd w:val="clear" w:color="auto" w:fill="auto"/>
            <w:noWrap/>
          </w:tcPr>
          <w:p w14:paraId="60B62A68" w14:textId="77777777" w:rsidR="00C55772" w:rsidRPr="00DC7310" w:rsidRDefault="00C55772" w:rsidP="00BA5DCA">
            <w:pPr>
              <w:pStyle w:val="TAC"/>
              <w:keepNext w:val="0"/>
              <w:keepLines w:val="0"/>
              <w:rPr>
                <w:rFonts w:eastAsia="Malgun Gothic"/>
                <w:lang w:eastAsia="ko-KR"/>
              </w:rPr>
            </w:pPr>
            <w:r w:rsidRPr="00DC7310">
              <w:t>25</w:t>
            </w:r>
          </w:p>
        </w:tc>
        <w:tc>
          <w:tcPr>
            <w:tcW w:w="539" w:type="pct"/>
            <w:gridSpan w:val="2"/>
            <w:shd w:val="clear" w:color="auto" w:fill="auto"/>
            <w:noWrap/>
          </w:tcPr>
          <w:p w14:paraId="4785C181" w14:textId="77777777" w:rsidR="00C55772" w:rsidRPr="00DC7310" w:rsidRDefault="00C55772" w:rsidP="00BA5DCA">
            <w:pPr>
              <w:pStyle w:val="TAC"/>
              <w:keepNext w:val="0"/>
              <w:keepLines w:val="0"/>
            </w:pPr>
            <w:r w:rsidRPr="00DC7310">
              <w:t>885</w:t>
            </w:r>
          </w:p>
        </w:tc>
        <w:tc>
          <w:tcPr>
            <w:tcW w:w="357" w:type="pct"/>
            <w:gridSpan w:val="2"/>
            <w:shd w:val="clear" w:color="auto" w:fill="auto"/>
          </w:tcPr>
          <w:p w14:paraId="715D5704"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24E01689" w14:textId="77777777" w:rsidR="00C55772" w:rsidRPr="00DC7310" w:rsidRDefault="00C55772" w:rsidP="00BA5DCA">
            <w:pPr>
              <w:pStyle w:val="TAC"/>
              <w:keepNext w:val="0"/>
              <w:keepLines w:val="0"/>
            </w:pPr>
            <w:r w:rsidRPr="00DC7310">
              <w:t>N/A</w:t>
            </w:r>
          </w:p>
        </w:tc>
      </w:tr>
      <w:tr w:rsidR="00C55772" w:rsidRPr="00DC7310" w14:paraId="3F8E63D3" w14:textId="77777777" w:rsidTr="000864C4">
        <w:trPr>
          <w:jc w:val="center"/>
        </w:trPr>
        <w:tc>
          <w:tcPr>
            <w:tcW w:w="1131" w:type="pct"/>
            <w:tcBorders>
              <w:top w:val="nil"/>
              <w:bottom w:val="single" w:sz="4" w:space="0" w:color="auto"/>
            </w:tcBorders>
            <w:shd w:val="clear" w:color="auto" w:fill="auto"/>
          </w:tcPr>
          <w:p w14:paraId="3786849B" w14:textId="77777777" w:rsidR="00C55772" w:rsidRPr="00DC7310" w:rsidRDefault="00C55772" w:rsidP="00BA5DCA">
            <w:pPr>
              <w:pStyle w:val="TAC"/>
              <w:keepNext w:val="0"/>
              <w:keepLines w:val="0"/>
              <w:rPr>
                <w:rFonts w:eastAsia="MS Mincho"/>
              </w:rPr>
            </w:pPr>
          </w:p>
        </w:tc>
        <w:tc>
          <w:tcPr>
            <w:tcW w:w="410" w:type="pct"/>
            <w:shd w:val="clear" w:color="auto" w:fill="auto"/>
          </w:tcPr>
          <w:p w14:paraId="3E99FB43" w14:textId="77777777" w:rsidR="00C55772" w:rsidRPr="00DC7310" w:rsidRDefault="00C55772" w:rsidP="00BA5DCA">
            <w:pPr>
              <w:pStyle w:val="TAC"/>
              <w:keepNext w:val="0"/>
              <w:keepLines w:val="0"/>
            </w:pPr>
            <w:r w:rsidRPr="00DC7310">
              <w:t>n12</w:t>
            </w:r>
          </w:p>
        </w:tc>
        <w:tc>
          <w:tcPr>
            <w:tcW w:w="561" w:type="pct"/>
            <w:gridSpan w:val="2"/>
            <w:shd w:val="clear" w:color="auto" w:fill="auto"/>
            <w:noWrap/>
          </w:tcPr>
          <w:p w14:paraId="344901B9" w14:textId="77777777" w:rsidR="00C55772" w:rsidRPr="00DC7310" w:rsidRDefault="00C55772" w:rsidP="00BA5DCA">
            <w:pPr>
              <w:pStyle w:val="TAC"/>
              <w:keepNext w:val="0"/>
              <w:keepLines w:val="0"/>
            </w:pPr>
            <w:r w:rsidRPr="00DC7310">
              <w:t>705</w:t>
            </w:r>
          </w:p>
        </w:tc>
        <w:tc>
          <w:tcPr>
            <w:tcW w:w="348" w:type="pct"/>
            <w:gridSpan w:val="2"/>
            <w:shd w:val="clear" w:color="auto" w:fill="auto"/>
            <w:noWrap/>
          </w:tcPr>
          <w:p w14:paraId="6FD3DB83" w14:textId="77777777" w:rsidR="00C55772" w:rsidRPr="00DC7310" w:rsidRDefault="00C55772" w:rsidP="00BA5DCA">
            <w:pPr>
              <w:pStyle w:val="TAC"/>
              <w:keepNext w:val="0"/>
              <w:keepLines w:val="0"/>
              <w:rPr>
                <w:rFonts w:eastAsia="Malgun Gothic"/>
                <w:lang w:eastAsia="ko-KR"/>
              </w:rPr>
            </w:pPr>
            <w:r w:rsidRPr="00DC7310">
              <w:t>5</w:t>
            </w:r>
          </w:p>
        </w:tc>
        <w:tc>
          <w:tcPr>
            <w:tcW w:w="1041" w:type="pct"/>
            <w:gridSpan w:val="2"/>
            <w:shd w:val="clear" w:color="auto" w:fill="auto"/>
            <w:noWrap/>
          </w:tcPr>
          <w:p w14:paraId="2D993178" w14:textId="77777777" w:rsidR="00C55772" w:rsidRPr="00DC7310" w:rsidRDefault="00C55772" w:rsidP="00BA5DCA">
            <w:pPr>
              <w:pStyle w:val="TAC"/>
              <w:keepNext w:val="0"/>
              <w:keepLines w:val="0"/>
              <w:rPr>
                <w:rFonts w:eastAsia="Malgun Gothic"/>
                <w:lang w:eastAsia="ko-KR"/>
              </w:rPr>
            </w:pPr>
            <w:r w:rsidRPr="00DC7310">
              <w:t>25</w:t>
            </w:r>
          </w:p>
        </w:tc>
        <w:tc>
          <w:tcPr>
            <w:tcW w:w="539" w:type="pct"/>
            <w:gridSpan w:val="2"/>
            <w:shd w:val="clear" w:color="auto" w:fill="auto"/>
            <w:noWrap/>
          </w:tcPr>
          <w:p w14:paraId="690B8C40" w14:textId="77777777" w:rsidR="00C55772" w:rsidRPr="00DC7310" w:rsidRDefault="00C55772" w:rsidP="00BA5DCA">
            <w:pPr>
              <w:pStyle w:val="TAC"/>
              <w:keepNext w:val="0"/>
              <w:keepLines w:val="0"/>
            </w:pPr>
            <w:r w:rsidRPr="00DC7310">
              <w:t>735</w:t>
            </w:r>
          </w:p>
        </w:tc>
        <w:tc>
          <w:tcPr>
            <w:tcW w:w="357" w:type="pct"/>
            <w:gridSpan w:val="2"/>
            <w:shd w:val="clear" w:color="auto" w:fill="auto"/>
          </w:tcPr>
          <w:p w14:paraId="7B107446"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41499964" w14:textId="77777777" w:rsidR="00C55772" w:rsidRPr="00DC7310" w:rsidRDefault="00C55772" w:rsidP="00BA5DCA">
            <w:pPr>
              <w:pStyle w:val="TAC"/>
              <w:keepNext w:val="0"/>
              <w:keepLines w:val="0"/>
            </w:pPr>
            <w:r w:rsidRPr="00DC7310">
              <w:t>N/A</w:t>
            </w:r>
          </w:p>
        </w:tc>
      </w:tr>
      <w:tr w:rsidR="00C55772" w:rsidRPr="00DC7310" w14:paraId="31AC4744" w14:textId="77777777" w:rsidTr="000864C4">
        <w:trPr>
          <w:jc w:val="center"/>
        </w:trPr>
        <w:tc>
          <w:tcPr>
            <w:tcW w:w="1131" w:type="pct"/>
            <w:tcBorders>
              <w:top w:val="nil"/>
              <w:left w:val="single" w:sz="4" w:space="0" w:color="auto"/>
              <w:bottom w:val="nil"/>
              <w:right w:val="single" w:sz="4" w:space="0" w:color="auto"/>
            </w:tcBorders>
            <w:vAlign w:val="center"/>
          </w:tcPr>
          <w:p w14:paraId="54986EF7" w14:textId="77777777" w:rsidR="00C55772" w:rsidRPr="00DC7310" w:rsidRDefault="00C55772" w:rsidP="00BA5DCA">
            <w:pPr>
              <w:pStyle w:val="TAC"/>
              <w:keepNext w:val="0"/>
              <w:keepLines w:val="0"/>
              <w:rPr>
                <w:rFonts w:eastAsia="MS Mincho"/>
              </w:rPr>
            </w:pPr>
            <w:r w:rsidRPr="00DC7310">
              <w:rPr>
                <w:rFonts w:cs="Arial"/>
              </w:rPr>
              <w:t>DC_2A-5A_n30A</w:t>
            </w:r>
          </w:p>
        </w:tc>
        <w:tc>
          <w:tcPr>
            <w:tcW w:w="410" w:type="pct"/>
            <w:tcBorders>
              <w:top w:val="single" w:sz="4" w:space="0" w:color="auto"/>
              <w:left w:val="single" w:sz="4" w:space="0" w:color="auto"/>
              <w:bottom w:val="single" w:sz="4" w:space="0" w:color="auto"/>
              <w:right w:val="single" w:sz="4" w:space="0" w:color="auto"/>
            </w:tcBorders>
            <w:vAlign w:val="center"/>
          </w:tcPr>
          <w:p w14:paraId="76E5E759" w14:textId="77777777" w:rsidR="00C55772" w:rsidRPr="00DC7310" w:rsidRDefault="00C55772" w:rsidP="00BA5DCA">
            <w:pPr>
              <w:pStyle w:val="TAC"/>
              <w:keepNext w:val="0"/>
              <w:keepLines w:val="0"/>
            </w:pPr>
            <w:r w:rsidRPr="00DC7310">
              <w:rPr>
                <w:rFonts w:cs="Arial"/>
                <w:szCs w:val="18"/>
                <w:lang w:eastAsia="fi-FI"/>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CE93791" w14:textId="77777777" w:rsidR="00C55772" w:rsidRPr="00DC7310" w:rsidRDefault="00C55772" w:rsidP="00BA5DCA">
            <w:pPr>
              <w:pStyle w:val="TAC"/>
              <w:keepNext w:val="0"/>
              <w:keepLines w:val="0"/>
            </w:pPr>
            <w:r w:rsidRPr="00DC7310">
              <w:rPr>
                <w:rFonts w:cs="Arial"/>
                <w:szCs w:val="18"/>
                <w:lang w:eastAsia="fi-FI"/>
              </w:rPr>
              <w:t>1870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A05A7CB" w14:textId="77777777" w:rsidR="00C55772" w:rsidRPr="00DC7310" w:rsidRDefault="00C55772" w:rsidP="00BA5DCA">
            <w:pPr>
              <w:pStyle w:val="TAC"/>
              <w:keepNext w:val="0"/>
              <w:keepLines w:val="0"/>
            </w:pPr>
            <w:r w:rsidRPr="00DC7310">
              <w:rPr>
                <w:rFonts w:eastAsia="Malgun Gothic" w:cs="Arial"/>
                <w:kern w:val="2"/>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602E2CC" w14:textId="77777777" w:rsidR="00C55772" w:rsidRPr="00DC7310" w:rsidRDefault="00C55772" w:rsidP="00BA5DCA">
            <w:pPr>
              <w:pStyle w:val="TAC"/>
              <w:keepNext w:val="0"/>
              <w:keepLines w:val="0"/>
            </w:pPr>
            <w:r w:rsidRPr="00DC7310">
              <w:rPr>
                <w:rFonts w:eastAsia="Malgun Gothic" w:cs="Arial"/>
                <w:kern w:val="2"/>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7C393F6" w14:textId="77777777" w:rsidR="00C55772" w:rsidRPr="00DC7310" w:rsidRDefault="00C55772" w:rsidP="00BA5DCA">
            <w:pPr>
              <w:pStyle w:val="TAC"/>
              <w:keepNext w:val="0"/>
              <w:keepLines w:val="0"/>
            </w:pPr>
            <w:r w:rsidRPr="00DC7310">
              <w:rPr>
                <w:rFonts w:cs="Arial"/>
                <w:szCs w:val="18"/>
                <w:lang w:eastAsia="fi-FI"/>
              </w:rPr>
              <w:t>1959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51014C4" w14:textId="77777777" w:rsidR="00C55772" w:rsidRPr="00DC7310" w:rsidRDefault="00C55772" w:rsidP="00BA5DCA">
            <w:pPr>
              <w:pStyle w:val="TAC"/>
              <w:keepNext w:val="0"/>
              <w:keepLines w:val="0"/>
            </w:pPr>
            <w:r w:rsidRPr="00DC7310">
              <w:rPr>
                <w:rFonts w:eastAsia="Malgun Gothic" w:cs="Arial"/>
                <w:kern w:val="2"/>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4F97939" w14:textId="77777777" w:rsidR="00C55772" w:rsidRPr="00DC7310" w:rsidRDefault="00C55772" w:rsidP="00BA5DCA">
            <w:pPr>
              <w:pStyle w:val="TAC"/>
              <w:keepNext w:val="0"/>
              <w:keepLines w:val="0"/>
            </w:pPr>
            <w:r w:rsidRPr="00DC7310">
              <w:rPr>
                <w:rFonts w:cs="Arial"/>
                <w:szCs w:val="18"/>
                <w:lang w:eastAsia="fi-FI"/>
              </w:rPr>
              <w:t>N/A</w:t>
            </w:r>
          </w:p>
        </w:tc>
      </w:tr>
      <w:tr w:rsidR="00C55772" w:rsidRPr="00DC7310" w14:paraId="44F64A09" w14:textId="77777777" w:rsidTr="000864C4">
        <w:trPr>
          <w:jc w:val="center"/>
        </w:trPr>
        <w:tc>
          <w:tcPr>
            <w:tcW w:w="1131" w:type="pct"/>
            <w:tcBorders>
              <w:top w:val="nil"/>
              <w:left w:val="single" w:sz="4" w:space="0" w:color="auto"/>
              <w:bottom w:val="nil"/>
              <w:right w:val="single" w:sz="4" w:space="0" w:color="auto"/>
            </w:tcBorders>
            <w:vAlign w:val="center"/>
          </w:tcPr>
          <w:p w14:paraId="3936C116"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49A4A7A" w14:textId="77777777" w:rsidR="00C55772" w:rsidRPr="00DC7310" w:rsidRDefault="00C55772" w:rsidP="00BA5DCA">
            <w:pPr>
              <w:pStyle w:val="TAC"/>
              <w:keepNext w:val="0"/>
              <w:keepLines w:val="0"/>
            </w:pPr>
            <w:r w:rsidRPr="00DC7310">
              <w:rPr>
                <w:rFonts w:cs="Arial"/>
                <w:szCs w:val="18"/>
                <w:lang w:eastAsia="fi-FI"/>
              </w:rPr>
              <w:t>5</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E27E9DC" w14:textId="77777777" w:rsidR="00C55772" w:rsidRPr="00DC7310" w:rsidRDefault="00C55772" w:rsidP="00BA5DCA">
            <w:pPr>
              <w:pStyle w:val="TAC"/>
              <w:keepNext w:val="0"/>
              <w:keepLines w:val="0"/>
            </w:pPr>
            <w:r w:rsidRPr="00DC7310">
              <w:rPr>
                <w:rFonts w:cs="Arial"/>
                <w:szCs w:val="18"/>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C4377F6" w14:textId="77777777" w:rsidR="00C55772" w:rsidRPr="00DC7310" w:rsidRDefault="00C55772" w:rsidP="00BA5DCA">
            <w:pPr>
              <w:pStyle w:val="TAC"/>
              <w:keepNext w:val="0"/>
              <w:keepLines w:val="0"/>
            </w:pPr>
            <w:r w:rsidRPr="00DC7310">
              <w:rPr>
                <w:rFonts w:cs="Arial"/>
                <w:szCs w:val="18"/>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35DE671" w14:textId="77777777" w:rsidR="00C55772" w:rsidRPr="00DC7310" w:rsidRDefault="00C55772" w:rsidP="00BA5DCA">
            <w:pPr>
              <w:pStyle w:val="TAC"/>
              <w:keepNext w:val="0"/>
              <w:keepLines w:val="0"/>
            </w:pPr>
            <w:r w:rsidRPr="00DC7310">
              <w:rPr>
                <w:rFonts w:cs="Arial"/>
                <w:szCs w:val="18"/>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45E613B" w14:textId="77777777" w:rsidR="00C55772" w:rsidRPr="00DC7310" w:rsidRDefault="00C55772" w:rsidP="00BA5DCA">
            <w:pPr>
              <w:pStyle w:val="TAC"/>
              <w:keepNext w:val="0"/>
              <w:keepLines w:val="0"/>
            </w:pPr>
            <w:r w:rsidRPr="00DC7310">
              <w:rPr>
                <w:rFonts w:cs="Arial"/>
                <w:szCs w:val="18"/>
                <w:lang w:eastAsia="fi-FI"/>
              </w:rPr>
              <w:t>880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3C4E8A7" w14:textId="77777777" w:rsidR="00C55772" w:rsidRPr="00DC7310" w:rsidRDefault="00C55772" w:rsidP="00BA5DCA">
            <w:pPr>
              <w:pStyle w:val="TAC"/>
              <w:keepNext w:val="0"/>
              <w:keepLines w:val="0"/>
            </w:pPr>
            <w:r w:rsidRPr="00DC7310">
              <w:rPr>
                <w:rFonts w:cs="Arial"/>
                <w:szCs w:val="18"/>
                <w:lang w:eastAsia="fi-FI"/>
              </w:rPr>
              <w:t>9.7</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41E2ECC" w14:textId="77777777" w:rsidR="00C55772" w:rsidRPr="00DC7310" w:rsidRDefault="00C55772" w:rsidP="00BA5DCA">
            <w:pPr>
              <w:pStyle w:val="TAC"/>
              <w:keepNext w:val="0"/>
              <w:keepLines w:val="0"/>
            </w:pPr>
            <w:r w:rsidRPr="00DC7310">
              <w:rPr>
                <w:rFonts w:eastAsia="Malgun Gothic" w:cs="Arial"/>
                <w:szCs w:val="18"/>
                <w:lang w:eastAsia="ko-KR"/>
              </w:rPr>
              <w:t>IMD4</w:t>
            </w:r>
          </w:p>
        </w:tc>
      </w:tr>
      <w:tr w:rsidR="00C55772" w:rsidRPr="00DC7310" w14:paraId="263B2E24"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378313E9"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A9FA6EA" w14:textId="77777777" w:rsidR="00C55772" w:rsidRPr="00DC7310" w:rsidRDefault="00C55772" w:rsidP="00BA5DCA">
            <w:pPr>
              <w:pStyle w:val="TAC"/>
              <w:keepNext w:val="0"/>
              <w:keepLines w:val="0"/>
            </w:pPr>
            <w:r w:rsidRPr="00DC7310">
              <w:rPr>
                <w:rFonts w:cs="Arial"/>
                <w:szCs w:val="18"/>
                <w:lang w:eastAsia="fi-FI"/>
              </w:rPr>
              <w:t>n30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9D32D9C" w14:textId="77777777" w:rsidR="00C55772" w:rsidRPr="00DC7310" w:rsidRDefault="00C55772" w:rsidP="00BA5DCA">
            <w:pPr>
              <w:pStyle w:val="TAC"/>
              <w:keepNext w:val="0"/>
              <w:keepLines w:val="0"/>
            </w:pPr>
            <w:r w:rsidRPr="00DC7310">
              <w:rPr>
                <w:rFonts w:cs="Arial"/>
                <w:szCs w:val="18"/>
                <w:lang w:eastAsia="fi-FI"/>
              </w:rPr>
              <w:t>2310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58981E7"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74958A8"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3DAE16C" w14:textId="77777777" w:rsidR="00C55772" w:rsidRPr="00DC7310" w:rsidRDefault="00C55772" w:rsidP="00BA5DCA">
            <w:pPr>
              <w:pStyle w:val="TAC"/>
              <w:keepNext w:val="0"/>
              <w:keepLines w:val="0"/>
            </w:pPr>
            <w:r w:rsidRPr="00DC7310">
              <w:rPr>
                <w:rFonts w:cs="Arial"/>
                <w:szCs w:val="18"/>
                <w:lang w:eastAsia="fi-FI"/>
              </w:rPr>
              <w:t>2355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F06D583" w14:textId="77777777" w:rsidR="00C55772" w:rsidRPr="00DC7310" w:rsidRDefault="00C55772" w:rsidP="00BA5DCA">
            <w:pPr>
              <w:pStyle w:val="TAC"/>
              <w:keepNext w:val="0"/>
              <w:keepLines w:val="0"/>
            </w:pPr>
            <w:r w:rsidRPr="00DC7310">
              <w:rPr>
                <w:rFonts w:cs="Arial"/>
                <w:szCs w:val="18"/>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439BE02" w14:textId="77777777" w:rsidR="00C55772" w:rsidRPr="00DC7310" w:rsidRDefault="00C55772" w:rsidP="00BA5DCA">
            <w:pPr>
              <w:pStyle w:val="TAC"/>
              <w:keepNext w:val="0"/>
              <w:keepLines w:val="0"/>
            </w:pPr>
            <w:r w:rsidRPr="00DC7310">
              <w:rPr>
                <w:rFonts w:eastAsia="Malgun Gothic" w:cs="Arial"/>
                <w:szCs w:val="18"/>
                <w:lang w:eastAsia="ko-KR"/>
              </w:rPr>
              <w:t>N/A</w:t>
            </w:r>
          </w:p>
        </w:tc>
      </w:tr>
      <w:tr w:rsidR="00C55772" w:rsidRPr="00DC7310" w14:paraId="0A848284" w14:textId="77777777" w:rsidTr="000864C4">
        <w:trPr>
          <w:jc w:val="center"/>
        </w:trPr>
        <w:tc>
          <w:tcPr>
            <w:tcW w:w="1131" w:type="pct"/>
            <w:tcBorders>
              <w:top w:val="nil"/>
              <w:bottom w:val="nil"/>
            </w:tcBorders>
            <w:shd w:val="clear" w:color="auto" w:fill="auto"/>
          </w:tcPr>
          <w:p w14:paraId="4765E5A2" w14:textId="77777777" w:rsidR="00C55772" w:rsidRPr="00DC7310" w:rsidRDefault="00C55772" w:rsidP="00BA5DCA">
            <w:pPr>
              <w:pStyle w:val="TAC"/>
              <w:keepNext w:val="0"/>
              <w:keepLines w:val="0"/>
              <w:rPr>
                <w:kern w:val="2"/>
                <w:szCs w:val="24"/>
              </w:rPr>
            </w:pPr>
            <w:r w:rsidRPr="00DC7310">
              <w:rPr>
                <w:rFonts w:eastAsia="Malgun Gothic"/>
                <w:kern w:val="2"/>
                <w:szCs w:val="24"/>
                <w:lang w:eastAsia="ko-KR"/>
              </w:rPr>
              <w:t>DC_</w:t>
            </w:r>
            <w:r w:rsidRPr="00DC7310">
              <w:rPr>
                <w:kern w:val="2"/>
                <w:szCs w:val="24"/>
              </w:rPr>
              <w:t>2</w:t>
            </w:r>
            <w:r w:rsidRPr="00DC7310">
              <w:rPr>
                <w:rFonts w:eastAsia="Malgun Gothic"/>
                <w:kern w:val="2"/>
                <w:szCs w:val="24"/>
                <w:lang w:eastAsia="ko-KR"/>
              </w:rPr>
              <w:t>A-</w:t>
            </w:r>
            <w:r w:rsidRPr="00DC7310">
              <w:rPr>
                <w:kern w:val="2"/>
                <w:szCs w:val="24"/>
              </w:rPr>
              <w:t>5</w:t>
            </w:r>
            <w:r w:rsidRPr="00DC7310">
              <w:rPr>
                <w:rFonts w:eastAsia="Malgun Gothic"/>
                <w:kern w:val="2"/>
                <w:szCs w:val="24"/>
                <w:lang w:eastAsia="ko-KR"/>
              </w:rPr>
              <w:t>A_n</w:t>
            </w:r>
            <w:r w:rsidRPr="00DC7310">
              <w:rPr>
                <w:kern w:val="2"/>
                <w:szCs w:val="24"/>
              </w:rPr>
              <w:t>48</w:t>
            </w:r>
            <w:r w:rsidRPr="00DC7310">
              <w:rPr>
                <w:rFonts w:eastAsia="Malgun Gothic"/>
                <w:kern w:val="2"/>
                <w:szCs w:val="24"/>
                <w:lang w:eastAsia="ko-KR"/>
              </w:rPr>
              <w:t>A</w:t>
            </w:r>
          </w:p>
          <w:p w14:paraId="2B27476D"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DC_2A-5A_n48B</w:t>
            </w:r>
          </w:p>
        </w:tc>
        <w:tc>
          <w:tcPr>
            <w:tcW w:w="410" w:type="pct"/>
            <w:shd w:val="clear" w:color="auto" w:fill="auto"/>
          </w:tcPr>
          <w:p w14:paraId="1CEBF6B1" w14:textId="77777777" w:rsidR="00C55772" w:rsidRPr="00DC7310" w:rsidRDefault="00C55772" w:rsidP="00BA5DCA">
            <w:pPr>
              <w:pStyle w:val="TAC"/>
              <w:keepNext w:val="0"/>
              <w:keepLines w:val="0"/>
            </w:pPr>
            <w:r w:rsidRPr="00DC7310">
              <w:rPr>
                <w:kern w:val="2"/>
                <w:szCs w:val="24"/>
              </w:rPr>
              <w:t>2</w:t>
            </w:r>
          </w:p>
        </w:tc>
        <w:tc>
          <w:tcPr>
            <w:tcW w:w="561" w:type="pct"/>
            <w:gridSpan w:val="2"/>
            <w:shd w:val="clear" w:color="auto" w:fill="auto"/>
            <w:noWrap/>
          </w:tcPr>
          <w:p w14:paraId="2363B2D4" w14:textId="77777777" w:rsidR="00C55772" w:rsidRPr="00DC7310" w:rsidRDefault="00C55772" w:rsidP="00BA5DCA">
            <w:pPr>
              <w:pStyle w:val="TAC"/>
              <w:keepNext w:val="0"/>
              <w:keepLines w:val="0"/>
            </w:pPr>
            <w:r w:rsidRPr="00DC7310">
              <w:rPr>
                <w:kern w:val="2"/>
                <w:szCs w:val="24"/>
              </w:rPr>
              <w:t>N/A</w:t>
            </w:r>
          </w:p>
        </w:tc>
        <w:tc>
          <w:tcPr>
            <w:tcW w:w="348" w:type="pct"/>
            <w:gridSpan w:val="2"/>
            <w:shd w:val="clear" w:color="auto" w:fill="auto"/>
            <w:noWrap/>
          </w:tcPr>
          <w:p w14:paraId="42D03047" w14:textId="77777777" w:rsidR="00C55772" w:rsidRPr="00DC7310" w:rsidRDefault="00C55772" w:rsidP="00BA5DCA">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47D8F5A6" w14:textId="77777777" w:rsidR="00C55772" w:rsidRPr="00DC7310" w:rsidRDefault="00C55772" w:rsidP="00BA5DCA">
            <w:pPr>
              <w:pStyle w:val="TAC"/>
              <w:keepNext w:val="0"/>
              <w:keepLines w:val="0"/>
              <w:rPr>
                <w:rFonts w:eastAsia="Malgun Gothic"/>
                <w:lang w:eastAsia="ko-KR"/>
              </w:rPr>
            </w:pPr>
            <w:r w:rsidRPr="00DC7310">
              <w:rPr>
                <w:kern w:val="2"/>
                <w:szCs w:val="24"/>
              </w:rPr>
              <w:t>N/A</w:t>
            </w:r>
          </w:p>
        </w:tc>
        <w:tc>
          <w:tcPr>
            <w:tcW w:w="539" w:type="pct"/>
            <w:gridSpan w:val="2"/>
            <w:shd w:val="clear" w:color="auto" w:fill="auto"/>
            <w:noWrap/>
          </w:tcPr>
          <w:p w14:paraId="6954C3AF" w14:textId="77777777" w:rsidR="00C55772" w:rsidRPr="00DC7310" w:rsidRDefault="00C55772" w:rsidP="00BA5DCA">
            <w:pPr>
              <w:pStyle w:val="TAC"/>
              <w:keepNext w:val="0"/>
              <w:keepLines w:val="0"/>
            </w:pPr>
            <w:r w:rsidRPr="00DC7310">
              <w:rPr>
                <w:kern w:val="2"/>
                <w:szCs w:val="24"/>
              </w:rPr>
              <w:t>1962</w:t>
            </w:r>
          </w:p>
        </w:tc>
        <w:tc>
          <w:tcPr>
            <w:tcW w:w="357" w:type="pct"/>
            <w:gridSpan w:val="2"/>
            <w:shd w:val="clear" w:color="auto" w:fill="auto"/>
          </w:tcPr>
          <w:p w14:paraId="73E3FD5E" w14:textId="77777777" w:rsidR="00C55772" w:rsidRPr="00DC7310" w:rsidRDefault="00C55772" w:rsidP="00BA5DCA">
            <w:pPr>
              <w:pStyle w:val="TAC"/>
              <w:keepNext w:val="0"/>
              <w:keepLines w:val="0"/>
              <w:rPr>
                <w:lang w:eastAsia="ja-JP"/>
              </w:rPr>
            </w:pPr>
            <w:r w:rsidRPr="00DC7310">
              <w:rPr>
                <w:kern w:val="2"/>
                <w:szCs w:val="24"/>
              </w:rPr>
              <w:t>15.6</w:t>
            </w:r>
          </w:p>
        </w:tc>
        <w:tc>
          <w:tcPr>
            <w:tcW w:w="612" w:type="pct"/>
            <w:gridSpan w:val="2"/>
            <w:shd w:val="clear" w:color="auto" w:fill="auto"/>
          </w:tcPr>
          <w:p w14:paraId="0C7BF577" w14:textId="77777777" w:rsidR="00C55772" w:rsidRPr="00DC7310" w:rsidRDefault="00C55772" w:rsidP="00BA5DCA">
            <w:pPr>
              <w:pStyle w:val="TAC"/>
              <w:keepNext w:val="0"/>
              <w:keepLines w:val="0"/>
            </w:pPr>
            <w:r w:rsidRPr="00DC7310">
              <w:rPr>
                <w:rFonts w:eastAsia="Malgun Gothic"/>
                <w:kern w:val="2"/>
                <w:szCs w:val="24"/>
                <w:lang w:eastAsia="ko-KR"/>
              </w:rPr>
              <w:t>IMD</w:t>
            </w:r>
            <w:r w:rsidRPr="00DC7310">
              <w:rPr>
                <w:kern w:val="2"/>
                <w:szCs w:val="24"/>
              </w:rPr>
              <w:t>3</w:t>
            </w:r>
          </w:p>
        </w:tc>
      </w:tr>
      <w:tr w:rsidR="00C55772" w:rsidRPr="00DC7310" w14:paraId="0FB3736C" w14:textId="77777777" w:rsidTr="000864C4">
        <w:trPr>
          <w:jc w:val="center"/>
        </w:trPr>
        <w:tc>
          <w:tcPr>
            <w:tcW w:w="1131" w:type="pct"/>
            <w:tcBorders>
              <w:top w:val="nil"/>
              <w:bottom w:val="nil"/>
            </w:tcBorders>
            <w:shd w:val="clear" w:color="auto" w:fill="auto"/>
          </w:tcPr>
          <w:p w14:paraId="188FC2D8" w14:textId="77777777" w:rsidR="00C55772" w:rsidRPr="00DC7310" w:rsidRDefault="00C55772" w:rsidP="00BA5DCA">
            <w:pPr>
              <w:pStyle w:val="TAC"/>
              <w:keepNext w:val="0"/>
              <w:keepLines w:val="0"/>
              <w:rPr>
                <w:rFonts w:eastAsia="MS Mincho"/>
              </w:rPr>
            </w:pPr>
          </w:p>
        </w:tc>
        <w:tc>
          <w:tcPr>
            <w:tcW w:w="410" w:type="pct"/>
            <w:shd w:val="clear" w:color="auto" w:fill="auto"/>
          </w:tcPr>
          <w:p w14:paraId="5E32977B" w14:textId="77777777" w:rsidR="00C55772" w:rsidRPr="00DC7310" w:rsidRDefault="00C55772" w:rsidP="00BA5DCA">
            <w:pPr>
              <w:pStyle w:val="TAC"/>
              <w:keepNext w:val="0"/>
              <w:keepLines w:val="0"/>
            </w:pPr>
            <w:r w:rsidRPr="00DC7310">
              <w:rPr>
                <w:kern w:val="2"/>
                <w:szCs w:val="24"/>
              </w:rPr>
              <w:t>5</w:t>
            </w:r>
          </w:p>
        </w:tc>
        <w:tc>
          <w:tcPr>
            <w:tcW w:w="561" w:type="pct"/>
            <w:gridSpan w:val="2"/>
            <w:shd w:val="clear" w:color="auto" w:fill="auto"/>
            <w:noWrap/>
          </w:tcPr>
          <w:p w14:paraId="55EA40AB" w14:textId="77777777" w:rsidR="00C55772" w:rsidRPr="00DC7310" w:rsidRDefault="00C55772" w:rsidP="00BA5DCA">
            <w:pPr>
              <w:pStyle w:val="TAC"/>
              <w:keepNext w:val="0"/>
              <w:keepLines w:val="0"/>
            </w:pPr>
            <w:r w:rsidRPr="00DC7310">
              <w:rPr>
                <w:kern w:val="2"/>
                <w:szCs w:val="24"/>
              </w:rPr>
              <w:t>839</w:t>
            </w:r>
          </w:p>
        </w:tc>
        <w:tc>
          <w:tcPr>
            <w:tcW w:w="348" w:type="pct"/>
            <w:gridSpan w:val="2"/>
            <w:shd w:val="clear" w:color="auto" w:fill="auto"/>
            <w:noWrap/>
          </w:tcPr>
          <w:p w14:paraId="16BFCB0C" w14:textId="77777777" w:rsidR="00C55772" w:rsidRPr="00DC7310" w:rsidRDefault="00C55772" w:rsidP="00BA5DCA">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56DD468D" w14:textId="77777777" w:rsidR="00C55772" w:rsidRPr="00DC7310" w:rsidRDefault="00C55772" w:rsidP="00BA5DCA">
            <w:pPr>
              <w:pStyle w:val="TAC"/>
              <w:keepNext w:val="0"/>
              <w:keepLines w:val="0"/>
              <w:rPr>
                <w:rFonts w:eastAsia="Malgun Gothic"/>
                <w:lang w:eastAsia="ko-KR"/>
              </w:rPr>
            </w:pPr>
            <w:r w:rsidRPr="00DC7310">
              <w:rPr>
                <w:kern w:val="2"/>
                <w:szCs w:val="24"/>
              </w:rPr>
              <w:t>25</w:t>
            </w:r>
          </w:p>
        </w:tc>
        <w:tc>
          <w:tcPr>
            <w:tcW w:w="539" w:type="pct"/>
            <w:gridSpan w:val="2"/>
            <w:shd w:val="clear" w:color="auto" w:fill="auto"/>
            <w:noWrap/>
          </w:tcPr>
          <w:p w14:paraId="01E87C19" w14:textId="77777777" w:rsidR="00C55772" w:rsidRPr="00DC7310" w:rsidRDefault="00C55772" w:rsidP="00BA5DCA">
            <w:pPr>
              <w:pStyle w:val="TAC"/>
              <w:keepNext w:val="0"/>
              <w:keepLines w:val="0"/>
            </w:pPr>
            <w:r w:rsidRPr="00DC7310">
              <w:rPr>
                <w:kern w:val="2"/>
                <w:szCs w:val="24"/>
              </w:rPr>
              <w:t>884</w:t>
            </w:r>
          </w:p>
        </w:tc>
        <w:tc>
          <w:tcPr>
            <w:tcW w:w="357" w:type="pct"/>
            <w:gridSpan w:val="2"/>
            <w:shd w:val="clear" w:color="auto" w:fill="auto"/>
          </w:tcPr>
          <w:p w14:paraId="4EED7BA3" w14:textId="77777777" w:rsidR="00C55772" w:rsidRPr="00DC7310" w:rsidRDefault="00C55772" w:rsidP="00BA5DCA">
            <w:pPr>
              <w:pStyle w:val="TAC"/>
              <w:keepNext w:val="0"/>
              <w:keepLines w:val="0"/>
              <w:rPr>
                <w:lang w:eastAsia="ja-JP"/>
              </w:rPr>
            </w:pPr>
            <w:r w:rsidRPr="00DC7310">
              <w:rPr>
                <w:rFonts w:eastAsia="Malgun Gothic"/>
                <w:kern w:val="2"/>
                <w:szCs w:val="24"/>
                <w:lang w:eastAsia="ko-KR"/>
              </w:rPr>
              <w:t>N/A</w:t>
            </w:r>
          </w:p>
        </w:tc>
        <w:tc>
          <w:tcPr>
            <w:tcW w:w="612" w:type="pct"/>
            <w:gridSpan w:val="2"/>
            <w:shd w:val="clear" w:color="auto" w:fill="auto"/>
          </w:tcPr>
          <w:p w14:paraId="07ACEAAC"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7FA19DC0" w14:textId="77777777" w:rsidTr="000864C4">
        <w:trPr>
          <w:jc w:val="center"/>
        </w:trPr>
        <w:tc>
          <w:tcPr>
            <w:tcW w:w="1131" w:type="pct"/>
            <w:tcBorders>
              <w:top w:val="nil"/>
              <w:bottom w:val="single" w:sz="4" w:space="0" w:color="auto"/>
            </w:tcBorders>
            <w:shd w:val="clear" w:color="auto" w:fill="auto"/>
          </w:tcPr>
          <w:p w14:paraId="725FACC8" w14:textId="77777777" w:rsidR="00C55772" w:rsidRPr="00DC7310" w:rsidRDefault="00C55772" w:rsidP="00BA5DCA">
            <w:pPr>
              <w:pStyle w:val="TAC"/>
              <w:keepNext w:val="0"/>
              <w:keepLines w:val="0"/>
              <w:rPr>
                <w:rFonts w:eastAsia="MS Mincho"/>
              </w:rPr>
            </w:pPr>
          </w:p>
        </w:tc>
        <w:tc>
          <w:tcPr>
            <w:tcW w:w="410" w:type="pct"/>
            <w:shd w:val="clear" w:color="auto" w:fill="auto"/>
          </w:tcPr>
          <w:p w14:paraId="5B74577C" w14:textId="77777777" w:rsidR="00C55772" w:rsidRPr="00DC7310" w:rsidRDefault="00C55772" w:rsidP="00BA5DCA">
            <w:pPr>
              <w:pStyle w:val="TAC"/>
              <w:keepNext w:val="0"/>
              <w:keepLines w:val="0"/>
            </w:pPr>
            <w:r w:rsidRPr="00DC7310">
              <w:rPr>
                <w:kern w:val="2"/>
                <w:szCs w:val="24"/>
              </w:rPr>
              <w:t>n48</w:t>
            </w:r>
          </w:p>
        </w:tc>
        <w:tc>
          <w:tcPr>
            <w:tcW w:w="561" w:type="pct"/>
            <w:gridSpan w:val="2"/>
            <w:shd w:val="clear" w:color="auto" w:fill="auto"/>
            <w:noWrap/>
          </w:tcPr>
          <w:p w14:paraId="194D205E" w14:textId="77777777" w:rsidR="00C55772" w:rsidRPr="00DC7310" w:rsidRDefault="00C55772" w:rsidP="00BA5DCA">
            <w:pPr>
              <w:pStyle w:val="TAC"/>
              <w:keepNext w:val="0"/>
              <w:keepLines w:val="0"/>
            </w:pPr>
            <w:r w:rsidRPr="00DC7310">
              <w:rPr>
                <w:kern w:val="2"/>
                <w:szCs w:val="24"/>
              </w:rPr>
              <w:t>3640</w:t>
            </w:r>
          </w:p>
        </w:tc>
        <w:tc>
          <w:tcPr>
            <w:tcW w:w="348" w:type="pct"/>
            <w:gridSpan w:val="2"/>
            <w:shd w:val="clear" w:color="auto" w:fill="auto"/>
            <w:noWrap/>
          </w:tcPr>
          <w:p w14:paraId="3EDF7457" w14:textId="77777777" w:rsidR="00C55772" w:rsidRPr="00DC7310" w:rsidRDefault="00C55772" w:rsidP="00BA5DCA">
            <w:pPr>
              <w:pStyle w:val="TAC"/>
              <w:keepNext w:val="0"/>
              <w:keepLines w:val="0"/>
              <w:rPr>
                <w:rFonts w:eastAsia="Malgun Gothic"/>
                <w:lang w:eastAsia="ko-KR"/>
              </w:rPr>
            </w:pPr>
            <w:r w:rsidRPr="00DC7310">
              <w:rPr>
                <w:kern w:val="2"/>
                <w:szCs w:val="24"/>
              </w:rPr>
              <w:t>5</w:t>
            </w:r>
          </w:p>
        </w:tc>
        <w:tc>
          <w:tcPr>
            <w:tcW w:w="1041" w:type="pct"/>
            <w:gridSpan w:val="2"/>
            <w:shd w:val="clear" w:color="auto" w:fill="auto"/>
            <w:noWrap/>
          </w:tcPr>
          <w:p w14:paraId="1D7EFE4E" w14:textId="77777777" w:rsidR="00C55772" w:rsidRPr="00DC7310" w:rsidRDefault="00C55772" w:rsidP="00BA5DCA">
            <w:pPr>
              <w:pStyle w:val="TAC"/>
              <w:keepNext w:val="0"/>
              <w:keepLines w:val="0"/>
              <w:rPr>
                <w:rFonts w:eastAsia="Malgun Gothic"/>
                <w:lang w:eastAsia="ko-KR"/>
              </w:rPr>
            </w:pPr>
            <w:r w:rsidRPr="00DC7310">
              <w:rPr>
                <w:kern w:val="2"/>
                <w:szCs w:val="24"/>
              </w:rPr>
              <w:t>25</w:t>
            </w:r>
          </w:p>
        </w:tc>
        <w:tc>
          <w:tcPr>
            <w:tcW w:w="539" w:type="pct"/>
            <w:gridSpan w:val="2"/>
            <w:shd w:val="clear" w:color="auto" w:fill="auto"/>
            <w:noWrap/>
          </w:tcPr>
          <w:p w14:paraId="2BEEC1DD" w14:textId="77777777" w:rsidR="00C55772" w:rsidRPr="00DC7310" w:rsidRDefault="00C55772" w:rsidP="00BA5DCA">
            <w:pPr>
              <w:pStyle w:val="TAC"/>
              <w:keepNext w:val="0"/>
              <w:keepLines w:val="0"/>
            </w:pPr>
            <w:r w:rsidRPr="00DC7310">
              <w:rPr>
                <w:kern w:val="2"/>
                <w:szCs w:val="24"/>
              </w:rPr>
              <w:t>3640</w:t>
            </w:r>
          </w:p>
        </w:tc>
        <w:tc>
          <w:tcPr>
            <w:tcW w:w="357" w:type="pct"/>
            <w:gridSpan w:val="2"/>
            <w:shd w:val="clear" w:color="auto" w:fill="auto"/>
          </w:tcPr>
          <w:p w14:paraId="019018BA" w14:textId="77777777" w:rsidR="00C55772" w:rsidRPr="00DC7310" w:rsidRDefault="00C55772" w:rsidP="00BA5DCA">
            <w:pPr>
              <w:pStyle w:val="TAC"/>
              <w:keepNext w:val="0"/>
              <w:keepLines w:val="0"/>
              <w:rPr>
                <w:lang w:eastAsia="ja-JP"/>
              </w:rPr>
            </w:pPr>
            <w:r w:rsidRPr="00DC7310">
              <w:rPr>
                <w:rFonts w:eastAsia="Malgun Gothic"/>
                <w:kern w:val="2"/>
                <w:szCs w:val="24"/>
                <w:lang w:eastAsia="ko-KR"/>
              </w:rPr>
              <w:t>N/A</w:t>
            </w:r>
          </w:p>
        </w:tc>
        <w:tc>
          <w:tcPr>
            <w:tcW w:w="612" w:type="pct"/>
            <w:gridSpan w:val="2"/>
            <w:shd w:val="clear" w:color="auto" w:fill="auto"/>
          </w:tcPr>
          <w:p w14:paraId="10113818"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3FA8E0CA" w14:textId="77777777" w:rsidTr="000864C4">
        <w:trPr>
          <w:jc w:val="center"/>
        </w:trPr>
        <w:tc>
          <w:tcPr>
            <w:tcW w:w="1131" w:type="pct"/>
            <w:tcBorders>
              <w:bottom w:val="nil"/>
            </w:tcBorders>
            <w:shd w:val="clear" w:color="auto" w:fill="auto"/>
          </w:tcPr>
          <w:p w14:paraId="762DBA75" w14:textId="77777777" w:rsidR="00C55772" w:rsidRPr="00DC7310" w:rsidRDefault="00C55772" w:rsidP="00BA5DCA">
            <w:pPr>
              <w:pStyle w:val="TAC"/>
              <w:keepNext w:val="0"/>
              <w:keepLines w:val="0"/>
              <w:rPr>
                <w:rFonts w:eastAsia="MS Mincho"/>
              </w:rPr>
            </w:pPr>
            <w:r w:rsidRPr="00DC7310">
              <w:rPr>
                <w:lang w:eastAsia="fi-FI"/>
              </w:rPr>
              <w:t>DC_2A-5A_n71A</w:t>
            </w:r>
          </w:p>
        </w:tc>
        <w:tc>
          <w:tcPr>
            <w:tcW w:w="410" w:type="pct"/>
            <w:shd w:val="clear" w:color="auto" w:fill="auto"/>
          </w:tcPr>
          <w:p w14:paraId="53570BB8" w14:textId="77777777" w:rsidR="00C55772" w:rsidRPr="00DC7310" w:rsidRDefault="00C55772" w:rsidP="00BA5DCA">
            <w:pPr>
              <w:pStyle w:val="TAC"/>
              <w:keepNext w:val="0"/>
              <w:keepLines w:val="0"/>
            </w:pPr>
            <w:r w:rsidRPr="00DC7310">
              <w:t>2</w:t>
            </w:r>
          </w:p>
        </w:tc>
        <w:tc>
          <w:tcPr>
            <w:tcW w:w="561" w:type="pct"/>
            <w:gridSpan w:val="2"/>
            <w:shd w:val="clear" w:color="auto" w:fill="auto"/>
            <w:noWrap/>
          </w:tcPr>
          <w:p w14:paraId="4D697D5E" w14:textId="77777777" w:rsidR="00C55772" w:rsidRPr="00DC7310" w:rsidRDefault="00C55772" w:rsidP="00BA5DCA">
            <w:pPr>
              <w:pStyle w:val="TAC"/>
              <w:keepNext w:val="0"/>
              <w:keepLines w:val="0"/>
              <w:rPr>
                <w:rFonts w:cs="Arial"/>
              </w:rPr>
            </w:pPr>
            <w:r w:rsidRPr="00DC7310">
              <w:t>1855</w:t>
            </w:r>
          </w:p>
        </w:tc>
        <w:tc>
          <w:tcPr>
            <w:tcW w:w="348" w:type="pct"/>
            <w:gridSpan w:val="2"/>
            <w:shd w:val="clear" w:color="auto" w:fill="auto"/>
            <w:noWrap/>
          </w:tcPr>
          <w:p w14:paraId="62FB4BB9"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D94EA79"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34F3FDDF" w14:textId="77777777" w:rsidR="00C55772" w:rsidRPr="00DC7310" w:rsidRDefault="00C55772" w:rsidP="00BA5DCA">
            <w:pPr>
              <w:pStyle w:val="TAC"/>
              <w:keepNext w:val="0"/>
              <w:keepLines w:val="0"/>
            </w:pPr>
            <w:r w:rsidRPr="00DC7310">
              <w:t>1935</w:t>
            </w:r>
          </w:p>
        </w:tc>
        <w:tc>
          <w:tcPr>
            <w:tcW w:w="357" w:type="pct"/>
            <w:gridSpan w:val="2"/>
            <w:shd w:val="clear" w:color="auto" w:fill="auto"/>
          </w:tcPr>
          <w:p w14:paraId="0F5F2CA8"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5140D7F0" w14:textId="77777777" w:rsidR="00C55772" w:rsidRPr="00DC7310" w:rsidRDefault="00C55772" w:rsidP="00BA5DCA">
            <w:pPr>
              <w:pStyle w:val="TAC"/>
              <w:keepNext w:val="0"/>
              <w:keepLines w:val="0"/>
            </w:pPr>
            <w:r w:rsidRPr="00DC7310">
              <w:t>N/A</w:t>
            </w:r>
          </w:p>
        </w:tc>
      </w:tr>
      <w:tr w:rsidR="00C55772" w:rsidRPr="00DC7310" w14:paraId="4C21C427" w14:textId="77777777" w:rsidTr="000864C4">
        <w:trPr>
          <w:jc w:val="center"/>
        </w:trPr>
        <w:tc>
          <w:tcPr>
            <w:tcW w:w="1131" w:type="pct"/>
            <w:tcBorders>
              <w:top w:val="nil"/>
              <w:bottom w:val="nil"/>
            </w:tcBorders>
            <w:shd w:val="clear" w:color="auto" w:fill="auto"/>
          </w:tcPr>
          <w:p w14:paraId="4CC46D9D" w14:textId="77777777" w:rsidR="00C55772" w:rsidRPr="00DC7310" w:rsidRDefault="00C55772" w:rsidP="00BA5DCA">
            <w:pPr>
              <w:pStyle w:val="TAC"/>
              <w:keepNext w:val="0"/>
              <w:keepLines w:val="0"/>
              <w:rPr>
                <w:rFonts w:eastAsia="MS Mincho"/>
              </w:rPr>
            </w:pPr>
          </w:p>
        </w:tc>
        <w:tc>
          <w:tcPr>
            <w:tcW w:w="410" w:type="pct"/>
            <w:shd w:val="clear" w:color="auto" w:fill="auto"/>
          </w:tcPr>
          <w:p w14:paraId="26ADFDC6" w14:textId="77777777" w:rsidR="00C55772" w:rsidRPr="00DC7310" w:rsidRDefault="00C55772" w:rsidP="00BA5DCA">
            <w:pPr>
              <w:pStyle w:val="TAC"/>
              <w:keepNext w:val="0"/>
              <w:keepLines w:val="0"/>
            </w:pPr>
            <w:r w:rsidRPr="00DC7310">
              <w:t>n71</w:t>
            </w:r>
          </w:p>
        </w:tc>
        <w:tc>
          <w:tcPr>
            <w:tcW w:w="561" w:type="pct"/>
            <w:gridSpan w:val="2"/>
            <w:shd w:val="clear" w:color="auto" w:fill="auto"/>
            <w:noWrap/>
          </w:tcPr>
          <w:p w14:paraId="7BED5152" w14:textId="77777777" w:rsidR="00C55772" w:rsidRPr="00DC7310" w:rsidRDefault="00C55772" w:rsidP="00BA5DCA">
            <w:pPr>
              <w:pStyle w:val="TAC"/>
              <w:keepNext w:val="0"/>
              <w:keepLines w:val="0"/>
              <w:rPr>
                <w:rFonts w:cs="Arial"/>
              </w:rPr>
            </w:pPr>
            <w:r w:rsidRPr="00DC7310">
              <w:t>686.5</w:t>
            </w:r>
          </w:p>
        </w:tc>
        <w:tc>
          <w:tcPr>
            <w:tcW w:w="348" w:type="pct"/>
            <w:gridSpan w:val="2"/>
            <w:shd w:val="clear" w:color="auto" w:fill="auto"/>
            <w:noWrap/>
          </w:tcPr>
          <w:p w14:paraId="5A55A010"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21EA6799"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38950DA2" w14:textId="77777777" w:rsidR="00C55772" w:rsidRPr="00DC7310" w:rsidRDefault="00C55772" w:rsidP="00BA5DCA">
            <w:pPr>
              <w:pStyle w:val="TAC"/>
              <w:keepNext w:val="0"/>
              <w:keepLines w:val="0"/>
            </w:pPr>
            <w:r w:rsidRPr="00DC7310">
              <w:t>640.5</w:t>
            </w:r>
          </w:p>
        </w:tc>
        <w:tc>
          <w:tcPr>
            <w:tcW w:w="357" w:type="pct"/>
            <w:gridSpan w:val="2"/>
            <w:shd w:val="clear" w:color="auto" w:fill="auto"/>
          </w:tcPr>
          <w:p w14:paraId="4938CA68"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22B9C75B" w14:textId="77777777" w:rsidR="00C55772" w:rsidRPr="00DC7310" w:rsidRDefault="00C55772" w:rsidP="00BA5DCA">
            <w:pPr>
              <w:pStyle w:val="TAC"/>
              <w:keepNext w:val="0"/>
              <w:keepLines w:val="0"/>
            </w:pPr>
            <w:r w:rsidRPr="00DC7310">
              <w:t>N/A</w:t>
            </w:r>
          </w:p>
        </w:tc>
      </w:tr>
      <w:tr w:rsidR="00C55772" w:rsidRPr="00DC7310" w14:paraId="21C19036" w14:textId="77777777" w:rsidTr="000864C4">
        <w:trPr>
          <w:jc w:val="center"/>
        </w:trPr>
        <w:tc>
          <w:tcPr>
            <w:tcW w:w="1131" w:type="pct"/>
            <w:tcBorders>
              <w:top w:val="nil"/>
              <w:bottom w:val="single" w:sz="4" w:space="0" w:color="auto"/>
            </w:tcBorders>
            <w:shd w:val="clear" w:color="auto" w:fill="auto"/>
          </w:tcPr>
          <w:p w14:paraId="466EDAB1" w14:textId="77777777" w:rsidR="00C55772" w:rsidRPr="00DC7310" w:rsidRDefault="00C55772" w:rsidP="00BA5DCA">
            <w:pPr>
              <w:pStyle w:val="TAC"/>
              <w:keepNext w:val="0"/>
              <w:keepLines w:val="0"/>
              <w:rPr>
                <w:rFonts w:eastAsia="MS Mincho"/>
              </w:rPr>
            </w:pPr>
          </w:p>
        </w:tc>
        <w:tc>
          <w:tcPr>
            <w:tcW w:w="410" w:type="pct"/>
            <w:shd w:val="clear" w:color="auto" w:fill="auto"/>
          </w:tcPr>
          <w:p w14:paraId="25C89FEE" w14:textId="77777777" w:rsidR="00C55772" w:rsidRPr="00DC7310" w:rsidRDefault="00C55772" w:rsidP="00BA5DCA">
            <w:pPr>
              <w:pStyle w:val="TAC"/>
              <w:keepNext w:val="0"/>
              <w:keepLines w:val="0"/>
            </w:pPr>
            <w:r w:rsidRPr="00DC7310">
              <w:t>5</w:t>
            </w:r>
          </w:p>
        </w:tc>
        <w:tc>
          <w:tcPr>
            <w:tcW w:w="561" w:type="pct"/>
            <w:gridSpan w:val="2"/>
            <w:shd w:val="clear" w:color="auto" w:fill="auto"/>
            <w:noWrap/>
          </w:tcPr>
          <w:p w14:paraId="1CAC28F5" w14:textId="77777777" w:rsidR="00C55772" w:rsidRPr="00DC7310" w:rsidRDefault="00C55772" w:rsidP="00BA5DCA">
            <w:pPr>
              <w:pStyle w:val="TAC"/>
              <w:keepNext w:val="0"/>
              <w:keepLines w:val="0"/>
              <w:rPr>
                <w:rFonts w:cs="Arial"/>
              </w:rPr>
            </w:pPr>
            <w:r w:rsidRPr="00DC7310">
              <w:t>N/A</w:t>
            </w:r>
          </w:p>
        </w:tc>
        <w:tc>
          <w:tcPr>
            <w:tcW w:w="348" w:type="pct"/>
            <w:gridSpan w:val="2"/>
            <w:shd w:val="clear" w:color="auto" w:fill="auto"/>
            <w:noWrap/>
          </w:tcPr>
          <w:p w14:paraId="13ABFB06"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7C9DB9D"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25FAE5FC" w14:textId="77777777" w:rsidR="00C55772" w:rsidRPr="00DC7310" w:rsidRDefault="00C55772" w:rsidP="00BA5DCA">
            <w:pPr>
              <w:pStyle w:val="TAC"/>
              <w:keepNext w:val="0"/>
              <w:keepLines w:val="0"/>
            </w:pPr>
            <w:r w:rsidRPr="00DC7310">
              <w:t>891.5</w:t>
            </w:r>
          </w:p>
        </w:tc>
        <w:tc>
          <w:tcPr>
            <w:tcW w:w="357" w:type="pct"/>
            <w:gridSpan w:val="2"/>
            <w:shd w:val="clear" w:color="auto" w:fill="auto"/>
          </w:tcPr>
          <w:p w14:paraId="2555C71F" w14:textId="77777777" w:rsidR="00C55772" w:rsidRPr="00DC7310" w:rsidRDefault="00C55772" w:rsidP="00BA5DCA">
            <w:pPr>
              <w:pStyle w:val="TAC"/>
              <w:keepNext w:val="0"/>
              <w:keepLines w:val="0"/>
              <w:rPr>
                <w:lang w:eastAsia="ja-JP"/>
              </w:rPr>
            </w:pPr>
            <w:r w:rsidRPr="00DC7310">
              <w:rPr>
                <w:rFonts w:cs="Arial"/>
              </w:rPr>
              <w:t>4.2</w:t>
            </w:r>
          </w:p>
        </w:tc>
        <w:tc>
          <w:tcPr>
            <w:tcW w:w="612" w:type="pct"/>
            <w:gridSpan w:val="2"/>
            <w:shd w:val="clear" w:color="auto" w:fill="auto"/>
          </w:tcPr>
          <w:p w14:paraId="66C4AA2E" w14:textId="77777777" w:rsidR="00C55772" w:rsidRPr="00DC7310" w:rsidRDefault="00C55772" w:rsidP="00BA5DCA">
            <w:pPr>
              <w:pStyle w:val="TAC"/>
              <w:keepNext w:val="0"/>
              <w:keepLines w:val="0"/>
            </w:pPr>
            <w:r w:rsidRPr="00DC7310">
              <w:t>IMD5</w:t>
            </w:r>
          </w:p>
        </w:tc>
      </w:tr>
      <w:tr w:rsidR="00C55772" w:rsidRPr="00DC7310" w14:paraId="2B56A80E" w14:textId="77777777" w:rsidTr="000864C4">
        <w:trPr>
          <w:jc w:val="center"/>
        </w:trPr>
        <w:tc>
          <w:tcPr>
            <w:tcW w:w="1131" w:type="pct"/>
            <w:tcBorders>
              <w:top w:val="nil"/>
              <w:bottom w:val="nil"/>
            </w:tcBorders>
            <w:shd w:val="clear" w:color="auto" w:fill="auto"/>
          </w:tcPr>
          <w:p w14:paraId="19C637DE" w14:textId="77777777" w:rsidR="00C55772" w:rsidRPr="00DC7310" w:rsidRDefault="00C55772" w:rsidP="00BA5DCA">
            <w:pPr>
              <w:pStyle w:val="TAC"/>
              <w:keepNext w:val="0"/>
              <w:keepLines w:val="0"/>
              <w:rPr>
                <w:rFonts w:eastAsia="MS Mincho"/>
              </w:rPr>
            </w:pPr>
            <w:r w:rsidRPr="00DC7310">
              <w:rPr>
                <w:lang w:eastAsia="fi-FI"/>
              </w:rPr>
              <w:t>DC_2A_n5A-n77A</w:t>
            </w:r>
          </w:p>
        </w:tc>
        <w:tc>
          <w:tcPr>
            <w:tcW w:w="410" w:type="pct"/>
            <w:shd w:val="clear" w:color="auto" w:fill="auto"/>
          </w:tcPr>
          <w:p w14:paraId="645A07BA" w14:textId="77777777" w:rsidR="00C55772" w:rsidRPr="00DC7310" w:rsidRDefault="00C55772" w:rsidP="00BA5DCA">
            <w:pPr>
              <w:pStyle w:val="TAC"/>
              <w:keepNext w:val="0"/>
              <w:keepLines w:val="0"/>
            </w:pPr>
            <w:r w:rsidRPr="00DC7310">
              <w:t>2</w:t>
            </w:r>
          </w:p>
        </w:tc>
        <w:tc>
          <w:tcPr>
            <w:tcW w:w="561" w:type="pct"/>
            <w:gridSpan w:val="2"/>
            <w:shd w:val="clear" w:color="auto" w:fill="auto"/>
            <w:noWrap/>
          </w:tcPr>
          <w:p w14:paraId="6CE760BB" w14:textId="77777777" w:rsidR="00C55772" w:rsidRPr="00DC7310" w:rsidRDefault="00C55772" w:rsidP="00BA5DCA">
            <w:pPr>
              <w:pStyle w:val="TAC"/>
              <w:keepNext w:val="0"/>
              <w:keepLines w:val="0"/>
            </w:pPr>
            <w:r w:rsidRPr="00DC7310">
              <w:rPr>
                <w:rFonts w:cs="Arial"/>
                <w:szCs w:val="18"/>
                <w:lang w:eastAsia="ja-JP"/>
              </w:rPr>
              <w:t>1880</w:t>
            </w:r>
          </w:p>
        </w:tc>
        <w:tc>
          <w:tcPr>
            <w:tcW w:w="348" w:type="pct"/>
            <w:gridSpan w:val="2"/>
            <w:shd w:val="clear" w:color="auto" w:fill="auto"/>
            <w:noWrap/>
          </w:tcPr>
          <w:p w14:paraId="0376D0EF"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003A22FD"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515D064C" w14:textId="77777777" w:rsidR="00C55772" w:rsidRPr="00DC7310" w:rsidRDefault="00C55772" w:rsidP="00BA5DCA">
            <w:pPr>
              <w:pStyle w:val="TAC"/>
              <w:keepNext w:val="0"/>
              <w:keepLines w:val="0"/>
            </w:pPr>
            <w:r w:rsidRPr="00DC7310">
              <w:rPr>
                <w:rFonts w:cs="Arial"/>
                <w:szCs w:val="18"/>
                <w:lang w:eastAsia="ja-JP"/>
              </w:rPr>
              <w:t>1960</w:t>
            </w:r>
          </w:p>
        </w:tc>
        <w:tc>
          <w:tcPr>
            <w:tcW w:w="357" w:type="pct"/>
            <w:gridSpan w:val="2"/>
            <w:shd w:val="clear" w:color="auto" w:fill="auto"/>
          </w:tcPr>
          <w:p w14:paraId="78C768E6"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15103F3C" w14:textId="77777777" w:rsidR="00C55772" w:rsidRPr="00DC7310" w:rsidRDefault="00C55772" w:rsidP="00BA5DCA">
            <w:pPr>
              <w:pStyle w:val="TAC"/>
              <w:keepNext w:val="0"/>
              <w:keepLines w:val="0"/>
            </w:pPr>
            <w:r w:rsidRPr="00DC7310">
              <w:t>N/A</w:t>
            </w:r>
          </w:p>
        </w:tc>
      </w:tr>
      <w:tr w:rsidR="00C55772" w:rsidRPr="00DC7310" w14:paraId="639B285D" w14:textId="77777777" w:rsidTr="000864C4">
        <w:trPr>
          <w:jc w:val="center"/>
        </w:trPr>
        <w:tc>
          <w:tcPr>
            <w:tcW w:w="1131" w:type="pct"/>
            <w:tcBorders>
              <w:top w:val="nil"/>
              <w:bottom w:val="nil"/>
            </w:tcBorders>
            <w:shd w:val="clear" w:color="auto" w:fill="auto"/>
          </w:tcPr>
          <w:p w14:paraId="3679F0F6" w14:textId="77777777" w:rsidR="00C55772" w:rsidRPr="00DC7310" w:rsidRDefault="00C55772" w:rsidP="00BA5DCA">
            <w:pPr>
              <w:pStyle w:val="TAC"/>
              <w:keepNext w:val="0"/>
              <w:keepLines w:val="0"/>
              <w:rPr>
                <w:rFonts w:eastAsia="MS Mincho"/>
              </w:rPr>
            </w:pPr>
          </w:p>
        </w:tc>
        <w:tc>
          <w:tcPr>
            <w:tcW w:w="410" w:type="pct"/>
            <w:shd w:val="clear" w:color="auto" w:fill="auto"/>
          </w:tcPr>
          <w:p w14:paraId="7F1DD8F7" w14:textId="77777777" w:rsidR="00C55772" w:rsidRPr="00DC7310" w:rsidRDefault="00C55772" w:rsidP="00BA5DCA">
            <w:pPr>
              <w:pStyle w:val="TAC"/>
              <w:keepNext w:val="0"/>
              <w:keepLines w:val="0"/>
            </w:pPr>
            <w:r w:rsidRPr="00DC7310">
              <w:t>n5</w:t>
            </w:r>
          </w:p>
        </w:tc>
        <w:tc>
          <w:tcPr>
            <w:tcW w:w="561" w:type="pct"/>
            <w:gridSpan w:val="2"/>
            <w:shd w:val="clear" w:color="auto" w:fill="auto"/>
            <w:noWrap/>
          </w:tcPr>
          <w:p w14:paraId="37198680" w14:textId="77777777" w:rsidR="00C55772" w:rsidRPr="00DC7310" w:rsidRDefault="00C55772" w:rsidP="00BA5DCA">
            <w:pPr>
              <w:pStyle w:val="TAC"/>
              <w:keepNext w:val="0"/>
              <w:keepLines w:val="0"/>
            </w:pPr>
            <w:r w:rsidRPr="00DC7310">
              <w:rPr>
                <w:rFonts w:cs="Arial"/>
                <w:szCs w:val="18"/>
                <w:lang w:eastAsia="ja-JP"/>
              </w:rPr>
              <w:t>830</w:t>
            </w:r>
          </w:p>
        </w:tc>
        <w:tc>
          <w:tcPr>
            <w:tcW w:w="348" w:type="pct"/>
            <w:gridSpan w:val="2"/>
            <w:shd w:val="clear" w:color="auto" w:fill="auto"/>
            <w:noWrap/>
          </w:tcPr>
          <w:p w14:paraId="69499F42"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486FA11C"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7D848BDB" w14:textId="77777777" w:rsidR="00C55772" w:rsidRPr="00DC7310" w:rsidRDefault="00C55772" w:rsidP="00BA5DCA">
            <w:pPr>
              <w:pStyle w:val="TAC"/>
              <w:keepNext w:val="0"/>
              <w:keepLines w:val="0"/>
            </w:pPr>
            <w:r w:rsidRPr="00DC7310">
              <w:rPr>
                <w:rFonts w:cs="Arial"/>
                <w:szCs w:val="18"/>
                <w:lang w:eastAsia="ja-JP"/>
              </w:rPr>
              <w:t>875</w:t>
            </w:r>
          </w:p>
        </w:tc>
        <w:tc>
          <w:tcPr>
            <w:tcW w:w="357" w:type="pct"/>
            <w:gridSpan w:val="2"/>
            <w:shd w:val="clear" w:color="auto" w:fill="auto"/>
          </w:tcPr>
          <w:p w14:paraId="60F644D8"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62BC0F13" w14:textId="77777777" w:rsidR="00C55772" w:rsidRPr="00DC7310" w:rsidRDefault="00C55772" w:rsidP="00BA5DCA">
            <w:pPr>
              <w:pStyle w:val="TAC"/>
              <w:keepNext w:val="0"/>
              <w:keepLines w:val="0"/>
            </w:pPr>
            <w:r w:rsidRPr="00DC7310">
              <w:t>N/A</w:t>
            </w:r>
          </w:p>
        </w:tc>
      </w:tr>
      <w:tr w:rsidR="00C55772" w:rsidRPr="00DC7310" w14:paraId="1F4135D4" w14:textId="77777777" w:rsidTr="000864C4">
        <w:trPr>
          <w:jc w:val="center"/>
        </w:trPr>
        <w:tc>
          <w:tcPr>
            <w:tcW w:w="1131" w:type="pct"/>
            <w:tcBorders>
              <w:top w:val="nil"/>
              <w:bottom w:val="single" w:sz="4" w:space="0" w:color="auto"/>
            </w:tcBorders>
            <w:shd w:val="clear" w:color="auto" w:fill="auto"/>
          </w:tcPr>
          <w:p w14:paraId="5268572B" w14:textId="77777777" w:rsidR="00C55772" w:rsidRPr="00DC7310" w:rsidRDefault="00C55772" w:rsidP="00BA5DCA">
            <w:pPr>
              <w:pStyle w:val="TAC"/>
              <w:keepNext w:val="0"/>
              <w:keepLines w:val="0"/>
              <w:rPr>
                <w:rFonts w:eastAsia="MS Mincho"/>
              </w:rPr>
            </w:pPr>
          </w:p>
        </w:tc>
        <w:tc>
          <w:tcPr>
            <w:tcW w:w="410" w:type="pct"/>
            <w:shd w:val="clear" w:color="auto" w:fill="auto"/>
          </w:tcPr>
          <w:p w14:paraId="07E4EF3B"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74BA5F68" w14:textId="77777777" w:rsidR="00C55772" w:rsidRPr="00DC7310" w:rsidRDefault="00C55772" w:rsidP="00BA5DCA">
            <w:pPr>
              <w:pStyle w:val="TAC"/>
              <w:keepNext w:val="0"/>
              <w:keepLines w:val="0"/>
            </w:pPr>
            <w:r w:rsidRPr="00DC7310">
              <w:rPr>
                <w:rFonts w:cs="Arial"/>
                <w:szCs w:val="18"/>
                <w:lang w:eastAsia="ja-JP"/>
              </w:rPr>
              <w:t>N/A</w:t>
            </w:r>
          </w:p>
        </w:tc>
        <w:tc>
          <w:tcPr>
            <w:tcW w:w="348" w:type="pct"/>
            <w:gridSpan w:val="2"/>
            <w:shd w:val="clear" w:color="auto" w:fill="auto"/>
            <w:noWrap/>
          </w:tcPr>
          <w:p w14:paraId="2CEB02BB" w14:textId="77777777" w:rsidR="00C55772" w:rsidRPr="00DC7310" w:rsidRDefault="00C55772" w:rsidP="00BA5DCA">
            <w:pPr>
              <w:pStyle w:val="TAC"/>
              <w:keepNext w:val="0"/>
              <w:keepLines w:val="0"/>
            </w:pPr>
            <w:r w:rsidRPr="00DC7310">
              <w:rPr>
                <w:rFonts w:cs="Arial"/>
                <w:szCs w:val="18"/>
                <w:lang w:eastAsia="ja-JP"/>
              </w:rPr>
              <w:t>10</w:t>
            </w:r>
          </w:p>
        </w:tc>
        <w:tc>
          <w:tcPr>
            <w:tcW w:w="1041" w:type="pct"/>
            <w:gridSpan w:val="2"/>
            <w:shd w:val="clear" w:color="auto" w:fill="auto"/>
            <w:noWrap/>
          </w:tcPr>
          <w:p w14:paraId="4ED493C7" w14:textId="77777777" w:rsidR="00C55772" w:rsidRPr="00DC7310" w:rsidRDefault="00C55772" w:rsidP="00BA5DCA">
            <w:pPr>
              <w:pStyle w:val="TAC"/>
              <w:keepNext w:val="0"/>
              <w:keepLines w:val="0"/>
            </w:pPr>
            <w:r w:rsidRPr="00DC7310">
              <w:rPr>
                <w:rFonts w:cs="Arial"/>
                <w:szCs w:val="18"/>
                <w:lang w:eastAsia="ja-JP"/>
              </w:rPr>
              <w:t>N/A</w:t>
            </w:r>
          </w:p>
        </w:tc>
        <w:tc>
          <w:tcPr>
            <w:tcW w:w="539" w:type="pct"/>
            <w:gridSpan w:val="2"/>
            <w:shd w:val="clear" w:color="auto" w:fill="auto"/>
            <w:noWrap/>
          </w:tcPr>
          <w:p w14:paraId="4C361CF2" w14:textId="77777777" w:rsidR="00C55772" w:rsidRPr="00DC7310" w:rsidRDefault="00C55772" w:rsidP="00BA5DCA">
            <w:pPr>
              <w:pStyle w:val="TAC"/>
              <w:keepNext w:val="0"/>
              <w:keepLines w:val="0"/>
            </w:pPr>
            <w:r w:rsidRPr="00DC7310">
              <w:rPr>
                <w:rFonts w:cs="Arial"/>
                <w:szCs w:val="18"/>
                <w:lang w:eastAsia="ja-JP"/>
              </w:rPr>
              <w:t>3540</w:t>
            </w:r>
          </w:p>
        </w:tc>
        <w:tc>
          <w:tcPr>
            <w:tcW w:w="357" w:type="pct"/>
            <w:gridSpan w:val="2"/>
            <w:shd w:val="clear" w:color="auto" w:fill="auto"/>
          </w:tcPr>
          <w:p w14:paraId="53016015" w14:textId="77777777" w:rsidR="00C55772" w:rsidRPr="00DC7310" w:rsidRDefault="00C55772" w:rsidP="00BA5DCA">
            <w:pPr>
              <w:pStyle w:val="TAC"/>
              <w:keepNext w:val="0"/>
              <w:keepLines w:val="0"/>
              <w:rPr>
                <w:rFonts w:cs="Arial"/>
              </w:rPr>
            </w:pPr>
            <w:r w:rsidRPr="00DC7310">
              <w:rPr>
                <w:rFonts w:cs="Arial"/>
              </w:rPr>
              <w:t>16.0</w:t>
            </w:r>
          </w:p>
        </w:tc>
        <w:tc>
          <w:tcPr>
            <w:tcW w:w="612" w:type="pct"/>
            <w:gridSpan w:val="2"/>
            <w:shd w:val="clear" w:color="auto" w:fill="auto"/>
          </w:tcPr>
          <w:p w14:paraId="76CFDC3E" w14:textId="77777777" w:rsidR="00C55772" w:rsidRPr="00DC7310" w:rsidRDefault="00C55772" w:rsidP="00BA5DCA">
            <w:pPr>
              <w:pStyle w:val="TAC"/>
              <w:keepNext w:val="0"/>
              <w:keepLines w:val="0"/>
            </w:pPr>
            <w:r w:rsidRPr="00DC7310">
              <w:t>IMD3</w:t>
            </w:r>
          </w:p>
        </w:tc>
      </w:tr>
      <w:tr w:rsidR="00C55772" w:rsidRPr="00DC7310" w14:paraId="6301CD96" w14:textId="77777777" w:rsidTr="000864C4">
        <w:trPr>
          <w:jc w:val="center"/>
        </w:trPr>
        <w:tc>
          <w:tcPr>
            <w:tcW w:w="1131" w:type="pct"/>
            <w:tcBorders>
              <w:top w:val="single" w:sz="4" w:space="0" w:color="auto"/>
              <w:bottom w:val="nil"/>
            </w:tcBorders>
            <w:shd w:val="clear" w:color="auto" w:fill="auto"/>
          </w:tcPr>
          <w:p w14:paraId="23BAD0DF" w14:textId="77777777" w:rsidR="00C55772" w:rsidRPr="00DC7310" w:rsidRDefault="00C55772" w:rsidP="00BA5DCA">
            <w:pPr>
              <w:pStyle w:val="TAC"/>
              <w:keepNext w:val="0"/>
              <w:keepLines w:val="0"/>
              <w:rPr>
                <w:rFonts w:eastAsia="MS Mincho"/>
              </w:rPr>
            </w:pPr>
            <w:r w:rsidRPr="00DC7310">
              <w:rPr>
                <w:lang w:eastAsia="fi-FI"/>
              </w:rPr>
              <w:t>DC_2A_n5A-n77A</w:t>
            </w:r>
            <w:r w:rsidRPr="00DC7310">
              <w:rPr>
                <w:vertAlign w:val="superscript"/>
                <w:lang w:eastAsia="fi-FI"/>
              </w:rPr>
              <w:t>11</w:t>
            </w:r>
          </w:p>
        </w:tc>
        <w:tc>
          <w:tcPr>
            <w:tcW w:w="410" w:type="pct"/>
            <w:shd w:val="clear" w:color="auto" w:fill="auto"/>
          </w:tcPr>
          <w:p w14:paraId="50EBC018" w14:textId="77777777" w:rsidR="00C55772" w:rsidRPr="00DC7310" w:rsidRDefault="00C55772" w:rsidP="00BA5DCA">
            <w:pPr>
              <w:pStyle w:val="TAC"/>
              <w:keepNext w:val="0"/>
              <w:keepLines w:val="0"/>
            </w:pPr>
            <w:r w:rsidRPr="00DC7310">
              <w:t>2</w:t>
            </w:r>
          </w:p>
        </w:tc>
        <w:tc>
          <w:tcPr>
            <w:tcW w:w="561" w:type="pct"/>
            <w:gridSpan w:val="2"/>
            <w:shd w:val="clear" w:color="auto" w:fill="auto"/>
            <w:noWrap/>
          </w:tcPr>
          <w:p w14:paraId="7F3544B0" w14:textId="77777777" w:rsidR="00C55772" w:rsidRPr="00DC7310" w:rsidRDefault="00C55772" w:rsidP="00BA5DCA">
            <w:pPr>
              <w:pStyle w:val="TAC"/>
              <w:keepNext w:val="0"/>
              <w:keepLines w:val="0"/>
            </w:pPr>
            <w:r w:rsidRPr="00DC7310">
              <w:rPr>
                <w:rFonts w:cs="Arial"/>
                <w:szCs w:val="18"/>
                <w:lang w:eastAsia="ja-JP"/>
              </w:rPr>
              <w:t>1907</w:t>
            </w:r>
          </w:p>
        </w:tc>
        <w:tc>
          <w:tcPr>
            <w:tcW w:w="348" w:type="pct"/>
            <w:gridSpan w:val="2"/>
            <w:shd w:val="clear" w:color="auto" w:fill="auto"/>
            <w:noWrap/>
          </w:tcPr>
          <w:p w14:paraId="39990A53"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3F2DEBB1" w14:textId="77777777" w:rsidR="00C55772" w:rsidRPr="00DC7310" w:rsidRDefault="00C55772" w:rsidP="00BA5DCA">
            <w:pPr>
              <w:pStyle w:val="TAC"/>
              <w:keepNext w:val="0"/>
              <w:keepLines w:val="0"/>
            </w:pPr>
            <w:r w:rsidRPr="00DC7310">
              <w:rPr>
                <w:rFonts w:cs="Arial"/>
                <w:szCs w:val="18"/>
                <w:lang w:eastAsia="ja-JP"/>
              </w:rPr>
              <w:t>25</w:t>
            </w:r>
          </w:p>
        </w:tc>
        <w:tc>
          <w:tcPr>
            <w:tcW w:w="539" w:type="pct"/>
            <w:gridSpan w:val="2"/>
            <w:shd w:val="clear" w:color="auto" w:fill="auto"/>
            <w:noWrap/>
          </w:tcPr>
          <w:p w14:paraId="5FB7C176" w14:textId="77777777" w:rsidR="00C55772" w:rsidRPr="00DC7310" w:rsidRDefault="00C55772" w:rsidP="00BA5DCA">
            <w:pPr>
              <w:pStyle w:val="TAC"/>
              <w:keepNext w:val="0"/>
              <w:keepLines w:val="0"/>
            </w:pPr>
            <w:r w:rsidRPr="00DC7310">
              <w:rPr>
                <w:rFonts w:cs="Arial"/>
                <w:szCs w:val="18"/>
                <w:lang w:eastAsia="ja-JP"/>
              </w:rPr>
              <w:t>1987</w:t>
            </w:r>
          </w:p>
        </w:tc>
        <w:tc>
          <w:tcPr>
            <w:tcW w:w="357" w:type="pct"/>
            <w:gridSpan w:val="2"/>
            <w:shd w:val="clear" w:color="auto" w:fill="auto"/>
          </w:tcPr>
          <w:p w14:paraId="2785B5BE" w14:textId="77777777" w:rsidR="00C55772" w:rsidRPr="00DC7310" w:rsidRDefault="00C55772" w:rsidP="00BA5DCA">
            <w:pPr>
              <w:pStyle w:val="TAC"/>
              <w:keepNext w:val="0"/>
              <w:keepLines w:val="0"/>
              <w:rPr>
                <w:rFonts w:cs="Arial"/>
              </w:rPr>
            </w:pPr>
            <w:r w:rsidRPr="00DC7310">
              <w:t>N/A</w:t>
            </w:r>
          </w:p>
        </w:tc>
        <w:tc>
          <w:tcPr>
            <w:tcW w:w="612" w:type="pct"/>
            <w:gridSpan w:val="2"/>
            <w:shd w:val="clear" w:color="auto" w:fill="auto"/>
          </w:tcPr>
          <w:p w14:paraId="4F9A06C0" w14:textId="77777777" w:rsidR="00C55772" w:rsidRPr="00DC7310" w:rsidRDefault="00C55772" w:rsidP="00BA5DCA">
            <w:pPr>
              <w:pStyle w:val="TAC"/>
              <w:keepNext w:val="0"/>
              <w:keepLines w:val="0"/>
            </w:pPr>
            <w:r w:rsidRPr="00DC7310">
              <w:t>N/A</w:t>
            </w:r>
          </w:p>
        </w:tc>
      </w:tr>
      <w:tr w:rsidR="00C55772" w:rsidRPr="00DC7310" w14:paraId="2C17A92C" w14:textId="77777777" w:rsidTr="000864C4">
        <w:trPr>
          <w:jc w:val="center"/>
        </w:trPr>
        <w:tc>
          <w:tcPr>
            <w:tcW w:w="1131" w:type="pct"/>
            <w:tcBorders>
              <w:top w:val="nil"/>
              <w:bottom w:val="nil"/>
            </w:tcBorders>
            <w:shd w:val="clear" w:color="auto" w:fill="auto"/>
          </w:tcPr>
          <w:p w14:paraId="5738EB87" w14:textId="77777777" w:rsidR="00C55772" w:rsidRPr="00DC7310" w:rsidRDefault="00C55772" w:rsidP="00BA5DCA">
            <w:pPr>
              <w:pStyle w:val="TAC"/>
              <w:keepNext w:val="0"/>
              <w:keepLines w:val="0"/>
              <w:rPr>
                <w:rFonts w:eastAsia="MS Mincho"/>
              </w:rPr>
            </w:pPr>
          </w:p>
        </w:tc>
        <w:tc>
          <w:tcPr>
            <w:tcW w:w="410" w:type="pct"/>
            <w:shd w:val="clear" w:color="auto" w:fill="auto"/>
          </w:tcPr>
          <w:p w14:paraId="3DB0736F" w14:textId="77777777" w:rsidR="00C55772" w:rsidRPr="00DC7310" w:rsidRDefault="00C55772" w:rsidP="00BA5DCA">
            <w:pPr>
              <w:pStyle w:val="TAC"/>
              <w:keepNext w:val="0"/>
              <w:keepLines w:val="0"/>
            </w:pPr>
            <w:r w:rsidRPr="00DC7310">
              <w:t>n5</w:t>
            </w:r>
          </w:p>
        </w:tc>
        <w:tc>
          <w:tcPr>
            <w:tcW w:w="561" w:type="pct"/>
            <w:gridSpan w:val="2"/>
            <w:shd w:val="clear" w:color="auto" w:fill="auto"/>
            <w:noWrap/>
          </w:tcPr>
          <w:p w14:paraId="3549378D" w14:textId="77777777" w:rsidR="00C55772" w:rsidRPr="00DC7310" w:rsidRDefault="00C55772" w:rsidP="00BA5DCA">
            <w:pPr>
              <w:pStyle w:val="TAC"/>
              <w:keepNext w:val="0"/>
              <w:keepLines w:val="0"/>
            </w:pPr>
            <w:r w:rsidRPr="00DC7310">
              <w:rPr>
                <w:rFonts w:cs="Arial"/>
                <w:szCs w:val="18"/>
                <w:lang w:eastAsia="ja-JP"/>
              </w:rPr>
              <w:t>N/A</w:t>
            </w:r>
          </w:p>
        </w:tc>
        <w:tc>
          <w:tcPr>
            <w:tcW w:w="348" w:type="pct"/>
            <w:gridSpan w:val="2"/>
            <w:shd w:val="clear" w:color="auto" w:fill="auto"/>
            <w:noWrap/>
          </w:tcPr>
          <w:p w14:paraId="54E4E7F9" w14:textId="77777777" w:rsidR="00C55772" w:rsidRPr="00DC7310" w:rsidRDefault="00C55772" w:rsidP="00BA5DCA">
            <w:pPr>
              <w:pStyle w:val="TAC"/>
              <w:keepNext w:val="0"/>
              <w:keepLines w:val="0"/>
            </w:pPr>
            <w:r w:rsidRPr="00DC7310">
              <w:rPr>
                <w:rFonts w:cs="Arial"/>
                <w:szCs w:val="18"/>
                <w:lang w:eastAsia="ja-JP"/>
              </w:rPr>
              <w:t>5</w:t>
            </w:r>
          </w:p>
        </w:tc>
        <w:tc>
          <w:tcPr>
            <w:tcW w:w="1041" w:type="pct"/>
            <w:gridSpan w:val="2"/>
            <w:shd w:val="clear" w:color="auto" w:fill="auto"/>
            <w:noWrap/>
          </w:tcPr>
          <w:p w14:paraId="6CA42DCC" w14:textId="77777777" w:rsidR="00C55772" w:rsidRPr="00DC7310" w:rsidRDefault="00C55772" w:rsidP="00BA5DCA">
            <w:pPr>
              <w:pStyle w:val="TAC"/>
              <w:keepNext w:val="0"/>
              <w:keepLines w:val="0"/>
            </w:pPr>
            <w:r w:rsidRPr="00DC7310">
              <w:rPr>
                <w:rFonts w:cs="Arial"/>
                <w:szCs w:val="18"/>
                <w:lang w:eastAsia="ja-JP"/>
              </w:rPr>
              <w:t>N/A</w:t>
            </w:r>
          </w:p>
        </w:tc>
        <w:tc>
          <w:tcPr>
            <w:tcW w:w="539" w:type="pct"/>
            <w:gridSpan w:val="2"/>
            <w:shd w:val="clear" w:color="auto" w:fill="auto"/>
            <w:noWrap/>
          </w:tcPr>
          <w:p w14:paraId="717DCBFD" w14:textId="77777777" w:rsidR="00C55772" w:rsidRPr="00DC7310" w:rsidRDefault="00C55772" w:rsidP="00BA5DCA">
            <w:pPr>
              <w:pStyle w:val="TAC"/>
              <w:keepNext w:val="0"/>
              <w:keepLines w:val="0"/>
            </w:pPr>
            <w:r w:rsidRPr="00DC7310">
              <w:rPr>
                <w:rFonts w:cs="Arial"/>
                <w:szCs w:val="18"/>
                <w:lang w:eastAsia="ja-JP"/>
              </w:rPr>
              <w:t>889</w:t>
            </w:r>
          </w:p>
        </w:tc>
        <w:tc>
          <w:tcPr>
            <w:tcW w:w="357" w:type="pct"/>
            <w:gridSpan w:val="2"/>
            <w:shd w:val="clear" w:color="auto" w:fill="auto"/>
          </w:tcPr>
          <w:p w14:paraId="0207A3DF" w14:textId="77777777" w:rsidR="00C55772" w:rsidRPr="00DC7310" w:rsidRDefault="00C55772" w:rsidP="00BA5DCA">
            <w:pPr>
              <w:pStyle w:val="TAC"/>
              <w:keepNext w:val="0"/>
              <w:keepLines w:val="0"/>
              <w:rPr>
                <w:rFonts w:cs="Arial"/>
              </w:rPr>
            </w:pPr>
            <w:r w:rsidRPr="00DC7310">
              <w:t>3.8</w:t>
            </w:r>
          </w:p>
        </w:tc>
        <w:tc>
          <w:tcPr>
            <w:tcW w:w="612" w:type="pct"/>
            <w:gridSpan w:val="2"/>
            <w:shd w:val="clear" w:color="auto" w:fill="auto"/>
          </w:tcPr>
          <w:p w14:paraId="7A265855" w14:textId="77777777" w:rsidR="00C55772" w:rsidRPr="00DC7310" w:rsidRDefault="00C55772" w:rsidP="00BA5DCA">
            <w:pPr>
              <w:pStyle w:val="TAC"/>
              <w:keepNext w:val="0"/>
              <w:keepLines w:val="0"/>
            </w:pPr>
            <w:r w:rsidRPr="00DC7310">
              <w:t>IMD5</w:t>
            </w:r>
          </w:p>
        </w:tc>
      </w:tr>
      <w:tr w:rsidR="00C55772" w:rsidRPr="00DC7310" w14:paraId="6083F4FA" w14:textId="77777777" w:rsidTr="000864C4">
        <w:trPr>
          <w:jc w:val="center"/>
        </w:trPr>
        <w:tc>
          <w:tcPr>
            <w:tcW w:w="1131" w:type="pct"/>
            <w:tcBorders>
              <w:top w:val="nil"/>
              <w:bottom w:val="single" w:sz="4" w:space="0" w:color="auto"/>
            </w:tcBorders>
            <w:shd w:val="clear" w:color="auto" w:fill="auto"/>
          </w:tcPr>
          <w:p w14:paraId="22C1C3F2" w14:textId="77777777" w:rsidR="00C55772" w:rsidRPr="00DC7310" w:rsidRDefault="00C55772" w:rsidP="00BA5DCA">
            <w:pPr>
              <w:pStyle w:val="TAC"/>
              <w:keepNext w:val="0"/>
              <w:keepLines w:val="0"/>
              <w:rPr>
                <w:rFonts w:eastAsia="MS Mincho"/>
              </w:rPr>
            </w:pPr>
          </w:p>
        </w:tc>
        <w:tc>
          <w:tcPr>
            <w:tcW w:w="410" w:type="pct"/>
            <w:shd w:val="clear" w:color="auto" w:fill="auto"/>
          </w:tcPr>
          <w:p w14:paraId="7E86CEE9"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14BCC319" w14:textId="77777777" w:rsidR="00C55772" w:rsidRPr="00DC7310" w:rsidRDefault="00C55772" w:rsidP="00BA5DCA">
            <w:pPr>
              <w:pStyle w:val="TAC"/>
              <w:keepNext w:val="0"/>
              <w:keepLines w:val="0"/>
            </w:pPr>
            <w:r w:rsidRPr="00DC7310">
              <w:rPr>
                <w:rFonts w:cs="Arial"/>
                <w:szCs w:val="18"/>
                <w:lang w:eastAsia="ja-JP"/>
              </w:rPr>
              <w:t>3305</w:t>
            </w:r>
          </w:p>
        </w:tc>
        <w:tc>
          <w:tcPr>
            <w:tcW w:w="348" w:type="pct"/>
            <w:gridSpan w:val="2"/>
            <w:shd w:val="clear" w:color="auto" w:fill="auto"/>
            <w:noWrap/>
          </w:tcPr>
          <w:p w14:paraId="289552B3" w14:textId="77777777" w:rsidR="00C55772" w:rsidRPr="00DC7310" w:rsidRDefault="00C55772" w:rsidP="00BA5DCA">
            <w:pPr>
              <w:pStyle w:val="TAC"/>
              <w:keepNext w:val="0"/>
              <w:keepLines w:val="0"/>
            </w:pPr>
            <w:r w:rsidRPr="00DC7310">
              <w:rPr>
                <w:rFonts w:cs="Arial"/>
                <w:szCs w:val="18"/>
                <w:lang w:eastAsia="ja-JP"/>
              </w:rPr>
              <w:t>10</w:t>
            </w:r>
          </w:p>
        </w:tc>
        <w:tc>
          <w:tcPr>
            <w:tcW w:w="1041" w:type="pct"/>
            <w:gridSpan w:val="2"/>
            <w:shd w:val="clear" w:color="auto" w:fill="auto"/>
            <w:noWrap/>
          </w:tcPr>
          <w:p w14:paraId="039274D9" w14:textId="77777777" w:rsidR="00C55772" w:rsidRPr="00DC7310" w:rsidRDefault="00C55772" w:rsidP="00BA5DCA">
            <w:pPr>
              <w:pStyle w:val="TAC"/>
              <w:keepNext w:val="0"/>
              <w:keepLines w:val="0"/>
            </w:pPr>
            <w:r w:rsidRPr="00DC7310">
              <w:rPr>
                <w:rFonts w:cs="Arial"/>
                <w:szCs w:val="18"/>
                <w:lang w:eastAsia="ja-JP"/>
              </w:rPr>
              <w:t>50</w:t>
            </w:r>
          </w:p>
        </w:tc>
        <w:tc>
          <w:tcPr>
            <w:tcW w:w="539" w:type="pct"/>
            <w:gridSpan w:val="2"/>
            <w:shd w:val="clear" w:color="auto" w:fill="auto"/>
            <w:noWrap/>
          </w:tcPr>
          <w:p w14:paraId="249957D0" w14:textId="77777777" w:rsidR="00C55772" w:rsidRPr="00DC7310" w:rsidRDefault="00C55772" w:rsidP="00BA5DCA">
            <w:pPr>
              <w:pStyle w:val="TAC"/>
              <w:keepNext w:val="0"/>
              <w:keepLines w:val="0"/>
            </w:pPr>
            <w:r w:rsidRPr="00DC7310">
              <w:rPr>
                <w:rFonts w:cs="Arial"/>
                <w:szCs w:val="18"/>
                <w:lang w:eastAsia="ja-JP"/>
              </w:rPr>
              <w:t>3305</w:t>
            </w:r>
          </w:p>
        </w:tc>
        <w:tc>
          <w:tcPr>
            <w:tcW w:w="357" w:type="pct"/>
            <w:gridSpan w:val="2"/>
            <w:shd w:val="clear" w:color="auto" w:fill="auto"/>
          </w:tcPr>
          <w:p w14:paraId="29CA9C22"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5CD48876" w14:textId="77777777" w:rsidR="00C55772" w:rsidRPr="00DC7310" w:rsidRDefault="00C55772" w:rsidP="00BA5DCA">
            <w:pPr>
              <w:pStyle w:val="TAC"/>
              <w:keepNext w:val="0"/>
              <w:keepLines w:val="0"/>
            </w:pPr>
            <w:r w:rsidRPr="00DC7310">
              <w:t>N/A</w:t>
            </w:r>
          </w:p>
        </w:tc>
      </w:tr>
      <w:tr w:rsidR="00C55772" w:rsidRPr="00DC7310" w14:paraId="4DF0BC06" w14:textId="77777777" w:rsidTr="000864C4">
        <w:trPr>
          <w:jc w:val="center"/>
        </w:trPr>
        <w:tc>
          <w:tcPr>
            <w:tcW w:w="1131" w:type="pct"/>
            <w:tcBorders>
              <w:top w:val="nil"/>
              <w:left w:val="single" w:sz="4" w:space="0" w:color="auto"/>
              <w:bottom w:val="nil"/>
              <w:right w:val="single" w:sz="4" w:space="0" w:color="auto"/>
            </w:tcBorders>
          </w:tcPr>
          <w:p w14:paraId="4159FA0E" w14:textId="77777777" w:rsidR="00C55772" w:rsidRPr="00DC7310" w:rsidRDefault="00C55772" w:rsidP="00BA5DCA">
            <w:pPr>
              <w:pStyle w:val="TAC"/>
              <w:keepNext w:val="0"/>
              <w:keepLines w:val="0"/>
              <w:rPr>
                <w:rFonts w:eastAsia="MS Mincho"/>
              </w:rPr>
            </w:pPr>
            <w:r w:rsidRPr="00DC7310">
              <w:rPr>
                <w:lang w:eastAsia="fi-FI"/>
              </w:rPr>
              <w:t>DC_2A-5A_n77A</w:t>
            </w:r>
            <w:r w:rsidRPr="00DC7310">
              <w:rPr>
                <w:vertAlign w:val="superscript"/>
                <w:lang w:eastAsia="fi-FI"/>
              </w:rPr>
              <w:t>11</w:t>
            </w:r>
          </w:p>
        </w:tc>
        <w:tc>
          <w:tcPr>
            <w:tcW w:w="410" w:type="pct"/>
            <w:shd w:val="clear" w:color="auto" w:fill="auto"/>
          </w:tcPr>
          <w:p w14:paraId="33DABFC2" w14:textId="77777777" w:rsidR="00C55772" w:rsidRPr="00DC7310" w:rsidRDefault="00C55772" w:rsidP="00BA5DCA">
            <w:pPr>
              <w:pStyle w:val="TAC"/>
              <w:keepNext w:val="0"/>
              <w:keepLines w:val="0"/>
            </w:pPr>
            <w:r w:rsidRPr="00DC7310">
              <w:rPr>
                <w:rFonts w:cs="Arial"/>
                <w:sz w:val="20"/>
                <w:lang w:eastAsia="fi-FI"/>
              </w:rPr>
              <w:t>2</w:t>
            </w:r>
          </w:p>
        </w:tc>
        <w:tc>
          <w:tcPr>
            <w:tcW w:w="561" w:type="pct"/>
            <w:gridSpan w:val="2"/>
            <w:shd w:val="clear" w:color="auto" w:fill="auto"/>
            <w:noWrap/>
          </w:tcPr>
          <w:p w14:paraId="69FB32B1"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1907.5</w:t>
            </w:r>
          </w:p>
        </w:tc>
        <w:tc>
          <w:tcPr>
            <w:tcW w:w="348" w:type="pct"/>
            <w:gridSpan w:val="2"/>
            <w:shd w:val="clear" w:color="auto" w:fill="auto"/>
            <w:noWrap/>
          </w:tcPr>
          <w:p w14:paraId="64D49980" w14:textId="77777777" w:rsidR="00C55772" w:rsidRPr="00DC7310" w:rsidRDefault="00C55772" w:rsidP="00BA5DCA">
            <w:pPr>
              <w:pStyle w:val="TAC"/>
              <w:keepNext w:val="0"/>
              <w:keepLines w:val="0"/>
              <w:rPr>
                <w:rFonts w:cs="Arial"/>
                <w:szCs w:val="18"/>
                <w:lang w:eastAsia="ja-JP"/>
              </w:rPr>
            </w:pPr>
            <w:r w:rsidRPr="00DC7310">
              <w:rPr>
                <w:rFonts w:eastAsia="Malgun Gothic" w:cs="Arial"/>
                <w:kern w:val="2"/>
                <w:szCs w:val="18"/>
                <w:lang w:eastAsia="ko-KR"/>
              </w:rPr>
              <w:t>5</w:t>
            </w:r>
          </w:p>
        </w:tc>
        <w:tc>
          <w:tcPr>
            <w:tcW w:w="1041" w:type="pct"/>
            <w:gridSpan w:val="2"/>
            <w:shd w:val="clear" w:color="auto" w:fill="auto"/>
            <w:noWrap/>
          </w:tcPr>
          <w:p w14:paraId="4B119E3D" w14:textId="77777777" w:rsidR="00C55772" w:rsidRPr="00DC7310" w:rsidRDefault="00C55772" w:rsidP="00BA5DCA">
            <w:pPr>
              <w:pStyle w:val="TAC"/>
              <w:keepNext w:val="0"/>
              <w:keepLines w:val="0"/>
              <w:rPr>
                <w:rFonts w:cs="Arial"/>
                <w:szCs w:val="18"/>
                <w:lang w:eastAsia="ja-JP"/>
              </w:rPr>
            </w:pPr>
            <w:r w:rsidRPr="00DC7310">
              <w:rPr>
                <w:rFonts w:eastAsia="Malgun Gothic" w:cs="Arial"/>
                <w:kern w:val="2"/>
                <w:szCs w:val="18"/>
                <w:lang w:eastAsia="ko-KR"/>
              </w:rPr>
              <w:t>25</w:t>
            </w:r>
          </w:p>
        </w:tc>
        <w:tc>
          <w:tcPr>
            <w:tcW w:w="539" w:type="pct"/>
            <w:gridSpan w:val="2"/>
            <w:shd w:val="clear" w:color="auto" w:fill="auto"/>
            <w:noWrap/>
          </w:tcPr>
          <w:p w14:paraId="7DF062B9"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1987.5</w:t>
            </w:r>
          </w:p>
        </w:tc>
        <w:tc>
          <w:tcPr>
            <w:tcW w:w="357" w:type="pct"/>
            <w:gridSpan w:val="2"/>
            <w:shd w:val="clear" w:color="auto" w:fill="auto"/>
          </w:tcPr>
          <w:p w14:paraId="0A0847E0" w14:textId="77777777" w:rsidR="00C55772" w:rsidRPr="00DC7310" w:rsidRDefault="00C55772" w:rsidP="00BA5DCA">
            <w:pPr>
              <w:pStyle w:val="TAC"/>
              <w:keepNext w:val="0"/>
              <w:keepLines w:val="0"/>
              <w:rPr>
                <w:rFonts w:cs="Arial"/>
              </w:rPr>
            </w:pPr>
            <w:r w:rsidRPr="00DC7310">
              <w:rPr>
                <w:rFonts w:eastAsia="Malgun Gothic" w:cs="Arial"/>
                <w:kern w:val="2"/>
                <w:sz w:val="20"/>
                <w:lang w:eastAsia="ko-KR"/>
              </w:rPr>
              <w:t>N/A</w:t>
            </w:r>
          </w:p>
        </w:tc>
        <w:tc>
          <w:tcPr>
            <w:tcW w:w="612" w:type="pct"/>
            <w:gridSpan w:val="2"/>
            <w:shd w:val="clear" w:color="auto" w:fill="auto"/>
          </w:tcPr>
          <w:p w14:paraId="7ABA08CE" w14:textId="77777777" w:rsidR="00C55772" w:rsidRPr="00DC7310" w:rsidRDefault="00C55772" w:rsidP="00BA5DCA">
            <w:pPr>
              <w:pStyle w:val="TAC"/>
              <w:keepNext w:val="0"/>
              <w:keepLines w:val="0"/>
            </w:pPr>
            <w:r w:rsidRPr="00DC7310">
              <w:rPr>
                <w:rFonts w:cs="Arial"/>
                <w:sz w:val="20"/>
                <w:lang w:eastAsia="fi-FI"/>
              </w:rPr>
              <w:t>N/A</w:t>
            </w:r>
          </w:p>
        </w:tc>
      </w:tr>
      <w:tr w:rsidR="00C55772" w:rsidRPr="00DC7310" w14:paraId="23564429" w14:textId="77777777" w:rsidTr="000864C4">
        <w:trPr>
          <w:jc w:val="center"/>
        </w:trPr>
        <w:tc>
          <w:tcPr>
            <w:tcW w:w="1131" w:type="pct"/>
            <w:tcBorders>
              <w:top w:val="nil"/>
              <w:left w:val="single" w:sz="4" w:space="0" w:color="auto"/>
              <w:bottom w:val="nil"/>
              <w:right w:val="single" w:sz="4" w:space="0" w:color="auto"/>
            </w:tcBorders>
          </w:tcPr>
          <w:p w14:paraId="276A0F51" w14:textId="77777777" w:rsidR="00C55772" w:rsidRPr="00DC7310" w:rsidRDefault="00C55772" w:rsidP="00BA5DCA">
            <w:pPr>
              <w:pStyle w:val="TAC"/>
              <w:keepNext w:val="0"/>
              <w:keepLines w:val="0"/>
              <w:rPr>
                <w:rFonts w:eastAsia="MS Mincho"/>
                <w:vertAlign w:val="superscript"/>
              </w:rPr>
            </w:pPr>
            <w:r w:rsidRPr="00DC7310">
              <w:rPr>
                <w:rFonts w:eastAsia="MS Mincho"/>
              </w:rPr>
              <w:t>DC_2A-5A_n77C</w:t>
            </w:r>
            <w:r w:rsidRPr="00DC7310">
              <w:rPr>
                <w:rFonts w:eastAsia="MS Mincho"/>
                <w:vertAlign w:val="superscript"/>
              </w:rPr>
              <w:t>11</w:t>
            </w:r>
          </w:p>
          <w:p w14:paraId="2ADA67CD" w14:textId="77777777" w:rsidR="00C55772" w:rsidRPr="00DC7310" w:rsidRDefault="00C55772" w:rsidP="00BA5DCA">
            <w:pPr>
              <w:pStyle w:val="TAC"/>
              <w:keepNext w:val="0"/>
              <w:keepLines w:val="0"/>
              <w:rPr>
                <w:lang w:eastAsia="ja-JP"/>
              </w:rPr>
            </w:pPr>
            <w:r w:rsidRPr="00DC7310">
              <w:rPr>
                <w:lang w:eastAsia="ja-JP"/>
              </w:rPr>
              <w:t>DC_2A-5A_n77(2A)</w:t>
            </w:r>
            <w:r w:rsidRPr="00DC7310">
              <w:rPr>
                <w:vertAlign w:val="superscript"/>
                <w:lang w:eastAsia="fi-FI"/>
              </w:rPr>
              <w:t>11</w:t>
            </w:r>
          </w:p>
          <w:p w14:paraId="17CCE0FE" w14:textId="77777777" w:rsidR="00C55772" w:rsidRPr="00DC7310" w:rsidRDefault="00C55772" w:rsidP="00BA5DCA">
            <w:pPr>
              <w:pStyle w:val="TAC"/>
              <w:keepNext w:val="0"/>
              <w:keepLines w:val="0"/>
              <w:rPr>
                <w:rFonts w:eastAsia="MS Mincho"/>
              </w:rPr>
            </w:pPr>
            <w:r w:rsidRPr="00DC7310">
              <w:rPr>
                <w:lang w:eastAsia="ja-JP"/>
              </w:rPr>
              <w:t>DC_2A-2A-5A_n77A</w:t>
            </w:r>
            <w:r w:rsidRPr="00DC7310">
              <w:rPr>
                <w:vertAlign w:val="superscript"/>
                <w:lang w:eastAsia="ja-JP"/>
              </w:rPr>
              <w:t>11</w:t>
            </w:r>
          </w:p>
        </w:tc>
        <w:tc>
          <w:tcPr>
            <w:tcW w:w="410" w:type="pct"/>
            <w:shd w:val="clear" w:color="auto" w:fill="auto"/>
          </w:tcPr>
          <w:p w14:paraId="29E0289F" w14:textId="77777777" w:rsidR="00C55772" w:rsidRPr="00DC7310" w:rsidRDefault="00C55772" w:rsidP="00BA5DCA">
            <w:pPr>
              <w:pStyle w:val="TAC"/>
              <w:keepNext w:val="0"/>
              <w:keepLines w:val="0"/>
            </w:pPr>
            <w:r w:rsidRPr="00DC7310">
              <w:rPr>
                <w:rFonts w:cs="Arial"/>
                <w:sz w:val="20"/>
                <w:lang w:eastAsia="fi-FI"/>
              </w:rPr>
              <w:t>5</w:t>
            </w:r>
          </w:p>
        </w:tc>
        <w:tc>
          <w:tcPr>
            <w:tcW w:w="561" w:type="pct"/>
            <w:gridSpan w:val="2"/>
            <w:shd w:val="clear" w:color="auto" w:fill="auto"/>
            <w:noWrap/>
          </w:tcPr>
          <w:p w14:paraId="17832605"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1D564185"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5</w:t>
            </w:r>
          </w:p>
        </w:tc>
        <w:tc>
          <w:tcPr>
            <w:tcW w:w="1041" w:type="pct"/>
            <w:gridSpan w:val="2"/>
            <w:shd w:val="clear" w:color="auto" w:fill="auto"/>
            <w:noWrap/>
          </w:tcPr>
          <w:p w14:paraId="111C4B88"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N/A</w:t>
            </w:r>
          </w:p>
        </w:tc>
        <w:tc>
          <w:tcPr>
            <w:tcW w:w="539" w:type="pct"/>
            <w:gridSpan w:val="2"/>
            <w:shd w:val="clear" w:color="auto" w:fill="auto"/>
            <w:noWrap/>
          </w:tcPr>
          <w:p w14:paraId="058A6D70"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887.5</w:t>
            </w:r>
          </w:p>
        </w:tc>
        <w:tc>
          <w:tcPr>
            <w:tcW w:w="357" w:type="pct"/>
            <w:gridSpan w:val="2"/>
            <w:shd w:val="clear" w:color="auto" w:fill="auto"/>
          </w:tcPr>
          <w:p w14:paraId="2A950AAD" w14:textId="77777777" w:rsidR="00C55772" w:rsidRPr="00DC7310" w:rsidRDefault="00C55772" w:rsidP="00BA5DCA">
            <w:pPr>
              <w:pStyle w:val="TAC"/>
              <w:keepNext w:val="0"/>
              <w:keepLines w:val="0"/>
              <w:rPr>
                <w:rFonts w:cs="Arial"/>
              </w:rPr>
            </w:pPr>
            <w:r w:rsidRPr="00DC7310">
              <w:rPr>
                <w:rFonts w:cs="Arial"/>
                <w:sz w:val="20"/>
                <w:lang w:eastAsia="fi-FI"/>
              </w:rPr>
              <w:t>3.8</w:t>
            </w:r>
          </w:p>
        </w:tc>
        <w:tc>
          <w:tcPr>
            <w:tcW w:w="612" w:type="pct"/>
            <w:gridSpan w:val="2"/>
            <w:shd w:val="clear" w:color="auto" w:fill="auto"/>
          </w:tcPr>
          <w:p w14:paraId="32C75009" w14:textId="77777777" w:rsidR="00C55772" w:rsidRPr="00DC7310" w:rsidRDefault="00C55772" w:rsidP="00BA5DCA">
            <w:pPr>
              <w:pStyle w:val="TAC"/>
              <w:keepNext w:val="0"/>
              <w:keepLines w:val="0"/>
            </w:pPr>
            <w:r w:rsidRPr="00DC7310">
              <w:rPr>
                <w:rFonts w:eastAsia="Malgun Gothic" w:cs="Arial"/>
                <w:sz w:val="20"/>
                <w:lang w:eastAsia="ko-KR"/>
              </w:rPr>
              <w:t>IMD5</w:t>
            </w:r>
          </w:p>
        </w:tc>
      </w:tr>
      <w:tr w:rsidR="00C55772" w:rsidRPr="00DC7310" w14:paraId="3E274368" w14:textId="77777777" w:rsidTr="000864C4">
        <w:trPr>
          <w:jc w:val="center"/>
        </w:trPr>
        <w:tc>
          <w:tcPr>
            <w:tcW w:w="1131" w:type="pct"/>
            <w:tcBorders>
              <w:top w:val="nil"/>
              <w:left w:val="single" w:sz="4" w:space="0" w:color="auto"/>
              <w:bottom w:val="nil"/>
              <w:right w:val="single" w:sz="4" w:space="0" w:color="auto"/>
            </w:tcBorders>
          </w:tcPr>
          <w:p w14:paraId="3F819909" w14:textId="77777777" w:rsidR="00C55772" w:rsidRDefault="00C55772" w:rsidP="00BA5DCA">
            <w:pPr>
              <w:pStyle w:val="TAC"/>
              <w:keepNext w:val="0"/>
              <w:keepLines w:val="0"/>
              <w:rPr>
                <w:rFonts w:eastAsia="MS Mincho"/>
                <w:vertAlign w:val="superscript"/>
              </w:rPr>
            </w:pPr>
            <w:r w:rsidRPr="00DC7310">
              <w:rPr>
                <w:rFonts w:eastAsia="MS Mincho"/>
              </w:rPr>
              <w:t>DC_2A-2A-5A_n77C</w:t>
            </w:r>
            <w:r w:rsidRPr="00DC7310">
              <w:rPr>
                <w:rFonts w:eastAsia="MS Mincho"/>
                <w:vertAlign w:val="superscript"/>
              </w:rPr>
              <w:t>11</w:t>
            </w:r>
          </w:p>
          <w:p w14:paraId="69D8B453" w14:textId="77777777" w:rsidR="00C55772" w:rsidRPr="00DC7310" w:rsidRDefault="00C55772" w:rsidP="00BA5DCA">
            <w:pPr>
              <w:pStyle w:val="TAC"/>
              <w:keepNext w:val="0"/>
              <w:keepLines w:val="0"/>
              <w:rPr>
                <w:rFonts w:eastAsia="MS Mincho"/>
              </w:rPr>
            </w:pPr>
            <w:r w:rsidRPr="00DC7310">
              <w:rPr>
                <w:rFonts w:eastAsia="MS Mincho"/>
              </w:rPr>
              <w:lastRenderedPageBreak/>
              <w:t>DC_2A-2A-5A_n77(2A)</w:t>
            </w:r>
            <w:r w:rsidRPr="00DC7310">
              <w:rPr>
                <w:rFonts w:eastAsia="MS Mincho"/>
                <w:vertAlign w:val="superscript"/>
              </w:rPr>
              <w:t>11</w:t>
            </w:r>
          </w:p>
        </w:tc>
        <w:tc>
          <w:tcPr>
            <w:tcW w:w="410" w:type="pct"/>
            <w:shd w:val="clear" w:color="auto" w:fill="auto"/>
          </w:tcPr>
          <w:p w14:paraId="398ACDFD" w14:textId="77777777" w:rsidR="00C55772" w:rsidRPr="00DC7310" w:rsidRDefault="00C55772" w:rsidP="00BA5DCA">
            <w:pPr>
              <w:pStyle w:val="TAC"/>
              <w:keepNext w:val="0"/>
              <w:keepLines w:val="0"/>
            </w:pPr>
            <w:r w:rsidRPr="00DC7310">
              <w:rPr>
                <w:rFonts w:cs="Arial"/>
                <w:sz w:val="20"/>
                <w:lang w:eastAsia="fi-FI"/>
              </w:rPr>
              <w:lastRenderedPageBreak/>
              <w:t>n77</w:t>
            </w:r>
          </w:p>
        </w:tc>
        <w:tc>
          <w:tcPr>
            <w:tcW w:w="561" w:type="pct"/>
            <w:gridSpan w:val="2"/>
            <w:shd w:val="clear" w:color="auto" w:fill="auto"/>
            <w:noWrap/>
          </w:tcPr>
          <w:p w14:paraId="1D0D23BA"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3305</w:t>
            </w:r>
          </w:p>
        </w:tc>
        <w:tc>
          <w:tcPr>
            <w:tcW w:w="348" w:type="pct"/>
            <w:gridSpan w:val="2"/>
            <w:shd w:val="clear" w:color="auto" w:fill="auto"/>
            <w:noWrap/>
          </w:tcPr>
          <w:p w14:paraId="1C204E9F" w14:textId="77777777" w:rsidR="00C55772" w:rsidRPr="00DC7310" w:rsidRDefault="00C55772" w:rsidP="00BA5DCA">
            <w:pPr>
              <w:pStyle w:val="TAC"/>
              <w:keepNext w:val="0"/>
              <w:keepLines w:val="0"/>
              <w:rPr>
                <w:rFonts w:cs="Arial"/>
                <w:szCs w:val="18"/>
                <w:lang w:eastAsia="ja-JP"/>
              </w:rPr>
            </w:pPr>
            <w:r w:rsidRPr="00DC7310">
              <w:rPr>
                <w:rFonts w:eastAsia="Malgun Gothic" w:cs="Arial"/>
                <w:szCs w:val="18"/>
                <w:lang w:eastAsia="ko-KR"/>
              </w:rPr>
              <w:t>10</w:t>
            </w:r>
          </w:p>
        </w:tc>
        <w:tc>
          <w:tcPr>
            <w:tcW w:w="1041" w:type="pct"/>
            <w:gridSpan w:val="2"/>
            <w:shd w:val="clear" w:color="auto" w:fill="auto"/>
            <w:noWrap/>
          </w:tcPr>
          <w:p w14:paraId="1E74D825" w14:textId="77777777" w:rsidR="00C55772" w:rsidRPr="00DC7310" w:rsidRDefault="00C55772" w:rsidP="00BA5DCA">
            <w:pPr>
              <w:pStyle w:val="TAC"/>
              <w:keepNext w:val="0"/>
              <w:keepLines w:val="0"/>
              <w:rPr>
                <w:rFonts w:cs="Arial"/>
                <w:szCs w:val="18"/>
                <w:lang w:eastAsia="ja-JP"/>
              </w:rPr>
            </w:pPr>
            <w:r w:rsidRPr="00DC7310">
              <w:rPr>
                <w:rFonts w:eastAsia="Malgun Gothic" w:cs="Arial"/>
                <w:szCs w:val="18"/>
                <w:lang w:eastAsia="ko-KR"/>
              </w:rPr>
              <w:t>50</w:t>
            </w:r>
          </w:p>
        </w:tc>
        <w:tc>
          <w:tcPr>
            <w:tcW w:w="539" w:type="pct"/>
            <w:gridSpan w:val="2"/>
            <w:shd w:val="clear" w:color="auto" w:fill="auto"/>
            <w:noWrap/>
          </w:tcPr>
          <w:p w14:paraId="0394C7A1"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3305</w:t>
            </w:r>
          </w:p>
        </w:tc>
        <w:tc>
          <w:tcPr>
            <w:tcW w:w="357" w:type="pct"/>
            <w:gridSpan w:val="2"/>
            <w:shd w:val="clear" w:color="auto" w:fill="auto"/>
          </w:tcPr>
          <w:p w14:paraId="7DBB2A33" w14:textId="77777777" w:rsidR="00C55772" w:rsidRPr="00DC7310" w:rsidRDefault="00C55772" w:rsidP="00BA5DCA">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104EE802" w14:textId="77777777" w:rsidR="00C55772" w:rsidRPr="00DC7310" w:rsidRDefault="00C55772" w:rsidP="00BA5DCA">
            <w:pPr>
              <w:pStyle w:val="TAC"/>
              <w:keepNext w:val="0"/>
              <w:keepLines w:val="0"/>
            </w:pPr>
            <w:r w:rsidRPr="00DC7310">
              <w:rPr>
                <w:rFonts w:eastAsia="Malgun Gothic" w:cs="Arial"/>
                <w:sz w:val="20"/>
                <w:lang w:eastAsia="ko-KR"/>
              </w:rPr>
              <w:t>N/A</w:t>
            </w:r>
          </w:p>
        </w:tc>
      </w:tr>
      <w:tr w:rsidR="00C55772" w:rsidRPr="00DC7310" w14:paraId="41C357B8" w14:textId="77777777" w:rsidTr="000864C4">
        <w:trPr>
          <w:jc w:val="center"/>
        </w:trPr>
        <w:tc>
          <w:tcPr>
            <w:tcW w:w="1131" w:type="pct"/>
            <w:tcBorders>
              <w:top w:val="nil"/>
              <w:bottom w:val="nil"/>
            </w:tcBorders>
            <w:shd w:val="clear" w:color="auto" w:fill="auto"/>
          </w:tcPr>
          <w:p w14:paraId="0351CCD8" w14:textId="77777777" w:rsidR="00C55772" w:rsidRPr="00DC7310" w:rsidRDefault="00C55772" w:rsidP="00BA5DCA">
            <w:pPr>
              <w:pStyle w:val="TAC"/>
              <w:keepNext w:val="0"/>
              <w:keepLines w:val="0"/>
              <w:rPr>
                <w:rFonts w:eastAsia="MS Mincho"/>
              </w:rPr>
            </w:pPr>
          </w:p>
        </w:tc>
        <w:tc>
          <w:tcPr>
            <w:tcW w:w="410" w:type="pct"/>
            <w:shd w:val="clear" w:color="auto" w:fill="auto"/>
          </w:tcPr>
          <w:p w14:paraId="742C28B2" w14:textId="77777777" w:rsidR="00C55772" w:rsidRPr="00DC7310" w:rsidRDefault="00C55772" w:rsidP="00BA5DCA">
            <w:pPr>
              <w:pStyle w:val="TAC"/>
              <w:keepNext w:val="0"/>
              <w:keepLines w:val="0"/>
            </w:pPr>
            <w:r w:rsidRPr="00DC7310">
              <w:rPr>
                <w:rFonts w:cs="Arial"/>
                <w:sz w:val="20"/>
                <w:lang w:eastAsia="fi-FI"/>
              </w:rPr>
              <w:t>2</w:t>
            </w:r>
          </w:p>
        </w:tc>
        <w:tc>
          <w:tcPr>
            <w:tcW w:w="561" w:type="pct"/>
            <w:gridSpan w:val="2"/>
            <w:shd w:val="clear" w:color="auto" w:fill="auto"/>
            <w:noWrap/>
          </w:tcPr>
          <w:p w14:paraId="5D2237A4"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N/A</w:t>
            </w:r>
          </w:p>
        </w:tc>
        <w:tc>
          <w:tcPr>
            <w:tcW w:w="348" w:type="pct"/>
            <w:gridSpan w:val="2"/>
            <w:shd w:val="clear" w:color="auto" w:fill="auto"/>
            <w:noWrap/>
          </w:tcPr>
          <w:p w14:paraId="04BD6C9E" w14:textId="77777777" w:rsidR="00C55772" w:rsidRPr="00DC7310" w:rsidRDefault="00C55772" w:rsidP="00BA5DCA">
            <w:pPr>
              <w:pStyle w:val="TAC"/>
              <w:keepNext w:val="0"/>
              <w:keepLines w:val="0"/>
              <w:rPr>
                <w:rFonts w:cs="Arial"/>
                <w:szCs w:val="18"/>
                <w:lang w:eastAsia="ja-JP"/>
              </w:rPr>
            </w:pPr>
            <w:r w:rsidRPr="00DC7310">
              <w:rPr>
                <w:rFonts w:eastAsia="Malgun Gothic" w:cs="Arial"/>
                <w:kern w:val="2"/>
                <w:szCs w:val="18"/>
                <w:lang w:eastAsia="ko-KR"/>
              </w:rPr>
              <w:t>5</w:t>
            </w:r>
          </w:p>
        </w:tc>
        <w:tc>
          <w:tcPr>
            <w:tcW w:w="1041" w:type="pct"/>
            <w:gridSpan w:val="2"/>
            <w:shd w:val="clear" w:color="auto" w:fill="auto"/>
            <w:noWrap/>
          </w:tcPr>
          <w:p w14:paraId="71FC9B4C" w14:textId="77777777" w:rsidR="00C55772" w:rsidRPr="00DC7310" w:rsidRDefault="00C55772" w:rsidP="00BA5DCA">
            <w:pPr>
              <w:pStyle w:val="TAC"/>
              <w:keepNext w:val="0"/>
              <w:keepLines w:val="0"/>
              <w:rPr>
                <w:rFonts w:cs="Arial"/>
                <w:szCs w:val="18"/>
                <w:lang w:eastAsia="ja-JP"/>
              </w:rPr>
            </w:pPr>
            <w:r w:rsidRPr="00DC7310">
              <w:rPr>
                <w:rFonts w:eastAsia="Malgun Gothic" w:cs="Arial"/>
                <w:kern w:val="2"/>
                <w:szCs w:val="18"/>
                <w:lang w:eastAsia="ko-KR"/>
              </w:rPr>
              <w:t>N/A</w:t>
            </w:r>
          </w:p>
        </w:tc>
        <w:tc>
          <w:tcPr>
            <w:tcW w:w="539" w:type="pct"/>
            <w:gridSpan w:val="2"/>
            <w:shd w:val="clear" w:color="auto" w:fill="auto"/>
            <w:noWrap/>
          </w:tcPr>
          <w:p w14:paraId="02DEB1C4"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1987</w:t>
            </w:r>
          </w:p>
        </w:tc>
        <w:tc>
          <w:tcPr>
            <w:tcW w:w="357" w:type="pct"/>
            <w:gridSpan w:val="2"/>
            <w:shd w:val="clear" w:color="auto" w:fill="auto"/>
          </w:tcPr>
          <w:p w14:paraId="3456691F" w14:textId="77777777" w:rsidR="00C55772" w:rsidRPr="00DC7310" w:rsidRDefault="00C55772" w:rsidP="00BA5DCA">
            <w:pPr>
              <w:pStyle w:val="TAC"/>
              <w:keepNext w:val="0"/>
              <w:keepLines w:val="0"/>
              <w:rPr>
                <w:rFonts w:cs="Arial"/>
              </w:rPr>
            </w:pPr>
            <w:r w:rsidRPr="00DC7310">
              <w:rPr>
                <w:rFonts w:cs="Arial"/>
                <w:sz w:val="20"/>
                <w:lang w:eastAsia="fi-FI"/>
              </w:rPr>
              <w:t>16.5</w:t>
            </w:r>
          </w:p>
        </w:tc>
        <w:tc>
          <w:tcPr>
            <w:tcW w:w="612" w:type="pct"/>
            <w:gridSpan w:val="2"/>
            <w:shd w:val="clear" w:color="auto" w:fill="auto"/>
          </w:tcPr>
          <w:p w14:paraId="720B9796" w14:textId="77777777" w:rsidR="00C55772" w:rsidRPr="00DC7310" w:rsidRDefault="00C55772" w:rsidP="00BA5DCA">
            <w:pPr>
              <w:pStyle w:val="TAC"/>
              <w:keepNext w:val="0"/>
              <w:keepLines w:val="0"/>
            </w:pPr>
            <w:r w:rsidRPr="00DC7310">
              <w:rPr>
                <w:rFonts w:eastAsia="Malgun Gothic" w:cs="Arial"/>
                <w:sz w:val="20"/>
                <w:lang w:eastAsia="ko-KR"/>
              </w:rPr>
              <w:t>IMD3</w:t>
            </w:r>
          </w:p>
        </w:tc>
      </w:tr>
      <w:tr w:rsidR="00C55772" w:rsidRPr="00DC7310" w14:paraId="4A98B955" w14:textId="77777777" w:rsidTr="000864C4">
        <w:trPr>
          <w:jc w:val="center"/>
        </w:trPr>
        <w:tc>
          <w:tcPr>
            <w:tcW w:w="1131" w:type="pct"/>
            <w:tcBorders>
              <w:top w:val="nil"/>
              <w:bottom w:val="nil"/>
            </w:tcBorders>
            <w:shd w:val="clear" w:color="auto" w:fill="auto"/>
          </w:tcPr>
          <w:p w14:paraId="7E08FBFE" w14:textId="77777777" w:rsidR="00C55772" w:rsidRPr="00DC7310" w:rsidRDefault="00C55772" w:rsidP="00BA5DCA">
            <w:pPr>
              <w:pStyle w:val="TAC"/>
              <w:keepNext w:val="0"/>
              <w:keepLines w:val="0"/>
              <w:rPr>
                <w:rFonts w:eastAsia="MS Mincho"/>
              </w:rPr>
            </w:pPr>
          </w:p>
        </w:tc>
        <w:tc>
          <w:tcPr>
            <w:tcW w:w="410" w:type="pct"/>
            <w:shd w:val="clear" w:color="auto" w:fill="auto"/>
          </w:tcPr>
          <w:p w14:paraId="39B82A6C" w14:textId="77777777" w:rsidR="00C55772" w:rsidRPr="00DC7310" w:rsidRDefault="00C55772" w:rsidP="00BA5DCA">
            <w:pPr>
              <w:pStyle w:val="TAC"/>
              <w:keepNext w:val="0"/>
              <w:keepLines w:val="0"/>
            </w:pPr>
            <w:r w:rsidRPr="00DC7310">
              <w:rPr>
                <w:rFonts w:cs="Arial"/>
                <w:sz w:val="20"/>
                <w:lang w:eastAsia="fi-FI"/>
              </w:rPr>
              <w:t>5</w:t>
            </w:r>
          </w:p>
        </w:tc>
        <w:tc>
          <w:tcPr>
            <w:tcW w:w="561" w:type="pct"/>
            <w:gridSpan w:val="2"/>
            <w:shd w:val="clear" w:color="auto" w:fill="auto"/>
            <w:noWrap/>
          </w:tcPr>
          <w:p w14:paraId="6940417B"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846.5</w:t>
            </w:r>
          </w:p>
        </w:tc>
        <w:tc>
          <w:tcPr>
            <w:tcW w:w="348" w:type="pct"/>
            <w:gridSpan w:val="2"/>
            <w:shd w:val="clear" w:color="auto" w:fill="auto"/>
            <w:noWrap/>
          </w:tcPr>
          <w:p w14:paraId="611CFA20"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5</w:t>
            </w:r>
          </w:p>
        </w:tc>
        <w:tc>
          <w:tcPr>
            <w:tcW w:w="1041" w:type="pct"/>
            <w:gridSpan w:val="2"/>
            <w:shd w:val="clear" w:color="auto" w:fill="auto"/>
            <w:noWrap/>
          </w:tcPr>
          <w:p w14:paraId="2FB493CA"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25</w:t>
            </w:r>
          </w:p>
        </w:tc>
        <w:tc>
          <w:tcPr>
            <w:tcW w:w="539" w:type="pct"/>
            <w:gridSpan w:val="2"/>
            <w:shd w:val="clear" w:color="auto" w:fill="auto"/>
            <w:noWrap/>
          </w:tcPr>
          <w:p w14:paraId="3D967105"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891.5</w:t>
            </w:r>
          </w:p>
        </w:tc>
        <w:tc>
          <w:tcPr>
            <w:tcW w:w="357" w:type="pct"/>
            <w:gridSpan w:val="2"/>
            <w:shd w:val="clear" w:color="auto" w:fill="auto"/>
          </w:tcPr>
          <w:p w14:paraId="4F7A8EFA" w14:textId="77777777" w:rsidR="00C55772" w:rsidRPr="00DC7310" w:rsidRDefault="00C55772" w:rsidP="00BA5DCA">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2BCBF592" w14:textId="77777777" w:rsidR="00C55772" w:rsidRPr="00DC7310" w:rsidRDefault="00C55772" w:rsidP="00BA5DCA">
            <w:pPr>
              <w:pStyle w:val="TAC"/>
              <w:keepNext w:val="0"/>
              <w:keepLines w:val="0"/>
            </w:pPr>
            <w:r w:rsidRPr="00DC7310">
              <w:rPr>
                <w:rFonts w:eastAsia="Malgun Gothic" w:cs="Arial"/>
                <w:sz w:val="20"/>
                <w:lang w:eastAsia="ko-KR"/>
              </w:rPr>
              <w:t>N/A</w:t>
            </w:r>
          </w:p>
        </w:tc>
      </w:tr>
      <w:tr w:rsidR="00C55772" w:rsidRPr="00DC7310" w14:paraId="1B798161" w14:textId="77777777" w:rsidTr="000864C4">
        <w:trPr>
          <w:jc w:val="center"/>
        </w:trPr>
        <w:tc>
          <w:tcPr>
            <w:tcW w:w="1131" w:type="pct"/>
            <w:tcBorders>
              <w:top w:val="nil"/>
              <w:bottom w:val="single" w:sz="4" w:space="0" w:color="auto"/>
            </w:tcBorders>
            <w:shd w:val="clear" w:color="auto" w:fill="auto"/>
          </w:tcPr>
          <w:p w14:paraId="600ABCCE" w14:textId="77777777" w:rsidR="00C55772" w:rsidRPr="00DC7310" w:rsidRDefault="00C55772" w:rsidP="00BA5DCA">
            <w:pPr>
              <w:pStyle w:val="TAC"/>
              <w:keepNext w:val="0"/>
              <w:keepLines w:val="0"/>
              <w:rPr>
                <w:rFonts w:eastAsia="MS Mincho"/>
              </w:rPr>
            </w:pPr>
          </w:p>
        </w:tc>
        <w:tc>
          <w:tcPr>
            <w:tcW w:w="410" w:type="pct"/>
            <w:shd w:val="clear" w:color="auto" w:fill="auto"/>
          </w:tcPr>
          <w:p w14:paraId="16FA1D41" w14:textId="77777777" w:rsidR="00C55772" w:rsidRPr="00DC7310" w:rsidRDefault="00C55772" w:rsidP="00BA5DCA">
            <w:pPr>
              <w:pStyle w:val="TAC"/>
              <w:keepNext w:val="0"/>
              <w:keepLines w:val="0"/>
            </w:pPr>
            <w:r w:rsidRPr="00DC7310">
              <w:rPr>
                <w:rFonts w:cs="Arial"/>
                <w:sz w:val="20"/>
                <w:lang w:eastAsia="fi-FI"/>
              </w:rPr>
              <w:t>n77</w:t>
            </w:r>
          </w:p>
        </w:tc>
        <w:tc>
          <w:tcPr>
            <w:tcW w:w="561" w:type="pct"/>
            <w:gridSpan w:val="2"/>
            <w:shd w:val="clear" w:color="auto" w:fill="auto"/>
            <w:noWrap/>
          </w:tcPr>
          <w:p w14:paraId="1441081B" w14:textId="77777777" w:rsidR="00C55772" w:rsidRPr="00DC7310" w:rsidRDefault="00C55772" w:rsidP="00BA5DCA">
            <w:pPr>
              <w:pStyle w:val="TAC"/>
              <w:keepNext w:val="0"/>
              <w:keepLines w:val="0"/>
              <w:rPr>
                <w:rFonts w:cs="Arial"/>
                <w:szCs w:val="18"/>
                <w:lang w:eastAsia="ja-JP"/>
              </w:rPr>
            </w:pPr>
            <w:r w:rsidRPr="00DC7310">
              <w:rPr>
                <w:rFonts w:cs="Arial"/>
                <w:szCs w:val="18"/>
                <w:lang w:eastAsia="fi-FI"/>
              </w:rPr>
              <w:t>3680</w:t>
            </w:r>
          </w:p>
        </w:tc>
        <w:tc>
          <w:tcPr>
            <w:tcW w:w="348" w:type="pct"/>
            <w:gridSpan w:val="2"/>
            <w:shd w:val="clear" w:color="auto" w:fill="auto"/>
            <w:noWrap/>
          </w:tcPr>
          <w:p w14:paraId="1DE09DD9" w14:textId="77777777" w:rsidR="00C55772" w:rsidRPr="00DC7310" w:rsidRDefault="00C55772" w:rsidP="00BA5DCA">
            <w:pPr>
              <w:pStyle w:val="TAC"/>
              <w:keepNext w:val="0"/>
              <w:keepLines w:val="0"/>
              <w:rPr>
                <w:rFonts w:cs="Arial"/>
                <w:szCs w:val="18"/>
                <w:lang w:eastAsia="ja-JP"/>
              </w:rPr>
            </w:pPr>
            <w:r w:rsidRPr="00DC7310">
              <w:rPr>
                <w:rFonts w:eastAsia="Malgun Gothic" w:cs="Arial"/>
                <w:szCs w:val="18"/>
                <w:lang w:eastAsia="ko-KR"/>
              </w:rPr>
              <w:t>10</w:t>
            </w:r>
          </w:p>
        </w:tc>
        <w:tc>
          <w:tcPr>
            <w:tcW w:w="1041" w:type="pct"/>
            <w:gridSpan w:val="2"/>
            <w:shd w:val="clear" w:color="auto" w:fill="auto"/>
            <w:noWrap/>
          </w:tcPr>
          <w:p w14:paraId="4D143D7C" w14:textId="77777777" w:rsidR="00C55772" w:rsidRPr="00DC7310" w:rsidRDefault="00C55772" w:rsidP="00BA5DCA">
            <w:pPr>
              <w:pStyle w:val="TAC"/>
              <w:keepNext w:val="0"/>
              <w:keepLines w:val="0"/>
              <w:rPr>
                <w:rFonts w:cs="Arial"/>
                <w:szCs w:val="18"/>
                <w:lang w:eastAsia="ja-JP"/>
              </w:rPr>
            </w:pPr>
            <w:r w:rsidRPr="00DC7310">
              <w:rPr>
                <w:rFonts w:eastAsia="Malgun Gothic" w:cs="Arial"/>
                <w:szCs w:val="18"/>
                <w:lang w:eastAsia="ko-KR"/>
              </w:rPr>
              <w:t>50</w:t>
            </w:r>
          </w:p>
        </w:tc>
        <w:tc>
          <w:tcPr>
            <w:tcW w:w="539" w:type="pct"/>
            <w:gridSpan w:val="2"/>
            <w:shd w:val="clear" w:color="auto" w:fill="auto"/>
            <w:noWrap/>
          </w:tcPr>
          <w:p w14:paraId="1C87ABF8" w14:textId="77777777" w:rsidR="00C55772" w:rsidRPr="00DC7310" w:rsidRDefault="00C55772" w:rsidP="00BA5DCA">
            <w:pPr>
              <w:pStyle w:val="TAC"/>
              <w:keepNext w:val="0"/>
              <w:keepLines w:val="0"/>
              <w:rPr>
                <w:rFonts w:cs="Arial"/>
                <w:szCs w:val="18"/>
                <w:lang w:eastAsia="ja-JP"/>
              </w:rPr>
            </w:pPr>
            <w:r w:rsidRPr="00DC7310">
              <w:rPr>
                <w:rFonts w:cs="Arial"/>
                <w:sz w:val="20"/>
                <w:lang w:eastAsia="fi-FI"/>
              </w:rPr>
              <w:t>3680</w:t>
            </w:r>
          </w:p>
        </w:tc>
        <w:tc>
          <w:tcPr>
            <w:tcW w:w="357" w:type="pct"/>
            <w:gridSpan w:val="2"/>
            <w:shd w:val="clear" w:color="auto" w:fill="auto"/>
          </w:tcPr>
          <w:p w14:paraId="1BDD0E7B" w14:textId="77777777" w:rsidR="00C55772" w:rsidRPr="00DC7310" w:rsidRDefault="00C55772" w:rsidP="00BA5DCA">
            <w:pPr>
              <w:pStyle w:val="TAC"/>
              <w:keepNext w:val="0"/>
              <w:keepLines w:val="0"/>
              <w:rPr>
                <w:rFonts w:cs="Arial"/>
              </w:rPr>
            </w:pPr>
            <w:r w:rsidRPr="00DC7310">
              <w:rPr>
                <w:rFonts w:cs="Arial"/>
                <w:sz w:val="20"/>
                <w:lang w:eastAsia="fi-FI"/>
              </w:rPr>
              <w:t>N/A</w:t>
            </w:r>
          </w:p>
        </w:tc>
        <w:tc>
          <w:tcPr>
            <w:tcW w:w="612" w:type="pct"/>
            <w:gridSpan w:val="2"/>
            <w:shd w:val="clear" w:color="auto" w:fill="auto"/>
          </w:tcPr>
          <w:p w14:paraId="0A813FCE" w14:textId="77777777" w:rsidR="00C55772" w:rsidRPr="00DC7310" w:rsidRDefault="00C55772" w:rsidP="00BA5DCA">
            <w:pPr>
              <w:pStyle w:val="TAC"/>
              <w:keepNext w:val="0"/>
              <w:keepLines w:val="0"/>
            </w:pPr>
            <w:r w:rsidRPr="00DC7310">
              <w:rPr>
                <w:rFonts w:eastAsia="Malgun Gothic" w:cs="Arial"/>
                <w:sz w:val="20"/>
                <w:lang w:eastAsia="ko-KR"/>
              </w:rPr>
              <w:t>N/A</w:t>
            </w:r>
          </w:p>
        </w:tc>
      </w:tr>
      <w:tr w:rsidR="00C55772" w:rsidRPr="00DC7310" w14:paraId="3D63FBDD" w14:textId="77777777" w:rsidTr="000864C4">
        <w:trPr>
          <w:jc w:val="center"/>
        </w:trPr>
        <w:tc>
          <w:tcPr>
            <w:tcW w:w="1131" w:type="pct"/>
            <w:tcBorders>
              <w:top w:val="nil"/>
              <w:bottom w:val="nil"/>
            </w:tcBorders>
            <w:shd w:val="clear" w:color="auto" w:fill="auto"/>
            <w:vAlign w:val="center"/>
          </w:tcPr>
          <w:p w14:paraId="1F651AEA" w14:textId="77777777" w:rsidR="00C55772" w:rsidRPr="00DC7310" w:rsidRDefault="00C55772" w:rsidP="00BA5DCA">
            <w:pPr>
              <w:pStyle w:val="TAC"/>
              <w:rPr>
                <w:szCs w:val="18"/>
                <w:lang w:eastAsia="fi-FI"/>
              </w:rPr>
            </w:pPr>
            <w:r w:rsidRPr="00DC7310">
              <w:rPr>
                <w:lang w:eastAsia="fi-FI"/>
              </w:rPr>
              <w:t>DC_2A-5A_n78A</w:t>
            </w:r>
          </w:p>
          <w:p w14:paraId="04C65116" w14:textId="77777777" w:rsidR="00C55772" w:rsidRPr="00DC7310" w:rsidRDefault="00C55772" w:rsidP="00BA5DCA">
            <w:pPr>
              <w:spacing w:after="0" w:line="252" w:lineRule="auto"/>
              <w:jc w:val="center"/>
              <w:rPr>
                <w:rFonts w:ascii="Arial" w:hAnsi="Arial" w:cs="Arial"/>
                <w:sz w:val="18"/>
                <w:szCs w:val="18"/>
                <w:lang w:eastAsia="fi-FI"/>
              </w:rPr>
            </w:pPr>
            <w:r w:rsidRPr="00DC7310">
              <w:rPr>
                <w:rFonts w:ascii="Arial" w:hAnsi="Arial" w:cs="Arial"/>
                <w:sz w:val="18"/>
                <w:szCs w:val="18"/>
                <w:lang w:eastAsia="fi-FI"/>
              </w:rPr>
              <w:t>DC_2A-2A-5A_n78A</w:t>
            </w:r>
          </w:p>
          <w:p w14:paraId="472176CF" w14:textId="77777777" w:rsidR="00C55772" w:rsidRPr="00DC7310" w:rsidRDefault="00C55772" w:rsidP="00BA5DCA">
            <w:pPr>
              <w:pStyle w:val="TAC"/>
              <w:keepNext w:val="0"/>
              <w:keepLines w:val="0"/>
              <w:rPr>
                <w:rFonts w:eastAsia="MS Mincho"/>
              </w:rPr>
            </w:pPr>
            <w:r w:rsidRPr="00DC7310">
              <w:rPr>
                <w:rFonts w:cs="Arial"/>
                <w:lang w:eastAsia="fi-FI"/>
              </w:rPr>
              <w:t>DC_2A-5A_n78(2A)</w:t>
            </w:r>
          </w:p>
        </w:tc>
        <w:tc>
          <w:tcPr>
            <w:tcW w:w="410" w:type="pct"/>
            <w:shd w:val="clear" w:color="auto" w:fill="auto"/>
            <w:vAlign w:val="center"/>
          </w:tcPr>
          <w:p w14:paraId="69D7B76B" w14:textId="77777777" w:rsidR="00C55772" w:rsidRPr="00DC7310" w:rsidRDefault="00C55772" w:rsidP="00BA5DCA">
            <w:pPr>
              <w:pStyle w:val="TAC"/>
              <w:keepNext w:val="0"/>
              <w:keepLines w:val="0"/>
              <w:rPr>
                <w:rFonts w:cs="Arial"/>
                <w:sz w:val="20"/>
                <w:lang w:eastAsia="fi-FI"/>
              </w:rPr>
            </w:pPr>
            <w:r w:rsidRPr="00DC7310">
              <w:rPr>
                <w:rFonts w:cs="Arial"/>
                <w:lang w:eastAsia="fi-FI"/>
              </w:rPr>
              <w:t>2</w:t>
            </w:r>
          </w:p>
        </w:tc>
        <w:tc>
          <w:tcPr>
            <w:tcW w:w="561" w:type="pct"/>
            <w:gridSpan w:val="2"/>
            <w:shd w:val="clear" w:color="auto" w:fill="auto"/>
            <w:noWrap/>
            <w:vAlign w:val="center"/>
          </w:tcPr>
          <w:p w14:paraId="13A46402" w14:textId="77777777" w:rsidR="00C55772" w:rsidRPr="00DC7310" w:rsidRDefault="00C55772" w:rsidP="00BA5DCA">
            <w:pPr>
              <w:pStyle w:val="TAC"/>
              <w:keepNext w:val="0"/>
              <w:keepLines w:val="0"/>
              <w:rPr>
                <w:rFonts w:cs="Arial"/>
                <w:sz w:val="20"/>
                <w:lang w:eastAsia="fi-FI"/>
              </w:rPr>
            </w:pPr>
            <w:r w:rsidRPr="00DC7310">
              <w:rPr>
                <w:rFonts w:cs="Arial"/>
                <w:lang w:eastAsia="fi-FI"/>
              </w:rPr>
              <w:t>1907.5</w:t>
            </w:r>
          </w:p>
        </w:tc>
        <w:tc>
          <w:tcPr>
            <w:tcW w:w="348" w:type="pct"/>
            <w:gridSpan w:val="2"/>
            <w:shd w:val="clear" w:color="auto" w:fill="auto"/>
            <w:noWrap/>
            <w:vAlign w:val="center"/>
          </w:tcPr>
          <w:p w14:paraId="249D55ED"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kern w:val="2"/>
                <w:lang w:eastAsia="ko-KR"/>
              </w:rPr>
              <w:t>5</w:t>
            </w:r>
          </w:p>
        </w:tc>
        <w:tc>
          <w:tcPr>
            <w:tcW w:w="1041" w:type="pct"/>
            <w:gridSpan w:val="2"/>
            <w:shd w:val="clear" w:color="auto" w:fill="auto"/>
            <w:noWrap/>
            <w:vAlign w:val="center"/>
          </w:tcPr>
          <w:p w14:paraId="42F63D97"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kern w:val="2"/>
                <w:lang w:eastAsia="ko-KR"/>
              </w:rPr>
              <w:t>25</w:t>
            </w:r>
          </w:p>
        </w:tc>
        <w:tc>
          <w:tcPr>
            <w:tcW w:w="539" w:type="pct"/>
            <w:gridSpan w:val="2"/>
            <w:shd w:val="clear" w:color="auto" w:fill="auto"/>
            <w:noWrap/>
            <w:vAlign w:val="center"/>
          </w:tcPr>
          <w:p w14:paraId="7BA5912F" w14:textId="77777777" w:rsidR="00C55772" w:rsidRPr="00DC7310" w:rsidRDefault="00C55772" w:rsidP="00BA5DCA">
            <w:pPr>
              <w:pStyle w:val="TAC"/>
              <w:keepNext w:val="0"/>
              <w:keepLines w:val="0"/>
              <w:rPr>
                <w:rFonts w:cs="Arial"/>
                <w:sz w:val="20"/>
                <w:lang w:eastAsia="fi-FI"/>
              </w:rPr>
            </w:pPr>
            <w:r w:rsidRPr="00DC7310">
              <w:rPr>
                <w:rFonts w:cs="Arial"/>
                <w:lang w:eastAsia="fi-FI"/>
              </w:rPr>
              <w:t>1987.5</w:t>
            </w:r>
          </w:p>
        </w:tc>
        <w:tc>
          <w:tcPr>
            <w:tcW w:w="357" w:type="pct"/>
            <w:gridSpan w:val="2"/>
            <w:shd w:val="clear" w:color="auto" w:fill="auto"/>
            <w:vAlign w:val="center"/>
          </w:tcPr>
          <w:p w14:paraId="19BFB548" w14:textId="77777777" w:rsidR="00C55772" w:rsidRPr="00DC7310" w:rsidRDefault="00C55772" w:rsidP="00BA5DCA">
            <w:pPr>
              <w:pStyle w:val="TAC"/>
              <w:keepNext w:val="0"/>
              <w:keepLines w:val="0"/>
              <w:rPr>
                <w:rFonts w:cs="Arial"/>
                <w:sz w:val="20"/>
                <w:lang w:eastAsia="fi-FI"/>
              </w:rPr>
            </w:pPr>
            <w:r w:rsidRPr="00DC7310">
              <w:rPr>
                <w:rFonts w:eastAsia="Malgun Gothic" w:cs="Arial"/>
                <w:kern w:val="2"/>
                <w:lang w:eastAsia="ko-KR"/>
              </w:rPr>
              <w:t>N/A</w:t>
            </w:r>
          </w:p>
        </w:tc>
        <w:tc>
          <w:tcPr>
            <w:tcW w:w="612" w:type="pct"/>
            <w:gridSpan w:val="2"/>
            <w:shd w:val="clear" w:color="auto" w:fill="auto"/>
            <w:vAlign w:val="center"/>
          </w:tcPr>
          <w:p w14:paraId="6A9A52B6" w14:textId="77777777" w:rsidR="00C55772" w:rsidRPr="00DC7310" w:rsidRDefault="00C55772" w:rsidP="00BA5DCA">
            <w:pPr>
              <w:pStyle w:val="TAC"/>
              <w:keepNext w:val="0"/>
              <w:keepLines w:val="0"/>
              <w:rPr>
                <w:rFonts w:eastAsia="Malgun Gothic" w:cs="Arial"/>
                <w:sz w:val="20"/>
                <w:lang w:eastAsia="ko-KR"/>
              </w:rPr>
            </w:pPr>
            <w:r w:rsidRPr="00DC7310">
              <w:rPr>
                <w:rFonts w:cs="Arial"/>
                <w:lang w:eastAsia="fi-FI"/>
              </w:rPr>
              <w:t>N/A</w:t>
            </w:r>
          </w:p>
        </w:tc>
      </w:tr>
      <w:tr w:rsidR="00C55772" w:rsidRPr="00DC7310" w14:paraId="148D9DAB" w14:textId="77777777" w:rsidTr="000864C4">
        <w:trPr>
          <w:jc w:val="center"/>
        </w:trPr>
        <w:tc>
          <w:tcPr>
            <w:tcW w:w="1131" w:type="pct"/>
            <w:tcBorders>
              <w:top w:val="nil"/>
              <w:bottom w:val="nil"/>
            </w:tcBorders>
            <w:shd w:val="clear" w:color="auto" w:fill="auto"/>
            <w:vAlign w:val="center"/>
          </w:tcPr>
          <w:p w14:paraId="3FC22EC4"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788FB1C" w14:textId="77777777" w:rsidR="00C55772" w:rsidRPr="00DC7310" w:rsidRDefault="00C55772" w:rsidP="00BA5DCA">
            <w:pPr>
              <w:pStyle w:val="TAC"/>
              <w:keepNext w:val="0"/>
              <w:keepLines w:val="0"/>
              <w:rPr>
                <w:rFonts w:cs="Arial"/>
                <w:sz w:val="20"/>
                <w:lang w:eastAsia="fi-FI"/>
              </w:rPr>
            </w:pPr>
            <w:r w:rsidRPr="00DC7310">
              <w:rPr>
                <w:rFonts w:cs="Arial"/>
                <w:lang w:eastAsia="fi-FI"/>
              </w:rPr>
              <w:t>5</w:t>
            </w:r>
          </w:p>
        </w:tc>
        <w:tc>
          <w:tcPr>
            <w:tcW w:w="561" w:type="pct"/>
            <w:gridSpan w:val="2"/>
            <w:shd w:val="clear" w:color="auto" w:fill="auto"/>
            <w:noWrap/>
            <w:vAlign w:val="center"/>
          </w:tcPr>
          <w:p w14:paraId="7D1615D8" w14:textId="77777777" w:rsidR="00C55772" w:rsidRPr="00DC7310" w:rsidRDefault="00C55772" w:rsidP="00BA5DCA">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5350F3E8" w14:textId="77777777" w:rsidR="00C55772" w:rsidRPr="00DC7310" w:rsidRDefault="00C55772" w:rsidP="00BA5DCA">
            <w:pPr>
              <w:pStyle w:val="TAC"/>
              <w:keepNext w:val="0"/>
              <w:keepLines w:val="0"/>
              <w:rPr>
                <w:rFonts w:eastAsia="Malgun Gothic" w:cs="Arial"/>
                <w:sz w:val="20"/>
                <w:lang w:eastAsia="ko-KR"/>
              </w:rPr>
            </w:pPr>
            <w:r w:rsidRPr="00DC7310">
              <w:rPr>
                <w:rFonts w:cs="Arial"/>
                <w:lang w:eastAsia="fi-FI"/>
              </w:rPr>
              <w:t>5</w:t>
            </w:r>
          </w:p>
        </w:tc>
        <w:tc>
          <w:tcPr>
            <w:tcW w:w="1041" w:type="pct"/>
            <w:gridSpan w:val="2"/>
            <w:shd w:val="clear" w:color="auto" w:fill="auto"/>
            <w:noWrap/>
            <w:vAlign w:val="center"/>
          </w:tcPr>
          <w:p w14:paraId="63A9EF9C" w14:textId="77777777" w:rsidR="00C55772" w:rsidRPr="00DC7310" w:rsidRDefault="00C55772" w:rsidP="00BA5DCA">
            <w:pPr>
              <w:pStyle w:val="TAC"/>
              <w:keepNext w:val="0"/>
              <w:keepLines w:val="0"/>
              <w:rPr>
                <w:rFonts w:eastAsia="Malgun Gothic" w:cs="Arial"/>
                <w:sz w:val="20"/>
                <w:lang w:eastAsia="ko-KR"/>
              </w:rPr>
            </w:pPr>
            <w:r w:rsidRPr="00DC7310">
              <w:rPr>
                <w:rFonts w:cs="Arial"/>
                <w:lang w:eastAsia="fi-FI"/>
              </w:rPr>
              <w:t>N/A</w:t>
            </w:r>
          </w:p>
        </w:tc>
        <w:tc>
          <w:tcPr>
            <w:tcW w:w="539" w:type="pct"/>
            <w:gridSpan w:val="2"/>
            <w:shd w:val="clear" w:color="auto" w:fill="auto"/>
            <w:noWrap/>
            <w:vAlign w:val="center"/>
          </w:tcPr>
          <w:p w14:paraId="095A15D5" w14:textId="77777777" w:rsidR="00C55772" w:rsidRPr="00DC7310" w:rsidRDefault="00C55772" w:rsidP="00BA5DCA">
            <w:pPr>
              <w:pStyle w:val="TAC"/>
              <w:keepNext w:val="0"/>
              <w:keepLines w:val="0"/>
              <w:rPr>
                <w:rFonts w:cs="Arial"/>
                <w:sz w:val="20"/>
                <w:lang w:eastAsia="fi-FI"/>
              </w:rPr>
            </w:pPr>
            <w:r w:rsidRPr="00DC7310">
              <w:rPr>
                <w:rFonts w:cs="Arial"/>
                <w:lang w:eastAsia="fi-FI"/>
              </w:rPr>
              <w:t>887.5</w:t>
            </w:r>
          </w:p>
        </w:tc>
        <w:tc>
          <w:tcPr>
            <w:tcW w:w="357" w:type="pct"/>
            <w:gridSpan w:val="2"/>
            <w:shd w:val="clear" w:color="auto" w:fill="auto"/>
            <w:vAlign w:val="center"/>
          </w:tcPr>
          <w:p w14:paraId="60043DE8" w14:textId="77777777" w:rsidR="00C55772" w:rsidRPr="00DC7310" w:rsidRDefault="00C55772" w:rsidP="00BA5DCA">
            <w:pPr>
              <w:pStyle w:val="TAC"/>
              <w:keepNext w:val="0"/>
              <w:keepLines w:val="0"/>
              <w:rPr>
                <w:rFonts w:cs="Arial"/>
                <w:sz w:val="20"/>
                <w:lang w:eastAsia="fi-FI"/>
              </w:rPr>
            </w:pPr>
            <w:r w:rsidRPr="00DC7310">
              <w:rPr>
                <w:rFonts w:cs="Arial"/>
                <w:lang w:eastAsia="fi-FI"/>
              </w:rPr>
              <w:t>3.8</w:t>
            </w:r>
          </w:p>
        </w:tc>
        <w:tc>
          <w:tcPr>
            <w:tcW w:w="612" w:type="pct"/>
            <w:gridSpan w:val="2"/>
            <w:shd w:val="clear" w:color="auto" w:fill="auto"/>
            <w:vAlign w:val="center"/>
          </w:tcPr>
          <w:p w14:paraId="1DC7C998"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IMD5</w:t>
            </w:r>
          </w:p>
        </w:tc>
      </w:tr>
      <w:tr w:rsidR="00C55772" w:rsidRPr="00DC7310" w14:paraId="14E346A6" w14:textId="77777777" w:rsidTr="000864C4">
        <w:trPr>
          <w:jc w:val="center"/>
        </w:trPr>
        <w:tc>
          <w:tcPr>
            <w:tcW w:w="1131" w:type="pct"/>
            <w:tcBorders>
              <w:top w:val="nil"/>
              <w:bottom w:val="nil"/>
            </w:tcBorders>
            <w:shd w:val="clear" w:color="auto" w:fill="auto"/>
            <w:vAlign w:val="center"/>
          </w:tcPr>
          <w:p w14:paraId="17E66D9C"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7E07ADE5" w14:textId="77777777" w:rsidR="00C55772" w:rsidRPr="00DC7310" w:rsidRDefault="00C55772" w:rsidP="00BA5DCA">
            <w:pPr>
              <w:pStyle w:val="TAC"/>
              <w:keepNext w:val="0"/>
              <w:keepLines w:val="0"/>
              <w:rPr>
                <w:rFonts w:cs="Arial"/>
                <w:sz w:val="20"/>
                <w:lang w:eastAsia="fi-FI"/>
              </w:rPr>
            </w:pPr>
            <w:r w:rsidRPr="00DC7310">
              <w:rPr>
                <w:rFonts w:cs="Arial"/>
                <w:lang w:eastAsia="fi-FI"/>
              </w:rPr>
              <w:t>n78</w:t>
            </w:r>
          </w:p>
        </w:tc>
        <w:tc>
          <w:tcPr>
            <w:tcW w:w="561" w:type="pct"/>
            <w:gridSpan w:val="2"/>
            <w:shd w:val="clear" w:color="auto" w:fill="auto"/>
            <w:noWrap/>
            <w:vAlign w:val="center"/>
          </w:tcPr>
          <w:p w14:paraId="07A71B30" w14:textId="77777777" w:rsidR="00C55772" w:rsidRPr="00DC7310" w:rsidRDefault="00C55772" w:rsidP="00BA5DCA">
            <w:pPr>
              <w:pStyle w:val="TAC"/>
              <w:keepNext w:val="0"/>
              <w:keepLines w:val="0"/>
              <w:rPr>
                <w:rFonts w:cs="Arial"/>
                <w:sz w:val="20"/>
                <w:lang w:eastAsia="fi-FI"/>
              </w:rPr>
            </w:pPr>
            <w:r w:rsidRPr="00DC7310">
              <w:rPr>
                <w:rFonts w:cs="Arial"/>
                <w:lang w:eastAsia="fi-FI"/>
              </w:rPr>
              <w:t>3305</w:t>
            </w:r>
          </w:p>
        </w:tc>
        <w:tc>
          <w:tcPr>
            <w:tcW w:w="348" w:type="pct"/>
            <w:gridSpan w:val="2"/>
            <w:shd w:val="clear" w:color="auto" w:fill="auto"/>
            <w:noWrap/>
            <w:vAlign w:val="center"/>
          </w:tcPr>
          <w:p w14:paraId="30CAB09E"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10</w:t>
            </w:r>
          </w:p>
        </w:tc>
        <w:tc>
          <w:tcPr>
            <w:tcW w:w="1041" w:type="pct"/>
            <w:gridSpan w:val="2"/>
            <w:shd w:val="clear" w:color="auto" w:fill="auto"/>
            <w:noWrap/>
            <w:vAlign w:val="center"/>
          </w:tcPr>
          <w:p w14:paraId="6AE66F5E"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50</w:t>
            </w:r>
          </w:p>
        </w:tc>
        <w:tc>
          <w:tcPr>
            <w:tcW w:w="539" w:type="pct"/>
            <w:gridSpan w:val="2"/>
            <w:shd w:val="clear" w:color="auto" w:fill="auto"/>
            <w:noWrap/>
            <w:vAlign w:val="center"/>
          </w:tcPr>
          <w:p w14:paraId="254B5E6A" w14:textId="77777777" w:rsidR="00C55772" w:rsidRPr="00DC7310" w:rsidRDefault="00C55772" w:rsidP="00BA5DCA">
            <w:pPr>
              <w:pStyle w:val="TAC"/>
              <w:keepNext w:val="0"/>
              <w:keepLines w:val="0"/>
              <w:rPr>
                <w:rFonts w:cs="Arial"/>
                <w:sz w:val="20"/>
                <w:lang w:eastAsia="fi-FI"/>
              </w:rPr>
            </w:pPr>
            <w:r w:rsidRPr="00DC7310">
              <w:rPr>
                <w:rFonts w:cs="Arial"/>
                <w:lang w:eastAsia="fi-FI"/>
              </w:rPr>
              <w:t>3305</w:t>
            </w:r>
          </w:p>
        </w:tc>
        <w:tc>
          <w:tcPr>
            <w:tcW w:w="357" w:type="pct"/>
            <w:gridSpan w:val="2"/>
            <w:shd w:val="clear" w:color="auto" w:fill="auto"/>
            <w:vAlign w:val="center"/>
          </w:tcPr>
          <w:p w14:paraId="5771C653" w14:textId="77777777" w:rsidR="00C55772" w:rsidRPr="00DC7310" w:rsidRDefault="00C55772" w:rsidP="00BA5DCA">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42D2325F"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N/A</w:t>
            </w:r>
          </w:p>
        </w:tc>
      </w:tr>
      <w:tr w:rsidR="00C55772" w:rsidRPr="00DC7310" w14:paraId="68424BB0" w14:textId="77777777" w:rsidTr="000864C4">
        <w:trPr>
          <w:jc w:val="center"/>
        </w:trPr>
        <w:tc>
          <w:tcPr>
            <w:tcW w:w="1131" w:type="pct"/>
            <w:tcBorders>
              <w:top w:val="nil"/>
              <w:bottom w:val="nil"/>
            </w:tcBorders>
            <w:shd w:val="clear" w:color="auto" w:fill="auto"/>
            <w:vAlign w:val="center"/>
          </w:tcPr>
          <w:p w14:paraId="6E1A0380"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7705445A" w14:textId="77777777" w:rsidR="00C55772" w:rsidRPr="00DC7310" w:rsidRDefault="00C55772" w:rsidP="00BA5DCA">
            <w:pPr>
              <w:pStyle w:val="TAC"/>
              <w:keepNext w:val="0"/>
              <w:keepLines w:val="0"/>
              <w:rPr>
                <w:rFonts w:cs="Arial"/>
                <w:sz w:val="20"/>
                <w:lang w:eastAsia="fi-FI"/>
              </w:rPr>
            </w:pPr>
            <w:r w:rsidRPr="00DC7310">
              <w:rPr>
                <w:rFonts w:cs="Arial"/>
                <w:lang w:eastAsia="fi-FI"/>
              </w:rPr>
              <w:t>2</w:t>
            </w:r>
          </w:p>
        </w:tc>
        <w:tc>
          <w:tcPr>
            <w:tcW w:w="561" w:type="pct"/>
            <w:gridSpan w:val="2"/>
            <w:shd w:val="clear" w:color="auto" w:fill="auto"/>
            <w:noWrap/>
            <w:vAlign w:val="center"/>
          </w:tcPr>
          <w:p w14:paraId="201C1E78" w14:textId="77777777" w:rsidR="00C55772" w:rsidRPr="00DC7310" w:rsidRDefault="00C55772" w:rsidP="00BA5DCA">
            <w:pPr>
              <w:pStyle w:val="TAC"/>
              <w:keepNext w:val="0"/>
              <w:keepLines w:val="0"/>
              <w:rPr>
                <w:rFonts w:cs="Arial"/>
                <w:sz w:val="20"/>
                <w:lang w:eastAsia="fi-FI"/>
              </w:rPr>
            </w:pPr>
            <w:r w:rsidRPr="00DC7310">
              <w:rPr>
                <w:rFonts w:cs="Arial"/>
                <w:lang w:eastAsia="fi-FI"/>
              </w:rPr>
              <w:t>N/A</w:t>
            </w:r>
          </w:p>
        </w:tc>
        <w:tc>
          <w:tcPr>
            <w:tcW w:w="348" w:type="pct"/>
            <w:gridSpan w:val="2"/>
            <w:shd w:val="clear" w:color="auto" w:fill="auto"/>
            <w:noWrap/>
            <w:vAlign w:val="center"/>
          </w:tcPr>
          <w:p w14:paraId="71C9991D"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kern w:val="2"/>
                <w:lang w:eastAsia="ko-KR"/>
              </w:rPr>
              <w:t>5</w:t>
            </w:r>
          </w:p>
        </w:tc>
        <w:tc>
          <w:tcPr>
            <w:tcW w:w="1041" w:type="pct"/>
            <w:gridSpan w:val="2"/>
            <w:shd w:val="clear" w:color="auto" w:fill="auto"/>
            <w:noWrap/>
            <w:vAlign w:val="center"/>
          </w:tcPr>
          <w:p w14:paraId="5E03DE3A"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kern w:val="2"/>
                <w:lang w:eastAsia="ko-KR"/>
              </w:rPr>
              <w:t>N/A</w:t>
            </w:r>
          </w:p>
        </w:tc>
        <w:tc>
          <w:tcPr>
            <w:tcW w:w="539" w:type="pct"/>
            <w:gridSpan w:val="2"/>
            <w:shd w:val="clear" w:color="auto" w:fill="auto"/>
            <w:noWrap/>
            <w:vAlign w:val="center"/>
          </w:tcPr>
          <w:p w14:paraId="5571381A" w14:textId="77777777" w:rsidR="00C55772" w:rsidRPr="00DC7310" w:rsidRDefault="00C55772" w:rsidP="00BA5DCA">
            <w:pPr>
              <w:pStyle w:val="TAC"/>
              <w:keepNext w:val="0"/>
              <w:keepLines w:val="0"/>
              <w:rPr>
                <w:rFonts w:cs="Arial"/>
                <w:sz w:val="20"/>
                <w:lang w:eastAsia="fi-FI"/>
              </w:rPr>
            </w:pPr>
            <w:r w:rsidRPr="00DC7310">
              <w:rPr>
                <w:rFonts w:cs="Arial"/>
                <w:lang w:eastAsia="fi-FI"/>
              </w:rPr>
              <w:t>1987</w:t>
            </w:r>
          </w:p>
        </w:tc>
        <w:tc>
          <w:tcPr>
            <w:tcW w:w="357" w:type="pct"/>
            <w:gridSpan w:val="2"/>
            <w:shd w:val="clear" w:color="auto" w:fill="auto"/>
            <w:vAlign w:val="center"/>
          </w:tcPr>
          <w:p w14:paraId="73821FE6" w14:textId="77777777" w:rsidR="00C55772" w:rsidRPr="00DC7310" w:rsidRDefault="00C55772" w:rsidP="00BA5DCA">
            <w:pPr>
              <w:pStyle w:val="TAC"/>
              <w:keepNext w:val="0"/>
              <w:keepLines w:val="0"/>
              <w:rPr>
                <w:rFonts w:cs="Arial"/>
                <w:sz w:val="20"/>
                <w:lang w:eastAsia="fi-FI"/>
              </w:rPr>
            </w:pPr>
            <w:r w:rsidRPr="00DC7310">
              <w:rPr>
                <w:rFonts w:cs="Arial"/>
                <w:lang w:eastAsia="fi-FI"/>
              </w:rPr>
              <w:t>16.5</w:t>
            </w:r>
          </w:p>
        </w:tc>
        <w:tc>
          <w:tcPr>
            <w:tcW w:w="612" w:type="pct"/>
            <w:gridSpan w:val="2"/>
            <w:shd w:val="clear" w:color="auto" w:fill="auto"/>
            <w:vAlign w:val="center"/>
          </w:tcPr>
          <w:p w14:paraId="620EAE51"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IMD3</w:t>
            </w:r>
          </w:p>
        </w:tc>
      </w:tr>
      <w:tr w:rsidR="00C55772" w:rsidRPr="00DC7310" w14:paraId="59B41FF0" w14:textId="77777777" w:rsidTr="000864C4">
        <w:trPr>
          <w:jc w:val="center"/>
        </w:trPr>
        <w:tc>
          <w:tcPr>
            <w:tcW w:w="1131" w:type="pct"/>
            <w:tcBorders>
              <w:top w:val="nil"/>
              <w:bottom w:val="nil"/>
            </w:tcBorders>
            <w:shd w:val="clear" w:color="auto" w:fill="auto"/>
            <w:vAlign w:val="center"/>
          </w:tcPr>
          <w:p w14:paraId="525E9F37"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30ED9A0" w14:textId="77777777" w:rsidR="00C55772" w:rsidRPr="00DC7310" w:rsidRDefault="00C55772" w:rsidP="00BA5DCA">
            <w:pPr>
              <w:pStyle w:val="TAC"/>
              <w:keepNext w:val="0"/>
              <w:keepLines w:val="0"/>
              <w:rPr>
                <w:rFonts w:cs="Arial"/>
                <w:sz w:val="20"/>
                <w:lang w:eastAsia="fi-FI"/>
              </w:rPr>
            </w:pPr>
            <w:r w:rsidRPr="00DC7310">
              <w:rPr>
                <w:rFonts w:cs="Arial"/>
                <w:lang w:eastAsia="fi-FI"/>
              </w:rPr>
              <w:t>5</w:t>
            </w:r>
          </w:p>
        </w:tc>
        <w:tc>
          <w:tcPr>
            <w:tcW w:w="561" w:type="pct"/>
            <w:gridSpan w:val="2"/>
            <w:shd w:val="clear" w:color="auto" w:fill="auto"/>
            <w:noWrap/>
            <w:vAlign w:val="center"/>
          </w:tcPr>
          <w:p w14:paraId="3BBF7E08" w14:textId="77777777" w:rsidR="00C55772" w:rsidRPr="00DC7310" w:rsidRDefault="00C55772" w:rsidP="00BA5DCA">
            <w:pPr>
              <w:pStyle w:val="TAC"/>
              <w:keepNext w:val="0"/>
              <w:keepLines w:val="0"/>
              <w:rPr>
                <w:rFonts w:cs="Arial"/>
                <w:sz w:val="20"/>
                <w:lang w:eastAsia="fi-FI"/>
              </w:rPr>
            </w:pPr>
            <w:r w:rsidRPr="00DC7310">
              <w:rPr>
                <w:rFonts w:cs="Arial"/>
                <w:lang w:eastAsia="fi-FI"/>
              </w:rPr>
              <w:t>846.5</w:t>
            </w:r>
          </w:p>
        </w:tc>
        <w:tc>
          <w:tcPr>
            <w:tcW w:w="348" w:type="pct"/>
            <w:gridSpan w:val="2"/>
            <w:shd w:val="clear" w:color="auto" w:fill="auto"/>
            <w:noWrap/>
            <w:vAlign w:val="center"/>
          </w:tcPr>
          <w:p w14:paraId="3C52C782" w14:textId="77777777" w:rsidR="00C55772" w:rsidRPr="00DC7310" w:rsidRDefault="00C55772" w:rsidP="00BA5DCA">
            <w:pPr>
              <w:pStyle w:val="TAC"/>
              <w:keepNext w:val="0"/>
              <w:keepLines w:val="0"/>
              <w:rPr>
                <w:rFonts w:eastAsia="Malgun Gothic" w:cs="Arial"/>
                <w:sz w:val="20"/>
                <w:lang w:eastAsia="ko-KR"/>
              </w:rPr>
            </w:pPr>
            <w:r w:rsidRPr="00DC7310">
              <w:rPr>
                <w:rFonts w:cs="Arial"/>
                <w:lang w:eastAsia="fi-FI"/>
              </w:rPr>
              <w:t>5</w:t>
            </w:r>
          </w:p>
        </w:tc>
        <w:tc>
          <w:tcPr>
            <w:tcW w:w="1041" w:type="pct"/>
            <w:gridSpan w:val="2"/>
            <w:shd w:val="clear" w:color="auto" w:fill="auto"/>
            <w:noWrap/>
            <w:vAlign w:val="center"/>
          </w:tcPr>
          <w:p w14:paraId="4EBC8E75" w14:textId="77777777" w:rsidR="00C55772" w:rsidRPr="00DC7310" w:rsidRDefault="00C55772" w:rsidP="00BA5DCA">
            <w:pPr>
              <w:pStyle w:val="TAC"/>
              <w:keepNext w:val="0"/>
              <w:keepLines w:val="0"/>
              <w:rPr>
                <w:rFonts w:eastAsia="Malgun Gothic" w:cs="Arial"/>
                <w:sz w:val="20"/>
                <w:lang w:eastAsia="ko-KR"/>
              </w:rPr>
            </w:pPr>
            <w:r w:rsidRPr="00DC7310">
              <w:rPr>
                <w:rFonts w:cs="Arial"/>
                <w:lang w:eastAsia="fi-FI"/>
              </w:rPr>
              <w:t>25</w:t>
            </w:r>
          </w:p>
        </w:tc>
        <w:tc>
          <w:tcPr>
            <w:tcW w:w="539" w:type="pct"/>
            <w:gridSpan w:val="2"/>
            <w:shd w:val="clear" w:color="auto" w:fill="auto"/>
            <w:noWrap/>
            <w:vAlign w:val="center"/>
          </w:tcPr>
          <w:p w14:paraId="32B1FC3E" w14:textId="77777777" w:rsidR="00C55772" w:rsidRPr="00DC7310" w:rsidRDefault="00C55772" w:rsidP="00BA5DCA">
            <w:pPr>
              <w:pStyle w:val="TAC"/>
              <w:keepNext w:val="0"/>
              <w:keepLines w:val="0"/>
              <w:rPr>
                <w:rFonts w:cs="Arial"/>
                <w:sz w:val="20"/>
                <w:lang w:eastAsia="fi-FI"/>
              </w:rPr>
            </w:pPr>
            <w:r w:rsidRPr="00DC7310">
              <w:rPr>
                <w:rFonts w:cs="Arial"/>
                <w:lang w:eastAsia="fi-FI"/>
              </w:rPr>
              <w:t>891.5</w:t>
            </w:r>
          </w:p>
        </w:tc>
        <w:tc>
          <w:tcPr>
            <w:tcW w:w="357" w:type="pct"/>
            <w:gridSpan w:val="2"/>
            <w:shd w:val="clear" w:color="auto" w:fill="auto"/>
            <w:vAlign w:val="center"/>
          </w:tcPr>
          <w:p w14:paraId="712692EA" w14:textId="77777777" w:rsidR="00C55772" w:rsidRPr="00DC7310" w:rsidRDefault="00C55772" w:rsidP="00BA5DCA">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6FDF0448"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N/A</w:t>
            </w:r>
          </w:p>
        </w:tc>
      </w:tr>
      <w:tr w:rsidR="00C55772" w:rsidRPr="00DC7310" w14:paraId="2C2E5495" w14:textId="77777777" w:rsidTr="000864C4">
        <w:trPr>
          <w:jc w:val="center"/>
        </w:trPr>
        <w:tc>
          <w:tcPr>
            <w:tcW w:w="1131" w:type="pct"/>
            <w:tcBorders>
              <w:top w:val="nil"/>
              <w:bottom w:val="single" w:sz="4" w:space="0" w:color="auto"/>
            </w:tcBorders>
            <w:shd w:val="clear" w:color="auto" w:fill="auto"/>
            <w:vAlign w:val="center"/>
          </w:tcPr>
          <w:p w14:paraId="6E3A15AC"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455E5F5F" w14:textId="77777777" w:rsidR="00C55772" w:rsidRPr="00DC7310" w:rsidRDefault="00C55772" w:rsidP="00BA5DCA">
            <w:pPr>
              <w:pStyle w:val="TAC"/>
              <w:keepNext w:val="0"/>
              <w:keepLines w:val="0"/>
              <w:rPr>
                <w:rFonts w:cs="Arial"/>
                <w:sz w:val="20"/>
                <w:lang w:eastAsia="fi-FI"/>
              </w:rPr>
            </w:pPr>
            <w:r w:rsidRPr="00DC7310">
              <w:rPr>
                <w:rFonts w:cs="Arial"/>
                <w:lang w:eastAsia="fi-FI"/>
              </w:rPr>
              <w:t>n78</w:t>
            </w:r>
          </w:p>
        </w:tc>
        <w:tc>
          <w:tcPr>
            <w:tcW w:w="561" w:type="pct"/>
            <w:gridSpan w:val="2"/>
            <w:shd w:val="clear" w:color="auto" w:fill="auto"/>
            <w:noWrap/>
            <w:vAlign w:val="center"/>
          </w:tcPr>
          <w:p w14:paraId="507D8AF7" w14:textId="77777777" w:rsidR="00C55772" w:rsidRPr="00DC7310" w:rsidRDefault="00C55772" w:rsidP="00BA5DCA">
            <w:pPr>
              <w:pStyle w:val="TAC"/>
              <w:keepNext w:val="0"/>
              <w:keepLines w:val="0"/>
              <w:rPr>
                <w:rFonts w:cs="Arial"/>
                <w:sz w:val="20"/>
                <w:lang w:eastAsia="fi-FI"/>
              </w:rPr>
            </w:pPr>
            <w:r w:rsidRPr="00DC7310">
              <w:rPr>
                <w:rFonts w:cs="Arial"/>
                <w:lang w:eastAsia="fi-FI"/>
              </w:rPr>
              <w:t>3680</w:t>
            </w:r>
          </w:p>
        </w:tc>
        <w:tc>
          <w:tcPr>
            <w:tcW w:w="348" w:type="pct"/>
            <w:gridSpan w:val="2"/>
            <w:shd w:val="clear" w:color="auto" w:fill="auto"/>
            <w:noWrap/>
            <w:vAlign w:val="center"/>
          </w:tcPr>
          <w:p w14:paraId="7B48FC32"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10</w:t>
            </w:r>
          </w:p>
        </w:tc>
        <w:tc>
          <w:tcPr>
            <w:tcW w:w="1041" w:type="pct"/>
            <w:gridSpan w:val="2"/>
            <w:shd w:val="clear" w:color="auto" w:fill="auto"/>
            <w:noWrap/>
            <w:vAlign w:val="center"/>
          </w:tcPr>
          <w:p w14:paraId="39FFFB88"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50</w:t>
            </w:r>
          </w:p>
        </w:tc>
        <w:tc>
          <w:tcPr>
            <w:tcW w:w="539" w:type="pct"/>
            <w:gridSpan w:val="2"/>
            <w:shd w:val="clear" w:color="auto" w:fill="auto"/>
            <w:noWrap/>
            <w:vAlign w:val="center"/>
          </w:tcPr>
          <w:p w14:paraId="2C616381" w14:textId="77777777" w:rsidR="00C55772" w:rsidRPr="00DC7310" w:rsidRDefault="00C55772" w:rsidP="00BA5DCA">
            <w:pPr>
              <w:pStyle w:val="TAC"/>
              <w:keepNext w:val="0"/>
              <w:keepLines w:val="0"/>
              <w:rPr>
                <w:rFonts w:cs="Arial"/>
                <w:sz w:val="20"/>
                <w:lang w:eastAsia="fi-FI"/>
              </w:rPr>
            </w:pPr>
            <w:r w:rsidRPr="00DC7310">
              <w:rPr>
                <w:rFonts w:cs="Arial"/>
                <w:lang w:eastAsia="fi-FI"/>
              </w:rPr>
              <w:t>3680</w:t>
            </w:r>
          </w:p>
        </w:tc>
        <w:tc>
          <w:tcPr>
            <w:tcW w:w="357" w:type="pct"/>
            <w:gridSpan w:val="2"/>
            <w:shd w:val="clear" w:color="auto" w:fill="auto"/>
            <w:vAlign w:val="center"/>
          </w:tcPr>
          <w:p w14:paraId="2F331033" w14:textId="77777777" w:rsidR="00C55772" w:rsidRPr="00DC7310" w:rsidRDefault="00C55772" w:rsidP="00BA5DCA">
            <w:pPr>
              <w:pStyle w:val="TAC"/>
              <w:keepNext w:val="0"/>
              <w:keepLines w:val="0"/>
              <w:rPr>
                <w:rFonts w:cs="Arial"/>
                <w:sz w:val="20"/>
                <w:lang w:eastAsia="fi-FI"/>
              </w:rPr>
            </w:pPr>
            <w:r w:rsidRPr="00DC7310">
              <w:rPr>
                <w:rFonts w:cs="Arial"/>
                <w:lang w:eastAsia="fi-FI"/>
              </w:rPr>
              <w:t>N/A</w:t>
            </w:r>
          </w:p>
        </w:tc>
        <w:tc>
          <w:tcPr>
            <w:tcW w:w="612" w:type="pct"/>
            <w:gridSpan w:val="2"/>
            <w:shd w:val="clear" w:color="auto" w:fill="auto"/>
            <w:vAlign w:val="center"/>
          </w:tcPr>
          <w:p w14:paraId="5501412E" w14:textId="77777777" w:rsidR="00C55772" w:rsidRPr="00DC7310" w:rsidRDefault="00C55772" w:rsidP="00BA5DCA">
            <w:pPr>
              <w:pStyle w:val="TAC"/>
              <w:keepNext w:val="0"/>
              <w:keepLines w:val="0"/>
              <w:rPr>
                <w:rFonts w:eastAsia="Malgun Gothic" w:cs="Arial"/>
                <w:sz w:val="20"/>
                <w:lang w:eastAsia="ko-KR"/>
              </w:rPr>
            </w:pPr>
            <w:r w:rsidRPr="00DC7310">
              <w:rPr>
                <w:rFonts w:eastAsia="Malgun Gothic" w:cs="Arial"/>
                <w:lang w:eastAsia="ko-KR"/>
              </w:rPr>
              <w:t>N/A</w:t>
            </w:r>
          </w:p>
        </w:tc>
      </w:tr>
      <w:tr w:rsidR="00C55772" w:rsidRPr="00DC7310" w14:paraId="06CCEB3A" w14:textId="77777777" w:rsidTr="000864C4">
        <w:trPr>
          <w:jc w:val="center"/>
        </w:trPr>
        <w:tc>
          <w:tcPr>
            <w:tcW w:w="1131" w:type="pct"/>
            <w:tcBorders>
              <w:top w:val="nil"/>
              <w:bottom w:val="nil"/>
            </w:tcBorders>
            <w:shd w:val="clear" w:color="auto" w:fill="auto"/>
          </w:tcPr>
          <w:p w14:paraId="086FADED" w14:textId="77777777" w:rsidR="00C55772" w:rsidRPr="00DC7310" w:rsidRDefault="00C55772" w:rsidP="00BA5DCA">
            <w:pPr>
              <w:pStyle w:val="TAC"/>
              <w:keepNext w:val="0"/>
              <w:keepLines w:val="0"/>
              <w:rPr>
                <w:rFonts w:cs="Arial"/>
              </w:rPr>
            </w:pPr>
            <w:r w:rsidRPr="00DC7310">
              <w:rPr>
                <w:rFonts w:cs="Arial"/>
              </w:rPr>
              <w:t>DC_2A-7A_n5A</w:t>
            </w:r>
          </w:p>
          <w:p w14:paraId="3F700FC0" w14:textId="77777777" w:rsidR="00C55772" w:rsidRPr="00DC7310" w:rsidRDefault="00C55772" w:rsidP="00BA5DCA">
            <w:pPr>
              <w:pStyle w:val="TAC"/>
              <w:keepNext w:val="0"/>
              <w:keepLines w:val="0"/>
              <w:rPr>
                <w:rFonts w:cs="Arial"/>
              </w:rPr>
            </w:pPr>
            <w:r w:rsidRPr="00DC7310">
              <w:rPr>
                <w:rFonts w:cs="Arial"/>
              </w:rPr>
              <w:t>DC_2A-7C_n5A</w:t>
            </w:r>
          </w:p>
          <w:p w14:paraId="49190A7F" w14:textId="77777777" w:rsidR="00C55772" w:rsidRPr="00DC7310" w:rsidRDefault="00C55772" w:rsidP="00BA5DCA">
            <w:pPr>
              <w:pStyle w:val="TAC"/>
              <w:keepNext w:val="0"/>
              <w:keepLines w:val="0"/>
              <w:rPr>
                <w:rFonts w:eastAsia="MS Mincho"/>
              </w:rPr>
            </w:pPr>
            <w:r w:rsidRPr="00DC7310">
              <w:rPr>
                <w:rFonts w:cs="Arial"/>
              </w:rPr>
              <w:t>DC_2A-7A-7A_n5A</w:t>
            </w:r>
          </w:p>
        </w:tc>
        <w:tc>
          <w:tcPr>
            <w:tcW w:w="410" w:type="pct"/>
            <w:shd w:val="clear" w:color="auto" w:fill="auto"/>
          </w:tcPr>
          <w:p w14:paraId="60B48A7E" w14:textId="77777777" w:rsidR="00C55772" w:rsidRPr="00DC7310" w:rsidRDefault="00C55772" w:rsidP="00BA5DCA">
            <w:pPr>
              <w:pStyle w:val="TAC"/>
              <w:keepNext w:val="0"/>
              <w:keepLines w:val="0"/>
            </w:pPr>
            <w:r w:rsidRPr="00DC7310">
              <w:rPr>
                <w:rFonts w:cs="Arial"/>
              </w:rPr>
              <w:t>2</w:t>
            </w:r>
          </w:p>
        </w:tc>
        <w:tc>
          <w:tcPr>
            <w:tcW w:w="561" w:type="pct"/>
            <w:gridSpan w:val="2"/>
            <w:shd w:val="clear" w:color="auto" w:fill="auto"/>
            <w:noWrap/>
          </w:tcPr>
          <w:p w14:paraId="0931F43F" w14:textId="77777777" w:rsidR="00C55772" w:rsidRPr="00DC7310" w:rsidRDefault="00C55772" w:rsidP="00BA5DCA">
            <w:pPr>
              <w:pStyle w:val="TAC"/>
              <w:keepNext w:val="0"/>
              <w:keepLines w:val="0"/>
              <w:rPr>
                <w:rFonts w:cs="Arial"/>
                <w:szCs w:val="18"/>
                <w:lang w:eastAsia="ja-JP"/>
              </w:rPr>
            </w:pPr>
            <w:r w:rsidRPr="00DC7310">
              <w:rPr>
                <w:rFonts w:cs="Arial"/>
              </w:rPr>
              <w:t>1855</w:t>
            </w:r>
          </w:p>
        </w:tc>
        <w:tc>
          <w:tcPr>
            <w:tcW w:w="348" w:type="pct"/>
            <w:gridSpan w:val="2"/>
            <w:shd w:val="clear" w:color="auto" w:fill="auto"/>
            <w:noWrap/>
          </w:tcPr>
          <w:p w14:paraId="5C73BAA6" w14:textId="77777777" w:rsidR="00C55772" w:rsidRPr="00DC7310" w:rsidRDefault="00C55772" w:rsidP="00BA5DCA">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5ECC611F" w14:textId="77777777" w:rsidR="00C55772" w:rsidRPr="00DC7310" w:rsidRDefault="00C55772" w:rsidP="00BA5DCA">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61B6D4E6" w14:textId="77777777" w:rsidR="00C55772" w:rsidRPr="00DC7310" w:rsidRDefault="00C55772" w:rsidP="00BA5DCA">
            <w:pPr>
              <w:pStyle w:val="TAC"/>
              <w:keepNext w:val="0"/>
              <w:keepLines w:val="0"/>
              <w:rPr>
                <w:rFonts w:cs="Arial"/>
                <w:szCs w:val="18"/>
                <w:lang w:eastAsia="ja-JP"/>
              </w:rPr>
            </w:pPr>
            <w:r w:rsidRPr="00DC7310">
              <w:rPr>
                <w:rFonts w:cs="Arial"/>
              </w:rPr>
              <w:t>1935</w:t>
            </w:r>
          </w:p>
        </w:tc>
        <w:tc>
          <w:tcPr>
            <w:tcW w:w="357" w:type="pct"/>
            <w:gridSpan w:val="2"/>
            <w:shd w:val="clear" w:color="auto" w:fill="auto"/>
          </w:tcPr>
          <w:p w14:paraId="3E127850"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659E5918" w14:textId="77777777" w:rsidR="00C55772" w:rsidRPr="00DC7310" w:rsidRDefault="00C55772" w:rsidP="00BA5DCA">
            <w:pPr>
              <w:pStyle w:val="TAC"/>
              <w:keepNext w:val="0"/>
              <w:keepLines w:val="0"/>
            </w:pPr>
            <w:r w:rsidRPr="00DC7310">
              <w:rPr>
                <w:rFonts w:cs="Arial"/>
              </w:rPr>
              <w:t>N/A</w:t>
            </w:r>
          </w:p>
        </w:tc>
      </w:tr>
      <w:tr w:rsidR="00C55772" w:rsidRPr="00DC7310" w14:paraId="53C29FF3" w14:textId="77777777" w:rsidTr="000864C4">
        <w:trPr>
          <w:jc w:val="center"/>
        </w:trPr>
        <w:tc>
          <w:tcPr>
            <w:tcW w:w="1131" w:type="pct"/>
            <w:tcBorders>
              <w:top w:val="nil"/>
              <w:bottom w:val="nil"/>
            </w:tcBorders>
            <w:shd w:val="clear" w:color="auto" w:fill="auto"/>
          </w:tcPr>
          <w:p w14:paraId="7E68CD0F" w14:textId="77777777" w:rsidR="00C55772" w:rsidRPr="00DC7310" w:rsidRDefault="00C55772" w:rsidP="00BA5DCA">
            <w:pPr>
              <w:pStyle w:val="TAC"/>
              <w:keepNext w:val="0"/>
              <w:keepLines w:val="0"/>
              <w:rPr>
                <w:rFonts w:eastAsia="MS Mincho"/>
              </w:rPr>
            </w:pPr>
          </w:p>
        </w:tc>
        <w:tc>
          <w:tcPr>
            <w:tcW w:w="410" w:type="pct"/>
            <w:shd w:val="clear" w:color="auto" w:fill="auto"/>
          </w:tcPr>
          <w:p w14:paraId="158FB31C" w14:textId="77777777" w:rsidR="00C55772" w:rsidRPr="00DC7310" w:rsidRDefault="00C55772" w:rsidP="00BA5DCA">
            <w:pPr>
              <w:pStyle w:val="TAC"/>
              <w:keepNext w:val="0"/>
              <w:keepLines w:val="0"/>
            </w:pPr>
            <w:r w:rsidRPr="00DC7310">
              <w:rPr>
                <w:rFonts w:cs="Arial"/>
              </w:rPr>
              <w:t>7</w:t>
            </w:r>
          </w:p>
        </w:tc>
        <w:tc>
          <w:tcPr>
            <w:tcW w:w="561" w:type="pct"/>
            <w:gridSpan w:val="2"/>
            <w:shd w:val="clear" w:color="auto" w:fill="auto"/>
            <w:noWrap/>
          </w:tcPr>
          <w:p w14:paraId="44D6F9FC"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064116F6" w14:textId="77777777" w:rsidR="00C55772" w:rsidRPr="00DC7310" w:rsidRDefault="00C55772" w:rsidP="00BA5DCA">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0A1A89C0"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539" w:type="pct"/>
            <w:gridSpan w:val="2"/>
            <w:shd w:val="clear" w:color="auto" w:fill="auto"/>
            <w:noWrap/>
          </w:tcPr>
          <w:p w14:paraId="37234EF0" w14:textId="77777777" w:rsidR="00C55772" w:rsidRPr="00DC7310" w:rsidRDefault="00C55772" w:rsidP="00BA5DCA">
            <w:pPr>
              <w:pStyle w:val="TAC"/>
              <w:keepNext w:val="0"/>
              <w:keepLines w:val="0"/>
              <w:rPr>
                <w:rFonts w:cs="Arial"/>
                <w:szCs w:val="18"/>
                <w:lang w:eastAsia="ja-JP"/>
              </w:rPr>
            </w:pPr>
            <w:r w:rsidRPr="00DC7310">
              <w:rPr>
                <w:rFonts w:cs="Arial"/>
              </w:rPr>
              <w:t>2685</w:t>
            </w:r>
          </w:p>
        </w:tc>
        <w:tc>
          <w:tcPr>
            <w:tcW w:w="357" w:type="pct"/>
            <w:gridSpan w:val="2"/>
            <w:shd w:val="clear" w:color="auto" w:fill="auto"/>
          </w:tcPr>
          <w:p w14:paraId="60980BE7" w14:textId="77777777" w:rsidR="00C55772" w:rsidRPr="00DC7310" w:rsidRDefault="00C55772" w:rsidP="00BA5DCA">
            <w:pPr>
              <w:pStyle w:val="TAC"/>
              <w:keepNext w:val="0"/>
              <w:keepLines w:val="0"/>
              <w:rPr>
                <w:rFonts w:cs="Arial"/>
              </w:rPr>
            </w:pPr>
            <w:r w:rsidRPr="00DC7310">
              <w:rPr>
                <w:rFonts w:cs="Arial"/>
              </w:rPr>
              <w:t>30.0</w:t>
            </w:r>
          </w:p>
        </w:tc>
        <w:tc>
          <w:tcPr>
            <w:tcW w:w="612" w:type="pct"/>
            <w:gridSpan w:val="2"/>
            <w:shd w:val="clear" w:color="auto" w:fill="auto"/>
          </w:tcPr>
          <w:p w14:paraId="440D7808" w14:textId="77777777" w:rsidR="00C55772" w:rsidRPr="00DC7310" w:rsidRDefault="00C55772" w:rsidP="00BA5DCA">
            <w:pPr>
              <w:pStyle w:val="TAC"/>
              <w:keepNext w:val="0"/>
              <w:keepLines w:val="0"/>
            </w:pPr>
            <w:r w:rsidRPr="00DC7310">
              <w:rPr>
                <w:rFonts w:cs="Arial"/>
              </w:rPr>
              <w:t>IMD2</w:t>
            </w:r>
          </w:p>
        </w:tc>
      </w:tr>
      <w:tr w:rsidR="00C55772" w:rsidRPr="00DC7310" w14:paraId="5490CFAB" w14:textId="77777777" w:rsidTr="000864C4">
        <w:trPr>
          <w:jc w:val="center"/>
        </w:trPr>
        <w:tc>
          <w:tcPr>
            <w:tcW w:w="1131" w:type="pct"/>
            <w:tcBorders>
              <w:top w:val="nil"/>
              <w:bottom w:val="single" w:sz="4" w:space="0" w:color="auto"/>
            </w:tcBorders>
            <w:shd w:val="clear" w:color="auto" w:fill="auto"/>
          </w:tcPr>
          <w:p w14:paraId="6C7F0D55" w14:textId="77777777" w:rsidR="00C55772" w:rsidRPr="00DC7310" w:rsidRDefault="00C55772" w:rsidP="00BA5DCA">
            <w:pPr>
              <w:pStyle w:val="TAC"/>
              <w:keepNext w:val="0"/>
              <w:keepLines w:val="0"/>
              <w:rPr>
                <w:rFonts w:eastAsia="MS Mincho"/>
              </w:rPr>
            </w:pPr>
          </w:p>
        </w:tc>
        <w:tc>
          <w:tcPr>
            <w:tcW w:w="410" w:type="pct"/>
            <w:shd w:val="clear" w:color="auto" w:fill="auto"/>
          </w:tcPr>
          <w:p w14:paraId="612F70D6" w14:textId="77777777" w:rsidR="00C55772" w:rsidRPr="00DC7310" w:rsidRDefault="00C55772" w:rsidP="00BA5DCA">
            <w:pPr>
              <w:pStyle w:val="TAC"/>
              <w:keepNext w:val="0"/>
              <w:keepLines w:val="0"/>
            </w:pPr>
            <w:r w:rsidRPr="00DC7310">
              <w:rPr>
                <w:rFonts w:cs="Arial"/>
              </w:rPr>
              <w:t>n5</w:t>
            </w:r>
          </w:p>
        </w:tc>
        <w:tc>
          <w:tcPr>
            <w:tcW w:w="561" w:type="pct"/>
            <w:gridSpan w:val="2"/>
            <w:shd w:val="clear" w:color="auto" w:fill="auto"/>
            <w:noWrap/>
          </w:tcPr>
          <w:p w14:paraId="74089E6D" w14:textId="77777777" w:rsidR="00C55772" w:rsidRPr="00DC7310" w:rsidRDefault="00C55772" w:rsidP="00BA5DCA">
            <w:pPr>
              <w:pStyle w:val="TAC"/>
              <w:keepNext w:val="0"/>
              <w:keepLines w:val="0"/>
              <w:rPr>
                <w:rFonts w:cs="Arial"/>
                <w:szCs w:val="18"/>
                <w:lang w:eastAsia="ja-JP"/>
              </w:rPr>
            </w:pPr>
            <w:r w:rsidRPr="00DC7310">
              <w:rPr>
                <w:rFonts w:cs="Arial"/>
              </w:rPr>
              <w:t>830</w:t>
            </w:r>
          </w:p>
        </w:tc>
        <w:tc>
          <w:tcPr>
            <w:tcW w:w="348" w:type="pct"/>
            <w:gridSpan w:val="2"/>
            <w:shd w:val="clear" w:color="auto" w:fill="auto"/>
            <w:noWrap/>
          </w:tcPr>
          <w:p w14:paraId="09B2AFE4"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27126DB6" w14:textId="77777777" w:rsidR="00C55772" w:rsidRPr="00DC7310" w:rsidRDefault="00C55772" w:rsidP="00BA5DCA">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09079538" w14:textId="77777777" w:rsidR="00C55772" w:rsidRPr="00DC7310" w:rsidRDefault="00C55772" w:rsidP="00BA5DCA">
            <w:pPr>
              <w:pStyle w:val="TAC"/>
              <w:keepNext w:val="0"/>
              <w:keepLines w:val="0"/>
              <w:rPr>
                <w:rFonts w:cs="Arial"/>
                <w:szCs w:val="18"/>
                <w:lang w:eastAsia="ja-JP"/>
              </w:rPr>
            </w:pPr>
            <w:r w:rsidRPr="00DC7310">
              <w:rPr>
                <w:rFonts w:cs="Arial"/>
              </w:rPr>
              <w:t>875</w:t>
            </w:r>
          </w:p>
        </w:tc>
        <w:tc>
          <w:tcPr>
            <w:tcW w:w="357" w:type="pct"/>
            <w:gridSpan w:val="2"/>
            <w:shd w:val="clear" w:color="auto" w:fill="auto"/>
          </w:tcPr>
          <w:p w14:paraId="02F43E5E"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6F095863" w14:textId="77777777" w:rsidR="00C55772" w:rsidRPr="00DC7310" w:rsidRDefault="00C55772" w:rsidP="00BA5DCA">
            <w:pPr>
              <w:pStyle w:val="TAC"/>
              <w:keepNext w:val="0"/>
              <w:keepLines w:val="0"/>
            </w:pPr>
            <w:r w:rsidRPr="00DC7310">
              <w:rPr>
                <w:rFonts w:cs="Arial"/>
              </w:rPr>
              <w:t>N/A</w:t>
            </w:r>
          </w:p>
        </w:tc>
      </w:tr>
      <w:tr w:rsidR="00C55772" w:rsidRPr="00DC7310" w14:paraId="4F4F5818" w14:textId="77777777" w:rsidTr="000864C4">
        <w:trPr>
          <w:jc w:val="center"/>
        </w:trPr>
        <w:tc>
          <w:tcPr>
            <w:tcW w:w="1131" w:type="pct"/>
            <w:tcBorders>
              <w:top w:val="single" w:sz="4" w:space="0" w:color="auto"/>
              <w:left w:val="single" w:sz="4" w:space="0" w:color="auto"/>
              <w:bottom w:val="nil"/>
              <w:right w:val="single" w:sz="4" w:space="0" w:color="auto"/>
            </w:tcBorders>
          </w:tcPr>
          <w:p w14:paraId="527BADB5" w14:textId="77777777" w:rsidR="00C55772" w:rsidRPr="00DC7310" w:rsidRDefault="00C55772" w:rsidP="00BA5DCA">
            <w:pPr>
              <w:pStyle w:val="TAC"/>
              <w:keepNext w:val="0"/>
              <w:keepLines w:val="0"/>
              <w:rPr>
                <w:rFonts w:eastAsia="MS Mincho"/>
              </w:rPr>
            </w:pPr>
            <w:r w:rsidRPr="00DC7310">
              <w:rPr>
                <w:rFonts w:eastAsia="MS Mincho"/>
              </w:rPr>
              <w:t>DC_2A-7A_n12A</w:t>
            </w:r>
          </w:p>
        </w:tc>
        <w:tc>
          <w:tcPr>
            <w:tcW w:w="410" w:type="pct"/>
            <w:tcBorders>
              <w:top w:val="single" w:sz="4" w:space="0" w:color="auto"/>
              <w:left w:val="single" w:sz="4" w:space="0" w:color="auto"/>
              <w:bottom w:val="single" w:sz="4" w:space="0" w:color="auto"/>
              <w:right w:val="single" w:sz="4" w:space="0" w:color="auto"/>
            </w:tcBorders>
          </w:tcPr>
          <w:p w14:paraId="6DC3E9BE" w14:textId="77777777" w:rsidR="00C55772" w:rsidRPr="00DC7310" w:rsidRDefault="00C55772" w:rsidP="00BA5DCA">
            <w:pPr>
              <w:pStyle w:val="TAC"/>
              <w:keepNext w:val="0"/>
              <w:keepLines w:val="0"/>
              <w:rPr>
                <w:rFonts w:cs="Arial"/>
              </w:rPr>
            </w:pPr>
            <w:r w:rsidRPr="00DC7310">
              <w:rPr>
                <w:lang w:eastAsia="sv-SE"/>
              </w:rPr>
              <w:t>2</w:t>
            </w:r>
          </w:p>
        </w:tc>
        <w:tc>
          <w:tcPr>
            <w:tcW w:w="491" w:type="pct"/>
            <w:tcBorders>
              <w:top w:val="single" w:sz="4" w:space="0" w:color="auto"/>
              <w:left w:val="single" w:sz="4" w:space="0" w:color="auto"/>
              <w:bottom w:val="single" w:sz="4" w:space="0" w:color="auto"/>
              <w:right w:val="single" w:sz="4" w:space="0" w:color="auto"/>
            </w:tcBorders>
            <w:noWrap/>
          </w:tcPr>
          <w:p w14:paraId="0FEB1AEF" w14:textId="77777777" w:rsidR="00C55772" w:rsidRPr="00DC7310" w:rsidRDefault="00C55772" w:rsidP="00BA5DCA">
            <w:pPr>
              <w:pStyle w:val="TAC"/>
              <w:keepNext w:val="0"/>
              <w:keepLines w:val="0"/>
              <w:rPr>
                <w:rFonts w:cs="Arial"/>
              </w:rPr>
            </w:pPr>
            <w:r w:rsidRPr="00DC7310">
              <w:rPr>
                <w:lang w:eastAsia="sv-SE"/>
              </w:rPr>
              <w:t>1907.5</w:t>
            </w:r>
          </w:p>
        </w:tc>
        <w:tc>
          <w:tcPr>
            <w:tcW w:w="304" w:type="pct"/>
            <w:gridSpan w:val="2"/>
            <w:tcBorders>
              <w:top w:val="single" w:sz="4" w:space="0" w:color="auto"/>
              <w:left w:val="single" w:sz="4" w:space="0" w:color="auto"/>
              <w:bottom w:val="single" w:sz="4" w:space="0" w:color="auto"/>
              <w:right w:val="single" w:sz="4" w:space="0" w:color="auto"/>
            </w:tcBorders>
            <w:noWrap/>
          </w:tcPr>
          <w:p w14:paraId="4974EE82" w14:textId="77777777" w:rsidR="00C55772" w:rsidRPr="00DC7310" w:rsidRDefault="00C55772" w:rsidP="00BA5DCA">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25EEC719" w14:textId="77777777" w:rsidR="00C55772" w:rsidRPr="00DC7310" w:rsidRDefault="00C55772" w:rsidP="00BA5DCA">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5458C3B3" w14:textId="77777777" w:rsidR="00C55772" w:rsidRPr="00DC7310" w:rsidRDefault="00C55772" w:rsidP="00BA5DCA">
            <w:pPr>
              <w:pStyle w:val="TAC"/>
              <w:keepNext w:val="0"/>
              <w:keepLines w:val="0"/>
              <w:rPr>
                <w:rFonts w:cs="Arial"/>
              </w:rPr>
            </w:pPr>
            <w:r w:rsidRPr="00DC7310">
              <w:rPr>
                <w:lang w:eastAsia="sv-SE"/>
              </w:rPr>
              <w:t>1987.5</w:t>
            </w:r>
          </w:p>
        </w:tc>
        <w:tc>
          <w:tcPr>
            <w:tcW w:w="391" w:type="pct"/>
            <w:gridSpan w:val="2"/>
            <w:tcBorders>
              <w:top w:val="single" w:sz="4" w:space="0" w:color="auto"/>
              <w:left w:val="single" w:sz="4" w:space="0" w:color="auto"/>
              <w:bottom w:val="single" w:sz="4" w:space="0" w:color="auto"/>
              <w:right w:val="single" w:sz="4" w:space="0" w:color="auto"/>
            </w:tcBorders>
          </w:tcPr>
          <w:p w14:paraId="6C589E04" w14:textId="77777777" w:rsidR="00C55772" w:rsidRPr="00DC7310" w:rsidRDefault="00C55772" w:rsidP="00BA5DCA">
            <w:pPr>
              <w:pStyle w:val="TAC"/>
              <w:keepNext w:val="0"/>
              <w:keepLines w:val="0"/>
              <w:rPr>
                <w:rFonts w:cs="Arial"/>
              </w:rPr>
            </w:pPr>
            <w:r w:rsidRPr="00DC7310">
              <w:rPr>
                <w:lang w:eastAsia="sv-SE"/>
              </w:rPr>
              <w:t>N/A</w:t>
            </w:r>
          </w:p>
        </w:tc>
        <w:tc>
          <w:tcPr>
            <w:tcW w:w="801" w:type="pct"/>
            <w:gridSpan w:val="3"/>
            <w:tcBorders>
              <w:top w:val="single" w:sz="4" w:space="0" w:color="auto"/>
              <w:left w:val="single" w:sz="4" w:space="0" w:color="auto"/>
              <w:bottom w:val="single" w:sz="4" w:space="0" w:color="auto"/>
              <w:right w:val="single" w:sz="4" w:space="0" w:color="auto"/>
            </w:tcBorders>
          </w:tcPr>
          <w:p w14:paraId="1EB2E030" w14:textId="77777777" w:rsidR="00C55772" w:rsidRPr="00DC7310" w:rsidRDefault="00C55772" w:rsidP="00BA5DCA">
            <w:pPr>
              <w:pStyle w:val="TAC"/>
              <w:keepNext w:val="0"/>
              <w:keepLines w:val="0"/>
              <w:rPr>
                <w:rFonts w:cs="Arial"/>
              </w:rPr>
            </w:pPr>
            <w:r w:rsidRPr="00DC7310">
              <w:rPr>
                <w:lang w:eastAsia="sv-SE"/>
              </w:rPr>
              <w:t>N/A</w:t>
            </w:r>
          </w:p>
        </w:tc>
      </w:tr>
      <w:tr w:rsidR="00C55772" w:rsidRPr="00DC7310" w14:paraId="141864A4" w14:textId="77777777" w:rsidTr="000864C4">
        <w:trPr>
          <w:jc w:val="center"/>
        </w:trPr>
        <w:tc>
          <w:tcPr>
            <w:tcW w:w="1131" w:type="pct"/>
            <w:tcBorders>
              <w:top w:val="nil"/>
              <w:left w:val="single" w:sz="4" w:space="0" w:color="auto"/>
              <w:bottom w:val="nil"/>
              <w:right w:val="single" w:sz="4" w:space="0" w:color="auto"/>
            </w:tcBorders>
          </w:tcPr>
          <w:p w14:paraId="31F37593" w14:textId="77777777" w:rsidR="00C55772" w:rsidRPr="00DC7310" w:rsidRDefault="00C55772" w:rsidP="00BA5DCA">
            <w:pPr>
              <w:pStyle w:val="TAC"/>
              <w:keepNext w:val="0"/>
              <w:keepLines w:val="0"/>
              <w:rPr>
                <w:rFonts w:eastAsia="MS Mincho"/>
              </w:rPr>
            </w:pPr>
            <w:r w:rsidRPr="00DC7310">
              <w:t>DC_2A-2A-7A_n12A</w:t>
            </w:r>
          </w:p>
        </w:tc>
        <w:tc>
          <w:tcPr>
            <w:tcW w:w="410" w:type="pct"/>
            <w:tcBorders>
              <w:top w:val="single" w:sz="4" w:space="0" w:color="auto"/>
              <w:left w:val="single" w:sz="4" w:space="0" w:color="auto"/>
              <w:bottom w:val="single" w:sz="4" w:space="0" w:color="auto"/>
              <w:right w:val="single" w:sz="4" w:space="0" w:color="auto"/>
            </w:tcBorders>
          </w:tcPr>
          <w:p w14:paraId="63F24E9C" w14:textId="77777777" w:rsidR="00C55772" w:rsidRPr="00DC7310" w:rsidRDefault="00C55772" w:rsidP="00BA5DCA">
            <w:pPr>
              <w:pStyle w:val="TAC"/>
              <w:keepNext w:val="0"/>
              <w:keepLines w:val="0"/>
              <w:rPr>
                <w:rFonts w:cs="Arial"/>
              </w:rPr>
            </w:pPr>
            <w:r w:rsidRPr="00DC7310">
              <w:rPr>
                <w:lang w:eastAsia="sv-SE"/>
              </w:rPr>
              <w:t>7</w:t>
            </w:r>
          </w:p>
        </w:tc>
        <w:tc>
          <w:tcPr>
            <w:tcW w:w="491" w:type="pct"/>
            <w:tcBorders>
              <w:top w:val="single" w:sz="4" w:space="0" w:color="auto"/>
              <w:left w:val="single" w:sz="4" w:space="0" w:color="auto"/>
              <w:bottom w:val="single" w:sz="4" w:space="0" w:color="auto"/>
              <w:right w:val="single" w:sz="4" w:space="0" w:color="auto"/>
            </w:tcBorders>
            <w:noWrap/>
          </w:tcPr>
          <w:p w14:paraId="61BE9814" w14:textId="77777777" w:rsidR="00C55772" w:rsidRPr="00DC7310" w:rsidRDefault="00C55772" w:rsidP="00BA5DCA">
            <w:pPr>
              <w:pStyle w:val="TAC"/>
              <w:keepNext w:val="0"/>
              <w:keepLines w:val="0"/>
              <w:rPr>
                <w:rFonts w:cs="Arial"/>
              </w:rPr>
            </w:pPr>
            <w:r w:rsidRPr="00DC7310">
              <w:rPr>
                <w:lang w:eastAsia="sv-SE"/>
              </w:rPr>
              <w:t>2502.5</w:t>
            </w:r>
          </w:p>
        </w:tc>
        <w:tc>
          <w:tcPr>
            <w:tcW w:w="304" w:type="pct"/>
            <w:gridSpan w:val="2"/>
            <w:tcBorders>
              <w:top w:val="single" w:sz="4" w:space="0" w:color="auto"/>
              <w:left w:val="single" w:sz="4" w:space="0" w:color="auto"/>
              <w:bottom w:val="single" w:sz="4" w:space="0" w:color="auto"/>
              <w:right w:val="single" w:sz="4" w:space="0" w:color="auto"/>
            </w:tcBorders>
            <w:noWrap/>
          </w:tcPr>
          <w:p w14:paraId="67DD1633" w14:textId="77777777" w:rsidR="00C55772" w:rsidRPr="00DC7310" w:rsidRDefault="00C55772" w:rsidP="00BA5DCA">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27A981B0" w14:textId="77777777" w:rsidR="00C55772" w:rsidRPr="00DC7310" w:rsidRDefault="00C55772" w:rsidP="00BA5DCA">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CE10AA4" w14:textId="77777777" w:rsidR="00C55772" w:rsidRPr="00DC7310" w:rsidRDefault="00C55772" w:rsidP="00BA5DCA">
            <w:pPr>
              <w:pStyle w:val="TAC"/>
              <w:keepNext w:val="0"/>
              <w:keepLines w:val="0"/>
              <w:rPr>
                <w:rFonts w:cs="Arial"/>
              </w:rPr>
            </w:pPr>
            <w:r w:rsidRPr="00DC7310">
              <w:rPr>
                <w:lang w:eastAsia="sv-SE"/>
              </w:rPr>
              <w:t>2622.5</w:t>
            </w:r>
          </w:p>
        </w:tc>
        <w:tc>
          <w:tcPr>
            <w:tcW w:w="391" w:type="pct"/>
            <w:gridSpan w:val="2"/>
            <w:tcBorders>
              <w:top w:val="single" w:sz="4" w:space="0" w:color="auto"/>
              <w:left w:val="single" w:sz="4" w:space="0" w:color="auto"/>
              <w:bottom w:val="single" w:sz="4" w:space="0" w:color="auto"/>
              <w:right w:val="single" w:sz="4" w:space="0" w:color="auto"/>
            </w:tcBorders>
          </w:tcPr>
          <w:p w14:paraId="5061F6EA" w14:textId="77777777" w:rsidR="00C55772" w:rsidRPr="00DC7310" w:rsidRDefault="00C55772" w:rsidP="00BA5DCA">
            <w:pPr>
              <w:pStyle w:val="TAC"/>
              <w:keepNext w:val="0"/>
              <w:keepLines w:val="0"/>
              <w:rPr>
                <w:rFonts w:cs="Arial"/>
              </w:rPr>
            </w:pPr>
            <w:r w:rsidRPr="00DC7310">
              <w:rPr>
                <w:lang w:eastAsia="sv-SE"/>
              </w:rPr>
              <w:t>30.8</w:t>
            </w:r>
          </w:p>
        </w:tc>
        <w:tc>
          <w:tcPr>
            <w:tcW w:w="801" w:type="pct"/>
            <w:gridSpan w:val="3"/>
            <w:tcBorders>
              <w:top w:val="single" w:sz="4" w:space="0" w:color="auto"/>
              <w:left w:val="single" w:sz="4" w:space="0" w:color="auto"/>
              <w:bottom w:val="single" w:sz="4" w:space="0" w:color="auto"/>
              <w:right w:val="single" w:sz="4" w:space="0" w:color="auto"/>
            </w:tcBorders>
          </w:tcPr>
          <w:p w14:paraId="594A57D5" w14:textId="77777777" w:rsidR="00C55772" w:rsidRPr="00DC7310" w:rsidRDefault="00C55772" w:rsidP="00BA5DCA">
            <w:pPr>
              <w:pStyle w:val="TAC"/>
              <w:keepNext w:val="0"/>
              <w:keepLines w:val="0"/>
              <w:rPr>
                <w:rFonts w:cs="Arial"/>
              </w:rPr>
            </w:pPr>
            <w:r w:rsidRPr="00DC7310">
              <w:rPr>
                <w:lang w:eastAsia="sv-SE"/>
              </w:rPr>
              <w:t>IMD2</w:t>
            </w:r>
          </w:p>
        </w:tc>
      </w:tr>
      <w:tr w:rsidR="00C55772" w:rsidRPr="00DC7310" w14:paraId="0C7B3EAE" w14:textId="77777777" w:rsidTr="000864C4">
        <w:trPr>
          <w:jc w:val="center"/>
        </w:trPr>
        <w:tc>
          <w:tcPr>
            <w:tcW w:w="1131" w:type="pct"/>
            <w:tcBorders>
              <w:top w:val="nil"/>
              <w:left w:val="single" w:sz="4" w:space="0" w:color="auto"/>
              <w:bottom w:val="single" w:sz="4" w:space="0" w:color="auto"/>
              <w:right w:val="single" w:sz="4" w:space="0" w:color="auto"/>
            </w:tcBorders>
          </w:tcPr>
          <w:p w14:paraId="06D9AE64"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803D864" w14:textId="77777777" w:rsidR="00C55772" w:rsidRPr="00DC7310" w:rsidRDefault="00C55772" w:rsidP="00BA5DCA">
            <w:pPr>
              <w:pStyle w:val="TAC"/>
              <w:keepNext w:val="0"/>
              <w:keepLines w:val="0"/>
              <w:rPr>
                <w:rFonts w:cs="Arial"/>
              </w:rPr>
            </w:pPr>
            <w:r w:rsidRPr="00DC7310">
              <w:rPr>
                <w:lang w:eastAsia="sv-SE"/>
              </w:rPr>
              <w:t>n12</w:t>
            </w:r>
          </w:p>
        </w:tc>
        <w:tc>
          <w:tcPr>
            <w:tcW w:w="491" w:type="pct"/>
            <w:tcBorders>
              <w:top w:val="single" w:sz="4" w:space="0" w:color="auto"/>
              <w:left w:val="single" w:sz="4" w:space="0" w:color="auto"/>
              <w:bottom w:val="single" w:sz="4" w:space="0" w:color="auto"/>
              <w:right w:val="single" w:sz="4" w:space="0" w:color="auto"/>
            </w:tcBorders>
            <w:noWrap/>
          </w:tcPr>
          <w:p w14:paraId="769158A7" w14:textId="77777777" w:rsidR="00C55772" w:rsidRPr="00DC7310" w:rsidRDefault="00C55772" w:rsidP="00BA5DCA">
            <w:pPr>
              <w:pStyle w:val="TAC"/>
              <w:keepNext w:val="0"/>
              <w:keepLines w:val="0"/>
              <w:rPr>
                <w:rFonts w:cs="Arial"/>
              </w:rPr>
            </w:pPr>
            <w:r w:rsidRPr="00DC7310">
              <w:rPr>
                <w:lang w:eastAsia="sv-SE"/>
              </w:rPr>
              <w:t>713.5</w:t>
            </w:r>
          </w:p>
        </w:tc>
        <w:tc>
          <w:tcPr>
            <w:tcW w:w="304" w:type="pct"/>
            <w:gridSpan w:val="2"/>
            <w:tcBorders>
              <w:top w:val="single" w:sz="4" w:space="0" w:color="auto"/>
              <w:left w:val="single" w:sz="4" w:space="0" w:color="auto"/>
              <w:bottom w:val="single" w:sz="4" w:space="0" w:color="auto"/>
              <w:right w:val="single" w:sz="4" w:space="0" w:color="auto"/>
            </w:tcBorders>
            <w:noWrap/>
          </w:tcPr>
          <w:p w14:paraId="41030730" w14:textId="77777777" w:rsidR="00C55772" w:rsidRPr="00DC7310" w:rsidRDefault="00C55772" w:rsidP="00BA5DCA">
            <w:pPr>
              <w:pStyle w:val="TAC"/>
              <w:keepNext w:val="0"/>
              <w:keepLines w:val="0"/>
              <w:rPr>
                <w:rFonts w:cs="Arial"/>
              </w:rPr>
            </w:pPr>
            <w:r w:rsidRPr="00DC7310">
              <w:rPr>
                <w:lang w:eastAsia="sv-SE"/>
              </w:rPr>
              <w:t>5</w:t>
            </w:r>
          </w:p>
        </w:tc>
        <w:tc>
          <w:tcPr>
            <w:tcW w:w="932" w:type="pct"/>
            <w:gridSpan w:val="2"/>
            <w:tcBorders>
              <w:top w:val="single" w:sz="4" w:space="0" w:color="auto"/>
              <w:left w:val="single" w:sz="4" w:space="0" w:color="auto"/>
              <w:bottom w:val="single" w:sz="4" w:space="0" w:color="auto"/>
              <w:right w:val="single" w:sz="4" w:space="0" w:color="auto"/>
            </w:tcBorders>
            <w:noWrap/>
          </w:tcPr>
          <w:p w14:paraId="2C37947B" w14:textId="77777777" w:rsidR="00C55772" w:rsidRPr="00DC7310" w:rsidRDefault="00C55772" w:rsidP="00BA5DCA">
            <w:pPr>
              <w:pStyle w:val="TAC"/>
              <w:keepNext w:val="0"/>
              <w:keepLines w:val="0"/>
              <w:rPr>
                <w:rFonts w:cs="Arial"/>
              </w:rPr>
            </w:pPr>
            <w:r w:rsidRPr="00DC7310">
              <w:rPr>
                <w:lang w:eastAsia="sv-SE"/>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B47F691" w14:textId="77777777" w:rsidR="00C55772" w:rsidRPr="00DC7310" w:rsidRDefault="00C55772" w:rsidP="00BA5DCA">
            <w:pPr>
              <w:pStyle w:val="TAC"/>
              <w:keepNext w:val="0"/>
              <w:keepLines w:val="0"/>
              <w:rPr>
                <w:rFonts w:cs="Arial"/>
              </w:rPr>
            </w:pPr>
            <w:r w:rsidRPr="00DC7310">
              <w:rPr>
                <w:lang w:eastAsia="sv-SE"/>
              </w:rPr>
              <w:t>743.5</w:t>
            </w:r>
          </w:p>
        </w:tc>
        <w:tc>
          <w:tcPr>
            <w:tcW w:w="391" w:type="pct"/>
            <w:gridSpan w:val="2"/>
            <w:tcBorders>
              <w:top w:val="single" w:sz="4" w:space="0" w:color="auto"/>
              <w:left w:val="single" w:sz="4" w:space="0" w:color="auto"/>
              <w:bottom w:val="single" w:sz="4" w:space="0" w:color="auto"/>
              <w:right w:val="single" w:sz="4" w:space="0" w:color="auto"/>
            </w:tcBorders>
          </w:tcPr>
          <w:p w14:paraId="42CB083F" w14:textId="77777777" w:rsidR="00C55772" w:rsidRPr="00DC7310" w:rsidRDefault="00C55772" w:rsidP="00BA5DCA">
            <w:pPr>
              <w:pStyle w:val="TAC"/>
              <w:keepNext w:val="0"/>
              <w:keepLines w:val="0"/>
              <w:rPr>
                <w:rFonts w:cs="Arial"/>
              </w:rPr>
            </w:pPr>
            <w:r w:rsidRPr="00DC7310">
              <w:rPr>
                <w:lang w:eastAsia="sv-SE"/>
              </w:rPr>
              <w:t>N/A</w:t>
            </w:r>
          </w:p>
        </w:tc>
        <w:tc>
          <w:tcPr>
            <w:tcW w:w="801" w:type="pct"/>
            <w:gridSpan w:val="3"/>
            <w:tcBorders>
              <w:top w:val="single" w:sz="4" w:space="0" w:color="auto"/>
              <w:left w:val="single" w:sz="4" w:space="0" w:color="auto"/>
              <w:bottom w:val="single" w:sz="4" w:space="0" w:color="auto"/>
              <w:right w:val="single" w:sz="4" w:space="0" w:color="auto"/>
            </w:tcBorders>
          </w:tcPr>
          <w:p w14:paraId="02081E33" w14:textId="77777777" w:rsidR="00C55772" w:rsidRPr="00DC7310" w:rsidRDefault="00C55772" w:rsidP="00BA5DCA">
            <w:pPr>
              <w:pStyle w:val="TAC"/>
              <w:keepNext w:val="0"/>
              <w:keepLines w:val="0"/>
              <w:rPr>
                <w:rFonts w:cs="Arial"/>
              </w:rPr>
            </w:pPr>
            <w:r w:rsidRPr="00DC7310">
              <w:rPr>
                <w:lang w:eastAsia="sv-SE"/>
              </w:rPr>
              <w:t>N/A</w:t>
            </w:r>
          </w:p>
        </w:tc>
      </w:tr>
      <w:tr w:rsidR="00C55772" w:rsidRPr="00DC7310" w14:paraId="546E5CCD" w14:textId="77777777" w:rsidTr="000864C4">
        <w:trPr>
          <w:jc w:val="center"/>
        </w:trPr>
        <w:tc>
          <w:tcPr>
            <w:tcW w:w="1131" w:type="pct"/>
            <w:tcBorders>
              <w:top w:val="nil"/>
              <w:left w:val="single" w:sz="4" w:space="0" w:color="auto"/>
              <w:bottom w:val="nil"/>
              <w:right w:val="single" w:sz="4" w:space="0" w:color="auto"/>
            </w:tcBorders>
          </w:tcPr>
          <w:p w14:paraId="6F205CDF" w14:textId="77777777" w:rsidR="00C55772" w:rsidRPr="00DC7310" w:rsidRDefault="00C55772" w:rsidP="00BA5DCA">
            <w:pPr>
              <w:pStyle w:val="TAC"/>
              <w:keepNext w:val="0"/>
              <w:keepLines w:val="0"/>
              <w:rPr>
                <w:rFonts w:cs="Arial"/>
                <w:lang w:eastAsia="ja-JP"/>
              </w:rPr>
            </w:pPr>
            <w:r w:rsidRPr="00DC7310">
              <w:rPr>
                <w:rFonts w:cs="Arial"/>
                <w:lang w:eastAsia="ja-JP"/>
              </w:rPr>
              <w:t>DC_2A-7A_n28A</w:t>
            </w:r>
          </w:p>
          <w:p w14:paraId="4797C8AB" w14:textId="77777777" w:rsidR="00C55772" w:rsidRPr="00DC7310" w:rsidRDefault="00C55772" w:rsidP="00BA5DCA">
            <w:pPr>
              <w:pStyle w:val="TAC"/>
              <w:keepNext w:val="0"/>
              <w:keepLines w:val="0"/>
              <w:rPr>
                <w:rFonts w:eastAsia="MS Mincho"/>
              </w:rPr>
            </w:pPr>
            <w:r w:rsidRPr="00DC7310">
              <w:t>DC_2A-7C_n28A</w:t>
            </w:r>
          </w:p>
        </w:tc>
        <w:tc>
          <w:tcPr>
            <w:tcW w:w="410" w:type="pct"/>
            <w:tcBorders>
              <w:top w:val="single" w:sz="4" w:space="0" w:color="auto"/>
              <w:left w:val="single" w:sz="4" w:space="0" w:color="auto"/>
              <w:bottom w:val="single" w:sz="4" w:space="0" w:color="auto"/>
              <w:right w:val="single" w:sz="4" w:space="0" w:color="auto"/>
            </w:tcBorders>
          </w:tcPr>
          <w:p w14:paraId="24FA27CE" w14:textId="77777777" w:rsidR="00C55772" w:rsidRPr="00DC7310" w:rsidRDefault="00C55772" w:rsidP="00BA5DCA">
            <w:pPr>
              <w:pStyle w:val="TAC"/>
              <w:keepNext w:val="0"/>
              <w:keepLines w:val="0"/>
            </w:pPr>
            <w:r w:rsidRPr="00DC7310">
              <w:rPr>
                <w:rFonts w:cs="Arial"/>
                <w:lang w:eastAsia="ja-JP"/>
              </w:rPr>
              <w:t>2</w:t>
            </w:r>
          </w:p>
        </w:tc>
        <w:tc>
          <w:tcPr>
            <w:tcW w:w="561" w:type="pct"/>
            <w:gridSpan w:val="2"/>
            <w:tcBorders>
              <w:top w:val="single" w:sz="4" w:space="0" w:color="auto"/>
              <w:left w:val="single" w:sz="4" w:space="0" w:color="auto"/>
              <w:bottom w:val="single" w:sz="4" w:space="0" w:color="auto"/>
              <w:right w:val="single" w:sz="4" w:space="0" w:color="auto"/>
            </w:tcBorders>
            <w:noWrap/>
          </w:tcPr>
          <w:p w14:paraId="2BD5E1F4" w14:textId="77777777" w:rsidR="00C55772" w:rsidRPr="00DC7310" w:rsidRDefault="00C55772" w:rsidP="00BA5DCA">
            <w:pPr>
              <w:pStyle w:val="TAC"/>
              <w:keepNext w:val="0"/>
              <w:keepLines w:val="0"/>
              <w:rPr>
                <w:rFonts w:cs="Arial"/>
                <w:szCs w:val="18"/>
                <w:lang w:eastAsia="ja-JP"/>
              </w:rPr>
            </w:pPr>
            <w:r w:rsidRPr="00DC7310">
              <w:rPr>
                <w:rFonts w:cs="Arial"/>
              </w:rPr>
              <w:t>1880</w:t>
            </w:r>
          </w:p>
        </w:tc>
        <w:tc>
          <w:tcPr>
            <w:tcW w:w="348" w:type="pct"/>
            <w:gridSpan w:val="2"/>
            <w:tcBorders>
              <w:top w:val="single" w:sz="4" w:space="0" w:color="auto"/>
              <w:left w:val="single" w:sz="4" w:space="0" w:color="auto"/>
              <w:bottom w:val="single" w:sz="4" w:space="0" w:color="auto"/>
              <w:right w:val="single" w:sz="4" w:space="0" w:color="auto"/>
            </w:tcBorders>
            <w:noWrap/>
          </w:tcPr>
          <w:p w14:paraId="474A187E"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09A853A" w14:textId="77777777" w:rsidR="00C55772" w:rsidRPr="00DC7310" w:rsidRDefault="00C55772" w:rsidP="00BA5DCA">
            <w:pPr>
              <w:pStyle w:val="TAC"/>
              <w:keepNext w:val="0"/>
              <w:keepLines w:val="0"/>
              <w:rPr>
                <w:rFonts w:cs="Arial"/>
                <w:szCs w:val="18"/>
                <w:lang w:eastAsia="ja-JP"/>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2F5A151" w14:textId="77777777" w:rsidR="00C55772" w:rsidRPr="00DC7310" w:rsidRDefault="00C55772" w:rsidP="00BA5DCA">
            <w:pPr>
              <w:pStyle w:val="TAC"/>
              <w:keepNext w:val="0"/>
              <w:keepLines w:val="0"/>
              <w:rPr>
                <w:rFonts w:cs="Arial"/>
                <w:szCs w:val="18"/>
                <w:lang w:eastAsia="ja-JP"/>
              </w:rPr>
            </w:pPr>
            <w:r w:rsidRPr="00DC7310">
              <w:rPr>
                <w:rFonts w:cs="Arial"/>
              </w:rPr>
              <w:t>1960</w:t>
            </w:r>
          </w:p>
        </w:tc>
        <w:tc>
          <w:tcPr>
            <w:tcW w:w="357" w:type="pct"/>
            <w:gridSpan w:val="2"/>
            <w:tcBorders>
              <w:top w:val="single" w:sz="4" w:space="0" w:color="auto"/>
              <w:left w:val="single" w:sz="4" w:space="0" w:color="auto"/>
              <w:bottom w:val="single" w:sz="4" w:space="0" w:color="auto"/>
              <w:right w:val="single" w:sz="4" w:space="0" w:color="auto"/>
            </w:tcBorders>
          </w:tcPr>
          <w:p w14:paraId="643A7073" w14:textId="77777777" w:rsidR="00C55772" w:rsidRPr="00DC7310" w:rsidRDefault="00C55772" w:rsidP="00BA5DCA">
            <w:pPr>
              <w:pStyle w:val="TAC"/>
              <w:keepNext w:val="0"/>
              <w:keepLines w:val="0"/>
              <w:rPr>
                <w:rFonts w:cs="Arial"/>
              </w:rPr>
            </w:pPr>
            <w:r w:rsidRPr="00DC7310">
              <w:rPr>
                <w:rFonts w:cs="Arial"/>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30F8D0C8" w14:textId="77777777" w:rsidR="00C55772" w:rsidRPr="00DC7310" w:rsidRDefault="00C55772" w:rsidP="00BA5DCA">
            <w:pPr>
              <w:pStyle w:val="TAC"/>
              <w:keepNext w:val="0"/>
              <w:keepLines w:val="0"/>
            </w:pPr>
            <w:r w:rsidRPr="00DC7310">
              <w:rPr>
                <w:rFonts w:cs="Arial"/>
              </w:rPr>
              <w:t>N/A</w:t>
            </w:r>
          </w:p>
        </w:tc>
      </w:tr>
      <w:tr w:rsidR="00C55772" w:rsidRPr="00DC7310" w14:paraId="359280B4" w14:textId="77777777" w:rsidTr="000864C4">
        <w:trPr>
          <w:jc w:val="center"/>
        </w:trPr>
        <w:tc>
          <w:tcPr>
            <w:tcW w:w="1131" w:type="pct"/>
            <w:tcBorders>
              <w:top w:val="nil"/>
              <w:left w:val="single" w:sz="4" w:space="0" w:color="auto"/>
              <w:bottom w:val="nil"/>
              <w:right w:val="single" w:sz="4" w:space="0" w:color="auto"/>
            </w:tcBorders>
          </w:tcPr>
          <w:p w14:paraId="28EAFDA4"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A1135E6" w14:textId="77777777" w:rsidR="00C55772" w:rsidRPr="00DC7310" w:rsidRDefault="00C55772" w:rsidP="00BA5DCA">
            <w:pPr>
              <w:pStyle w:val="TAC"/>
              <w:keepNext w:val="0"/>
              <w:keepLines w:val="0"/>
            </w:pPr>
            <w:r w:rsidRPr="00DC7310">
              <w:rPr>
                <w:rFonts w:cs="Arial"/>
                <w:lang w:eastAsia="ja-JP"/>
              </w:rPr>
              <w:t>7</w:t>
            </w:r>
          </w:p>
        </w:tc>
        <w:tc>
          <w:tcPr>
            <w:tcW w:w="561" w:type="pct"/>
            <w:gridSpan w:val="2"/>
            <w:tcBorders>
              <w:top w:val="single" w:sz="4" w:space="0" w:color="auto"/>
              <w:left w:val="single" w:sz="4" w:space="0" w:color="auto"/>
              <w:bottom w:val="single" w:sz="4" w:space="0" w:color="auto"/>
              <w:right w:val="single" w:sz="4" w:space="0" w:color="auto"/>
            </w:tcBorders>
            <w:noWrap/>
          </w:tcPr>
          <w:p w14:paraId="614D90AB"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7B3E156"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AD88BB0"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073CB0E" w14:textId="77777777" w:rsidR="00C55772" w:rsidRPr="00DC7310" w:rsidRDefault="00C55772" w:rsidP="00BA5DCA">
            <w:pPr>
              <w:pStyle w:val="TAC"/>
              <w:keepNext w:val="0"/>
              <w:keepLines w:val="0"/>
              <w:rPr>
                <w:rFonts w:cs="Arial"/>
                <w:szCs w:val="18"/>
                <w:lang w:eastAsia="ja-JP"/>
              </w:rPr>
            </w:pPr>
            <w:r w:rsidRPr="00DC7310">
              <w:rPr>
                <w:rFonts w:cs="Arial"/>
              </w:rPr>
              <w:t>2120</w:t>
            </w:r>
          </w:p>
        </w:tc>
        <w:tc>
          <w:tcPr>
            <w:tcW w:w="357" w:type="pct"/>
            <w:gridSpan w:val="2"/>
            <w:tcBorders>
              <w:top w:val="single" w:sz="4" w:space="0" w:color="auto"/>
              <w:left w:val="single" w:sz="4" w:space="0" w:color="auto"/>
              <w:bottom w:val="single" w:sz="4" w:space="0" w:color="auto"/>
              <w:right w:val="single" w:sz="4" w:space="0" w:color="auto"/>
            </w:tcBorders>
          </w:tcPr>
          <w:p w14:paraId="2541DC69" w14:textId="77777777" w:rsidR="00C55772" w:rsidRPr="00DC7310" w:rsidRDefault="00C55772" w:rsidP="00BA5DCA">
            <w:pPr>
              <w:pStyle w:val="TAC"/>
              <w:keepNext w:val="0"/>
              <w:keepLines w:val="0"/>
              <w:rPr>
                <w:rFonts w:cs="Arial"/>
              </w:rPr>
            </w:pPr>
            <w:r w:rsidRPr="00DC7310">
              <w:rPr>
                <w:rFonts w:cs="Arial"/>
                <w:lang w:eastAsia="ja-JP"/>
              </w:rPr>
              <w:t>29.0</w:t>
            </w:r>
          </w:p>
        </w:tc>
        <w:tc>
          <w:tcPr>
            <w:tcW w:w="612" w:type="pct"/>
            <w:gridSpan w:val="2"/>
            <w:tcBorders>
              <w:top w:val="single" w:sz="4" w:space="0" w:color="auto"/>
              <w:left w:val="single" w:sz="4" w:space="0" w:color="auto"/>
              <w:bottom w:val="single" w:sz="4" w:space="0" w:color="auto"/>
              <w:right w:val="single" w:sz="4" w:space="0" w:color="auto"/>
            </w:tcBorders>
          </w:tcPr>
          <w:p w14:paraId="6AB17997" w14:textId="77777777" w:rsidR="00C55772" w:rsidRPr="00DC7310" w:rsidRDefault="00C55772" w:rsidP="00BA5DCA">
            <w:pPr>
              <w:pStyle w:val="TAC"/>
              <w:keepNext w:val="0"/>
              <w:keepLines w:val="0"/>
            </w:pPr>
            <w:r w:rsidRPr="00DC7310">
              <w:rPr>
                <w:rFonts w:cs="Arial"/>
              </w:rPr>
              <w:t>IMD2</w:t>
            </w:r>
          </w:p>
        </w:tc>
      </w:tr>
      <w:tr w:rsidR="00C55772" w:rsidRPr="00DC7310" w14:paraId="48FCDE82" w14:textId="77777777" w:rsidTr="000864C4">
        <w:trPr>
          <w:jc w:val="center"/>
        </w:trPr>
        <w:tc>
          <w:tcPr>
            <w:tcW w:w="1131" w:type="pct"/>
            <w:tcBorders>
              <w:top w:val="nil"/>
              <w:left w:val="single" w:sz="4" w:space="0" w:color="auto"/>
              <w:bottom w:val="single" w:sz="4" w:space="0" w:color="auto"/>
              <w:right w:val="single" w:sz="4" w:space="0" w:color="auto"/>
            </w:tcBorders>
          </w:tcPr>
          <w:p w14:paraId="506053FA"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1A828ED1" w14:textId="77777777" w:rsidR="00C55772" w:rsidRPr="00DC7310" w:rsidRDefault="00C55772" w:rsidP="00BA5DCA">
            <w:pPr>
              <w:pStyle w:val="TAC"/>
              <w:keepNext w:val="0"/>
              <w:keepLines w:val="0"/>
            </w:pPr>
            <w:r w:rsidRPr="00DC7310">
              <w:rPr>
                <w:rFonts w:cs="Arial"/>
                <w:lang w:eastAsia="ja-JP"/>
              </w:rPr>
              <w:t>n28</w:t>
            </w:r>
          </w:p>
        </w:tc>
        <w:tc>
          <w:tcPr>
            <w:tcW w:w="561" w:type="pct"/>
            <w:gridSpan w:val="2"/>
            <w:tcBorders>
              <w:top w:val="single" w:sz="4" w:space="0" w:color="auto"/>
              <w:left w:val="single" w:sz="4" w:space="0" w:color="auto"/>
              <w:bottom w:val="single" w:sz="4" w:space="0" w:color="auto"/>
              <w:right w:val="single" w:sz="4" w:space="0" w:color="auto"/>
            </w:tcBorders>
            <w:noWrap/>
          </w:tcPr>
          <w:p w14:paraId="1DAD981B" w14:textId="77777777" w:rsidR="00C55772" w:rsidRPr="00DC7310" w:rsidRDefault="00C55772" w:rsidP="00BA5DCA">
            <w:pPr>
              <w:pStyle w:val="TAC"/>
              <w:keepNext w:val="0"/>
              <w:keepLines w:val="0"/>
              <w:rPr>
                <w:rFonts w:cs="Arial"/>
                <w:szCs w:val="18"/>
                <w:lang w:eastAsia="ja-JP"/>
              </w:rPr>
            </w:pPr>
            <w:r w:rsidRPr="00DC7310">
              <w:rPr>
                <w:rFonts w:cs="Arial"/>
              </w:rPr>
              <w:t>740</w:t>
            </w:r>
          </w:p>
        </w:tc>
        <w:tc>
          <w:tcPr>
            <w:tcW w:w="348" w:type="pct"/>
            <w:gridSpan w:val="2"/>
            <w:tcBorders>
              <w:top w:val="single" w:sz="4" w:space="0" w:color="auto"/>
              <w:left w:val="single" w:sz="4" w:space="0" w:color="auto"/>
              <w:bottom w:val="single" w:sz="4" w:space="0" w:color="auto"/>
              <w:right w:val="single" w:sz="4" w:space="0" w:color="auto"/>
            </w:tcBorders>
            <w:noWrap/>
          </w:tcPr>
          <w:p w14:paraId="27B115C8"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F9D688E" w14:textId="77777777" w:rsidR="00C55772" w:rsidRPr="00DC7310" w:rsidRDefault="00C55772" w:rsidP="00BA5DCA">
            <w:pPr>
              <w:pStyle w:val="TAC"/>
              <w:keepNext w:val="0"/>
              <w:keepLines w:val="0"/>
              <w:rPr>
                <w:rFonts w:cs="Arial"/>
                <w:szCs w:val="18"/>
                <w:lang w:eastAsia="ja-JP"/>
              </w:rPr>
            </w:pPr>
            <w:r w:rsidRPr="00DC7310">
              <w:rPr>
                <w:rFonts w:cs="Arial"/>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64C0F3B0" w14:textId="77777777" w:rsidR="00C55772" w:rsidRPr="00DC7310" w:rsidRDefault="00C55772" w:rsidP="00BA5DCA">
            <w:pPr>
              <w:pStyle w:val="TAC"/>
              <w:keepNext w:val="0"/>
              <w:keepLines w:val="0"/>
              <w:rPr>
                <w:rFonts w:cs="Arial"/>
                <w:szCs w:val="18"/>
                <w:lang w:eastAsia="ja-JP"/>
              </w:rPr>
            </w:pPr>
            <w:r w:rsidRPr="00DC7310">
              <w:rPr>
                <w:rFonts w:cs="Arial"/>
              </w:rPr>
              <w:t>795</w:t>
            </w:r>
          </w:p>
        </w:tc>
        <w:tc>
          <w:tcPr>
            <w:tcW w:w="357" w:type="pct"/>
            <w:gridSpan w:val="2"/>
            <w:tcBorders>
              <w:top w:val="single" w:sz="4" w:space="0" w:color="auto"/>
              <w:left w:val="single" w:sz="4" w:space="0" w:color="auto"/>
              <w:bottom w:val="single" w:sz="4" w:space="0" w:color="auto"/>
              <w:right w:val="single" w:sz="4" w:space="0" w:color="auto"/>
            </w:tcBorders>
          </w:tcPr>
          <w:p w14:paraId="59519A8D" w14:textId="77777777" w:rsidR="00C55772" w:rsidRPr="00DC7310" w:rsidRDefault="00C55772" w:rsidP="00BA5DCA">
            <w:pPr>
              <w:pStyle w:val="TAC"/>
              <w:keepNext w:val="0"/>
              <w:keepLines w:val="0"/>
              <w:rPr>
                <w:rFonts w:cs="Arial"/>
              </w:rPr>
            </w:pPr>
            <w:r w:rsidRPr="00DC7310">
              <w:rPr>
                <w:rFonts w:cs="Arial"/>
                <w:lang w:eastAsia="ja-JP"/>
              </w:rPr>
              <w:t>N/A</w:t>
            </w:r>
          </w:p>
        </w:tc>
        <w:tc>
          <w:tcPr>
            <w:tcW w:w="612" w:type="pct"/>
            <w:gridSpan w:val="2"/>
            <w:tcBorders>
              <w:top w:val="single" w:sz="4" w:space="0" w:color="auto"/>
              <w:left w:val="single" w:sz="4" w:space="0" w:color="auto"/>
              <w:bottom w:val="single" w:sz="4" w:space="0" w:color="auto"/>
              <w:right w:val="single" w:sz="4" w:space="0" w:color="auto"/>
            </w:tcBorders>
          </w:tcPr>
          <w:p w14:paraId="2AA2F77A" w14:textId="77777777" w:rsidR="00C55772" w:rsidRPr="00DC7310" w:rsidRDefault="00C55772" w:rsidP="00BA5DCA">
            <w:pPr>
              <w:pStyle w:val="TAC"/>
              <w:keepNext w:val="0"/>
              <w:keepLines w:val="0"/>
            </w:pPr>
            <w:r w:rsidRPr="00DC7310">
              <w:rPr>
                <w:rFonts w:cs="Arial"/>
              </w:rPr>
              <w:t>N/A</w:t>
            </w:r>
          </w:p>
        </w:tc>
      </w:tr>
      <w:tr w:rsidR="00C55772" w:rsidRPr="00DC7310" w14:paraId="203D5EA0" w14:textId="77777777" w:rsidTr="000864C4">
        <w:trPr>
          <w:jc w:val="center"/>
        </w:trPr>
        <w:tc>
          <w:tcPr>
            <w:tcW w:w="1131" w:type="pct"/>
            <w:tcBorders>
              <w:top w:val="nil"/>
              <w:bottom w:val="nil"/>
            </w:tcBorders>
            <w:shd w:val="clear" w:color="auto" w:fill="auto"/>
          </w:tcPr>
          <w:p w14:paraId="27F0FD3E" w14:textId="77777777" w:rsidR="00C55772" w:rsidRPr="00DC7310" w:rsidRDefault="00C55772" w:rsidP="00BA5DCA">
            <w:pPr>
              <w:pStyle w:val="TAC"/>
              <w:keepLines w:val="0"/>
              <w:rPr>
                <w:rFonts w:cs="Arial"/>
              </w:rPr>
            </w:pPr>
            <w:r w:rsidRPr="00DC7310">
              <w:rPr>
                <w:rFonts w:cs="Arial"/>
              </w:rPr>
              <w:t>DC_2A-7A_n77A</w:t>
            </w:r>
          </w:p>
          <w:p w14:paraId="632FE918" w14:textId="77777777" w:rsidR="00C55772" w:rsidRPr="00DC7310" w:rsidRDefault="00C55772" w:rsidP="00BA5DCA">
            <w:pPr>
              <w:pStyle w:val="TAC"/>
              <w:keepLines w:val="0"/>
              <w:rPr>
                <w:rFonts w:cs="Arial"/>
              </w:rPr>
            </w:pPr>
            <w:r w:rsidRPr="00DC7310">
              <w:rPr>
                <w:rFonts w:cs="Arial"/>
              </w:rPr>
              <w:t>DC_2A-2A-7A_n77A</w:t>
            </w:r>
          </w:p>
          <w:p w14:paraId="400E390D" w14:textId="77777777" w:rsidR="00C55772" w:rsidRPr="00DC7310" w:rsidRDefault="00C55772" w:rsidP="00BA5DCA">
            <w:pPr>
              <w:pStyle w:val="TAC"/>
              <w:keepLines w:val="0"/>
              <w:rPr>
                <w:rFonts w:cs="Arial"/>
              </w:rPr>
            </w:pPr>
            <w:r w:rsidRPr="00DC7310">
              <w:rPr>
                <w:rFonts w:cs="Arial"/>
              </w:rPr>
              <w:t>DC_2A-7C_n77A</w:t>
            </w:r>
          </w:p>
          <w:p w14:paraId="7CAF80CF" w14:textId="77777777" w:rsidR="00C55772" w:rsidRPr="00DC7310" w:rsidRDefault="00C55772" w:rsidP="00BA5DCA">
            <w:pPr>
              <w:pStyle w:val="TAC"/>
              <w:keepLines w:val="0"/>
              <w:rPr>
                <w:rFonts w:cs="Arial"/>
              </w:rPr>
            </w:pPr>
            <w:r w:rsidRPr="00DC7310">
              <w:rPr>
                <w:rFonts w:cs="Arial"/>
              </w:rPr>
              <w:t>DC_2A-7A-7A_n77A</w:t>
            </w:r>
          </w:p>
          <w:p w14:paraId="73ED8446" w14:textId="77777777" w:rsidR="00C55772" w:rsidRPr="00DC7310" w:rsidRDefault="00C55772" w:rsidP="00BA5DCA">
            <w:pPr>
              <w:pStyle w:val="TAC"/>
              <w:keepLines w:val="0"/>
              <w:rPr>
                <w:rFonts w:cs="Arial"/>
              </w:rPr>
            </w:pPr>
            <w:r w:rsidRPr="00DC7310">
              <w:rPr>
                <w:rFonts w:cs="Arial"/>
              </w:rPr>
              <w:t>DC_2A-7A_n77(2A)</w:t>
            </w:r>
          </w:p>
          <w:p w14:paraId="79F87407" w14:textId="77777777" w:rsidR="00C55772" w:rsidRPr="00DC7310" w:rsidRDefault="00C55772" w:rsidP="00BA5DCA">
            <w:pPr>
              <w:pStyle w:val="TAC"/>
              <w:keepLines w:val="0"/>
              <w:rPr>
                <w:rFonts w:cs="Arial"/>
              </w:rPr>
            </w:pPr>
            <w:r w:rsidRPr="00DC7310">
              <w:rPr>
                <w:rFonts w:cs="Arial"/>
              </w:rPr>
              <w:t>DC_2A-7C_n77(2A)</w:t>
            </w:r>
          </w:p>
          <w:p w14:paraId="4B882176" w14:textId="77777777" w:rsidR="00C55772" w:rsidRPr="00DC7310" w:rsidRDefault="00C55772" w:rsidP="00BA5DCA">
            <w:pPr>
              <w:pStyle w:val="TAC"/>
              <w:keepLines w:val="0"/>
              <w:rPr>
                <w:rFonts w:eastAsia="MS Mincho"/>
              </w:rPr>
            </w:pPr>
            <w:r w:rsidRPr="00DC7310">
              <w:rPr>
                <w:rFonts w:cs="Arial"/>
              </w:rPr>
              <w:t>DC_2A-7A-7A_n77(2A)</w:t>
            </w:r>
          </w:p>
        </w:tc>
        <w:tc>
          <w:tcPr>
            <w:tcW w:w="410" w:type="pct"/>
            <w:shd w:val="clear" w:color="auto" w:fill="auto"/>
          </w:tcPr>
          <w:p w14:paraId="40787B84" w14:textId="77777777" w:rsidR="00C55772" w:rsidRPr="00DC7310" w:rsidRDefault="00C55772" w:rsidP="00BA5DCA">
            <w:pPr>
              <w:pStyle w:val="TAC"/>
              <w:keepLines w:val="0"/>
            </w:pPr>
            <w:r w:rsidRPr="00DC7310">
              <w:rPr>
                <w:rFonts w:cs="Arial"/>
              </w:rPr>
              <w:t>2</w:t>
            </w:r>
          </w:p>
        </w:tc>
        <w:tc>
          <w:tcPr>
            <w:tcW w:w="561" w:type="pct"/>
            <w:gridSpan w:val="2"/>
            <w:shd w:val="clear" w:color="auto" w:fill="auto"/>
            <w:noWrap/>
          </w:tcPr>
          <w:p w14:paraId="69275403" w14:textId="77777777" w:rsidR="00C55772" w:rsidRPr="00DC7310" w:rsidRDefault="00C55772" w:rsidP="00BA5DCA">
            <w:pPr>
              <w:pStyle w:val="TAC"/>
              <w:keepLines w:val="0"/>
              <w:rPr>
                <w:rFonts w:cs="Arial"/>
                <w:szCs w:val="18"/>
                <w:lang w:eastAsia="ja-JP"/>
              </w:rPr>
            </w:pPr>
            <w:r w:rsidRPr="00DC7310">
              <w:rPr>
                <w:rFonts w:cs="Arial"/>
              </w:rPr>
              <w:t>N/A</w:t>
            </w:r>
          </w:p>
        </w:tc>
        <w:tc>
          <w:tcPr>
            <w:tcW w:w="348" w:type="pct"/>
            <w:gridSpan w:val="2"/>
            <w:shd w:val="clear" w:color="auto" w:fill="auto"/>
            <w:noWrap/>
          </w:tcPr>
          <w:p w14:paraId="24CEE7DC" w14:textId="77777777" w:rsidR="00C55772" w:rsidRPr="00DC7310" w:rsidRDefault="00C55772" w:rsidP="00BA5DCA">
            <w:pPr>
              <w:pStyle w:val="TAC"/>
              <w:keepLines w:val="0"/>
              <w:rPr>
                <w:rFonts w:cs="Arial"/>
                <w:szCs w:val="18"/>
                <w:lang w:eastAsia="ja-JP"/>
              </w:rPr>
            </w:pPr>
            <w:r w:rsidRPr="00DC7310">
              <w:rPr>
                <w:rFonts w:cs="Arial"/>
              </w:rPr>
              <w:t>5</w:t>
            </w:r>
          </w:p>
        </w:tc>
        <w:tc>
          <w:tcPr>
            <w:tcW w:w="1041" w:type="pct"/>
            <w:gridSpan w:val="2"/>
            <w:shd w:val="clear" w:color="auto" w:fill="auto"/>
            <w:noWrap/>
          </w:tcPr>
          <w:p w14:paraId="30A1A48F" w14:textId="77777777" w:rsidR="00C55772" w:rsidRPr="00DC7310" w:rsidRDefault="00C55772" w:rsidP="00BA5DCA">
            <w:pPr>
              <w:pStyle w:val="TAC"/>
              <w:keepLines w:val="0"/>
              <w:rPr>
                <w:rFonts w:cs="Arial"/>
                <w:szCs w:val="18"/>
                <w:lang w:eastAsia="ja-JP"/>
              </w:rPr>
            </w:pPr>
            <w:r w:rsidRPr="00DC7310">
              <w:rPr>
                <w:rFonts w:cs="Arial"/>
              </w:rPr>
              <w:t>N/A</w:t>
            </w:r>
          </w:p>
        </w:tc>
        <w:tc>
          <w:tcPr>
            <w:tcW w:w="539" w:type="pct"/>
            <w:gridSpan w:val="2"/>
            <w:shd w:val="clear" w:color="auto" w:fill="auto"/>
            <w:noWrap/>
          </w:tcPr>
          <w:p w14:paraId="4432E049" w14:textId="77777777" w:rsidR="00C55772" w:rsidRPr="00DC7310" w:rsidRDefault="00C55772" w:rsidP="00BA5DCA">
            <w:pPr>
              <w:pStyle w:val="TAC"/>
              <w:keepLines w:val="0"/>
              <w:rPr>
                <w:rFonts w:cs="Arial"/>
                <w:szCs w:val="18"/>
                <w:lang w:eastAsia="ja-JP"/>
              </w:rPr>
            </w:pPr>
            <w:r w:rsidRPr="00DC7310">
              <w:rPr>
                <w:rFonts w:cs="Arial"/>
              </w:rPr>
              <w:t>1950</w:t>
            </w:r>
          </w:p>
        </w:tc>
        <w:tc>
          <w:tcPr>
            <w:tcW w:w="357" w:type="pct"/>
            <w:gridSpan w:val="2"/>
            <w:shd w:val="clear" w:color="auto" w:fill="auto"/>
          </w:tcPr>
          <w:p w14:paraId="6ED31E4B" w14:textId="77777777" w:rsidR="00C55772" w:rsidRPr="00DC7310" w:rsidRDefault="00C55772" w:rsidP="00BA5DCA">
            <w:pPr>
              <w:pStyle w:val="TAC"/>
              <w:keepLines w:val="0"/>
              <w:rPr>
                <w:rFonts w:cs="Arial"/>
              </w:rPr>
            </w:pPr>
            <w:r w:rsidRPr="00DC7310">
              <w:rPr>
                <w:rFonts w:cs="Arial"/>
              </w:rPr>
              <w:t>8.6</w:t>
            </w:r>
          </w:p>
        </w:tc>
        <w:tc>
          <w:tcPr>
            <w:tcW w:w="612" w:type="pct"/>
            <w:gridSpan w:val="2"/>
            <w:shd w:val="clear" w:color="auto" w:fill="auto"/>
          </w:tcPr>
          <w:p w14:paraId="343E11EB" w14:textId="77777777" w:rsidR="00C55772" w:rsidRPr="00DC7310" w:rsidRDefault="00C55772" w:rsidP="00BA5DCA">
            <w:pPr>
              <w:pStyle w:val="TAC"/>
              <w:keepLines w:val="0"/>
              <w:rPr>
                <w:rFonts w:cs="Arial"/>
              </w:rPr>
            </w:pPr>
            <w:r w:rsidRPr="00DC7310">
              <w:rPr>
                <w:rFonts w:cs="Arial"/>
              </w:rPr>
              <w:t>IMD4</w:t>
            </w:r>
          </w:p>
          <w:p w14:paraId="4C4222C9" w14:textId="77777777" w:rsidR="00C55772" w:rsidRPr="00DC7310" w:rsidRDefault="00C55772" w:rsidP="00BA5DCA">
            <w:pPr>
              <w:pStyle w:val="TAC"/>
              <w:keepLines w:val="0"/>
            </w:pPr>
          </w:p>
        </w:tc>
      </w:tr>
      <w:tr w:rsidR="00C55772" w:rsidRPr="00DC7310" w14:paraId="33EE682C" w14:textId="77777777" w:rsidTr="000864C4">
        <w:trPr>
          <w:jc w:val="center"/>
        </w:trPr>
        <w:tc>
          <w:tcPr>
            <w:tcW w:w="1131" w:type="pct"/>
            <w:tcBorders>
              <w:top w:val="nil"/>
              <w:bottom w:val="nil"/>
            </w:tcBorders>
            <w:shd w:val="clear" w:color="auto" w:fill="auto"/>
          </w:tcPr>
          <w:p w14:paraId="6D63DF49" w14:textId="77777777" w:rsidR="00C55772" w:rsidRPr="00DC7310" w:rsidRDefault="00C55772" w:rsidP="00BA5DCA">
            <w:pPr>
              <w:pStyle w:val="TAC"/>
              <w:keepNext w:val="0"/>
              <w:keepLines w:val="0"/>
              <w:rPr>
                <w:rFonts w:eastAsia="MS Mincho"/>
              </w:rPr>
            </w:pPr>
          </w:p>
        </w:tc>
        <w:tc>
          <w:tcPr>
            <w:tcW w:w="410" w:type="pct"/>
            <w:shd w:val="clear" w:color="auto" w:fill="auto"/>
          </w:tcPr>
          <w:p w14:paraId="2B79F872" w14:textId="77777777" w:rsidR="00C55772" w:rsidRPr="00DC7310" w:rsidRDefault="00C55772" w:rsidP="00BA5DCA">
            <w:pPr>
              <w:pStyle w:val="TAC"/>
              <w:keepNext w:val="0"/>
              <w:keepLines w:val="0"/>
            </w:pPr>
            <w:r w:rsidRPr="00DC7310">
              <w:rPr>
                <w:rFonts w:cs="Arial"/>
              </w:rPr>
              <w:t>7</w:t>
            </w:r>
          </w:p>
        </w:tc>
        <w:tc>
          <w:tcPr>
            <w:tcW w:w="561" w:type="pct"/>
            <w:gridSpan w:val="2"/>
            <w:shd w:val="clear" w:color="auto" w:fill="auto"/>
            <w:noWrap/>
          </w:tcPr>
          <w:p w14:paraId="013CE9E3" w14:textId="77777777" w:rsidR="00C55772" w:rsidRPr="00DC7310" w:rsidRDefault="00C55772" w:rsidP="00BA5DCA">
            <w:pPr>
              <w:pStyle w:val="TAC"/>
              <w:keepNext w:val="0"/>
              <w:keepLines w:val="0"/>
              <w:rPr>
                <w:rFonts w:cs="Arial"/>
                <w:szCs w:val="18"/>
                <w:lang w:eastAsia="ja-JP"/>
              </w:rPr>
            </w:pPr>
            <w:r w:rsidRPr="00DC7310">
              <w:rPr>
                <w:rFonts w:cs="Arial"/>
              </w:rPr>
              <w:t>2550</w:t>
            </w:r>
          </w:p>
        </w:tc>
        <w:tc>
          <w:tcPr>
            <w:tcW w:w="348" w:type="pct"/>
            <w:gridSpan w:val="2"/>
            <w:shd w:val="clear" w:color="auto" w:fill="auto"/>
            <w:noWrap/>
          </w:tcPr>
          <w:p w14:paraId="18E54CFC"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2FC716C6" w14:textId="77777777" w:rsidR="00C55772" w:rsidRPr="00DC7310" w:rsidRDefault="00C55772" w:rsidP="00BA5DCA">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03C163E4" w14:textId="77777777" w:rsidR="00C55772" w:rsidRPr="00DC7310" w:rsidRDefault="00C55772" w:rsidP="00BA5DCA">
            <w:pPr>
              <w:pStyle w:val="TAC"/>
              <w:keepNext w:val="0"/>
              <w:keepLines w:val="0"/>
              <w:rPr>
                <w:rFonts w:cs="Arial"/>
                <w:szCs w:val="18"/>
                <w:lang w:eastAsia="ja-JP"/>
              </w:rPr>
            </w:pPr>
            <w:r w:rsidRPr="00DC7310">
              <w:rPr>
                <w:rFonts w:cs="Arial"/>
              </w:rPr>
              <w:t>2685</w:t>
            </w:r>
          </w:p>
        </w:tc>
        <w:tc>
          <w:tcPr>
            <w:tcW w:w="357" w:type="pct"/>
            <w:gridSpan w:val="2"/>
            <w:shd w:val="clear" w:color="auto" w:fill="auto"/>
          </w:tcPr>
          <w:p w14:paraId="2D21D545"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05FF7314" w14:textId="77777777" w:rsidR="00C55772" w:rsidRPr="00DC7310" w:rsidRDefault="00C55772" w:rsidP="00BA5DCA">
            <w:pPr>
              <w:pStyle w:val="TAC"/>
              <w:keepNext w:val="0"/>
              <w:keepLines w:val="0"/>
            </w:pPr>
            <w:r w:rsidRPr="00DC7310">
              <w:rPr>
                <w:rFonts w:cs="Arial"/>
              </w:rPr>
              <w:t>N/A</w:t>
            </w:r>
          </w:p>
        </w:tc>
      </w:tr>
      <w:tr w:rsidR="00C55772" w:rsidRPr="00DC7310" w14:paraId="0C7C92F0" w14:textId="77777777" w:rsidTr="000864C4">
        <w:trPr>
          <w:jc w:val="center"/>
        </w:trPr>
        <w:tc>
          <w:tcPr>
            <w:tcW w:w="1131" w:type="pct"/>
            <w:tcBorders>
              <w:top w:val="nil"/>
              <w:bottom w:val="nil"/>
            </w:tcBorders>
            <w:shd w:val="clear" w:color="auto" w:fill="auto"/>
          </w:tcPr>
          <w:p w14:paraId="5C1F2E05" w14:textId="77777777" w:rsidR="00C55772" w:rsidRPr="00DC7310" w:rsidRDefault="00C55772" w:rsidP="00BA5DCA">
            <w:pPr>
              <w:pStyle w:val="TAC"/>
              <w:keepNext w:val="0"/>
              <w:keepLines w:val="0"/>
              <w:rPr>
                <w:rFonts w:eastAsia="MS Mincho"/>
              </w:rPr>
            </w:pPr>
          </w:p>
        </w:tc>
        <w:tc>
          <w:tcPr>
            <w:tcW w:w="410" w:type="pct"/>
            <w:shd w:val="clear" w:color="auto" w:fill="auto"/>
          </w:tcPr>
          <w:p w14:paraId="333569B2" w14:textId="77777777" w:rsidR="00C55772" w:rsidRPr="00DC7310" w:rsidRDefault="00C55772" w:rsidP="00BA5DCA">
            <w:pPr>
              <w:pStyle w:val="TAC"/>
              <w:keepNext w:val="0"/>
              <w:keepLines w:val="0"/>
            </w:pPr>
            <w:r w:rsidRPr="00DC7310">
              <w:rPr>
                <w:rFonts w:cs="Arial"/>
              </w:rPr>
              <w:t>n77</w:t>
            </w:r>
          </w:p>
        </w:tc>
        <w:tc>
          <w:tcPr>
            <w:tcW w:w="561" w:type="pct"/>
            <w:gridSpan w:val="2"/>
            <w:shd w:val="clear" w:color="auto" w:fill="auto"/>
            <w:noWrap/>
          </w:tcPr>
          <w:p w14:paraId="232494CD" w14:textId="77777777" w:rsidR="00C55772" w:rsidRPr="00DC7310" w:rsidRDefault="00C55772" w:rsidP="00BA5DCA">
            <w:pPr>
              <w:pStyle w:val="TAC"/>
              <w:keepNext w:val="0"/>
              <w:keepLines w:val="0"/>
              <w:rPr>
                <w:rFonts w:cs="Arial"/>
                <w:szCs w:val="18"/>
                <w:lang w:eastAsia="ja-JP"/>
              </w:rPr>
            </w:pPr>
            <w:r w:rsidRPr="00DC7310">
              <w:rPr>
                <w:rFonts w:cs="Arial"/>
              </w:rPr>
              <w:t>3525</w:t>
            </w:r>
          </w:p>
        </w:tc>
        <w:tc>
          <w:tcPr>
            <w:tcW w:w="348" w:type="pct"/>
            <w:gridSpan w:val="2"/>
            <w:shd w:val="clear" w:color="auto" w:fill="auto"/>
            <w:noWrap/>
          </w:tcPr>
          <w:p w14:paraId="4D6D4CB8" w14:textId="77777777" w:rsidR="00C55772" w:rsidRPr="00DC7310" w:rsidRDefault="00C55772" w:rsidP="00BA5DCA">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75251D49" w14:textId="77777777" w:rsidR="00C55772" w:rsidRPr="00DC7310" w:rsidRDefault="00C55772" w:rsidP="00BA5DCA">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2BE16FAF" w14:textId="77777777" w:rsidR="00C55772" w:rsidRPr="00DC7310" w:rsidRDefault="00C55772" w:rsidP="00BA5DCA">
            <w:pPr>
              <w:pStyle w:val="TAC"/>
              <w:keepNext w:val="0"/>
              <w:keepLines w:val="0"/>
              <w:rPr>
                <w:rFonts w:cs="Arial"/>
                <w:szCs w:val="18"/>
                <w:lang w:eastAsia="ja-JP"/>
              </w:rPr>
            </w:pPr>
            <w:r w:rsidRPr="00DC7310">
              <w:rPr>
                <w:rFonts w:cs="Arial"/>
              </w:rPr>
              <w:t>3475</w:t>
            </w:r>
          </w:p>
        </w:tc>
        <w:tc>
          <w:tcPr>
            <w:tcW w:w="357" w:type="pct"/>
            <w:gridSpan w:val="2"/>
            <w:shd w:val="clear" w:color="auto" w:fill="auto"/>
          </w:tcPr>
          <w:p w14:paraId="0286514A"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75E926A6" w14:textId="77777777" w:rsidR="00C55772" w:rsidRPr="00DC7310" w:rsidRDefault="00C55772" w:rsidP="00BA5DCA">
            <w:pPr>
              <w:pStyle w:val="TAC"/>
              <w:keepNext w:val="0"/>
              <w:keepLines w:val="0"/>
            </w:pPr>
            <w:r w:rsidRPr="00DC7310">
              <w:rPr>
                <w:rFonts w:cs="Arial"/>
              </w:rPr>
              <w:t>N/A</w:t>
            </w:r>
          </w:p>
        </w:tc>
      </w:tr>
      <w:tr w:rsidR="00C55772" w:rsidRPr="00DC7310" w14:paraId="78B84D30" w14:textId="77777777" w:rsidTr="000864C4">
        <w:trPr>
          <w:jc w:val="center"/>
        </w:trPr>
        <w:tc>
          <w:tcPr>
            <w:tcW w:w="1131" w:type="pct"/>
            <w:tcBorders>
              <w:top w:val="nil"/>
              <w:bottom w:val="nil"/>
            </w:tcBorders>
            <w:shd w:val="clear" w:color="auto" w:fill="auto"/>
          </w:tcPr>
          <w:p w14:paraId="221DC97F" w14:textId="77777777" w:rsidR="00C55772" w:rsidRPr="00DC7310" w:rsidRDefault="00C55772" w:rsidP="00BA5DCA">
            <w:pPr>
              <w:pStyle w:val="TAC"/>
              <w:keepNext w:val="0"/>
              <w:keepLines w:val="0"/>
              <w:rPr>
                <w:rFonts w:eastAsia="MS Mincho"/>
              </w:rPr>
            </w:pPr>
          </w:p>
        </w:tc>
        <w:tc>
          <w:tcPr>
            <w:tcW w:w="410" w:type="pct"/>
            <w:shd w:val="clear" w:color="auto" w:fill="auto"/>
          </w:tcPr>
          <w:p w14:paraId="6BC7CB7A" w14:textId="77777777" w:rsidR="00C55772" w:rsidRPr="00DC7310" w:rsidRDefault="00C55772" w:rsidP="00BA5DCA">
            <w:pPr>
              <w:pStyle w:val="TAC"/>
              <w:keepNext w:val="0"/>
              <w:keepLines w:val="0"/>
            </w:pPr>
            <w:r w:rsidRPr="00DC7310">
              <w:rPr>
                <w:rFonts w:cs="Arial"/>
              </w:rPr>
              <w:t>2</w:t>
            </w:r>
          </w:p>
        </w:tc>
        <w:tc>
          <w:tcPr>
            <w:tcW w:w="561" w:type="pct"/>
            <w:gridSpan w:val="2"/>
            <w:shd w:val="clear" w:color="auto" w:fill="auto"/>
            <w:noWrap/>
          </w:tcPr>
          <w:p w14:paraId="6AD5E5F4" w14:textId="77777777" w:rsidR="00C55772" w:rsidRPr="00DC7310" w:rsidRDefault="00C55772" w:rsidP="00BA5DCA">
            <w:pPr>
              <w:pStyle w:val="TAC"/>
              <w:keepNext w:val="0"/>
              <w:keepLines w:val="0"/>
              <w:rPr>
                <w:rFonts w:cs="Arial"/>
                <w:szCs w:val="18"/>
                <w:lang w:eastAsia="ja-JP"/>
              </w:rPr>
            </w:pPr>
            <w:r w:rsidRPr="00DC7310">
              <w:rPr>
                <w:rFonts w:cs="Arial"/>
              </w:rPr>
              <w:t>1860</w:t>
            </w:r>
          </w:p>
        </w:tc>
        <w:tc>
          <w:tcPr>
            <w:tcW w:w="348" w:type="pct"/>
            <w:gridSpan w:val="2"/>
            <w:shd w:val="clear" w:color="auto" w:fill="auto"/>
            <w:noWrap/>
          </w:tcPr>
          <w:p w14:paraId="2AE3AB5E"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7B31F403" w14:textId="77777777" w:rsidR="00C55772" w:rsidRPr="00DC7310" w:rsidRDefault="00C55772" w:rsidP="00BA5DCA">
            <w:pPr>
              <w:pStyle w:val="TAC"/>
              <w:keepNext w:val="0"/>
              <w:keepLines w:val="0"/>
              <w:rPr>
                <w:rFonts w:cs="Arial"/>
                <w:szCs w:val="18"/>
                <w:lang w:eastAsia="ja-JP"/>
              </w:rPr>
            </w:pPr>
            <w:r w:rsidRPr="00DC7310">
              <w:rPr>
                <w:rFonts w:cs="Arial"/>
              </w:rPr>
              <w:t>25</w:t>
            </w:r>
          </w:p>
        </w:tc>
        <w:tc>
          <w:tcPr>
            <w:tcW w:w="539" w:type="pct"/>
            <w:gridSpan w:val="2"/>
            <w:shd w:val="clear" w:color="auto" w:fill="auto"/>
            <w:noWrap/>
          </w:tcPr>
          <w:p w14:paraId="466B0024" w14:textId="77777777" w:rsidR="00C55772" w:rsidRPr="00DC7310" w:rsidRDefault="00C55772" w:rsidP="00BA5DCA">
            <w:pPr>
              <w:pStyle w:val="TAC"/>
              <w:keepNext w:val="0"/>
              <w:keepLines w:val="0"/>
              <w:rPr>
                <w:rFonts w:cs="Arial"/>
                <w:szCs w:val="18"/>
                <w:lang w:eastAsia="ja-JP"/>
              </w:rPr>
            </w:pPr>
            <w:r w:rsidRPr="00DC7310">
              <w:rPr>
                <w:rFonts w:cs="Arial"/>
              </w:rPr>
              <w:t>1940</w:t>
            </w:r>
          </w:p>
        </w:tc>
        <w:tc>
          <w:tcPr>
            <w:tcW w:w="357" w:type="pct"/>
            <w:gridSpan w:val="2"/>
            <w:shd w:val="clear" w:color="auto" w:fill="auto"/>
          </w:tcPr>
          <w:p w14:paraId="11F1320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6D192549" w14:textId="77777777" w:rsidR="00C55772" w:rsidRPr="00DC7310" w:rsidRDefault="00C55772" w:rsidP="00BA5DCA">
            <w:pPr>
              <w:pStyle w:val="TAC"/>
              <w:keepNext w:val="0"/>
              <w:keepLines w:val="0"/>
            </w:pPr>
            <w:r w:rsidRPr="00DC7310">
              <w:rPr>
                <w:rFonts w:cs="Arial"/>
              </w:rPr>
              <w:t>N/A</w:t>
            </w:r>
          </w:p>
        </w:tc>
      </w:tr>
      <w:tr w:rsidR="00C55772" w:rsidRPr="00DC7310" w14:paraId="3951065C" w14:textId="77777777" w:rsidTr="000864C4">
        <w:trPr>
          <w:jc w:val="center"/>
        </w:trPr>
        <w:tc>
          <w:tcPr>
            <w:tcW w:w="1131" w:type="pct"/>
            <w:tcBorders>
              <w:top w:val="nil"/>
              <w:bottom w:val="nil"/>
            </w:tcBorders>
            <w:shd w:val="clear" w:color="auto" w:fill="auto"/>
          </w:tcPr>
          <w:p w14:paraId="51762B63" w14:textId="77777777" w:rsidR="00C55772" w:rsidRPr="00DC7310" w:rsidRDefault="00C55772" w:rsidP="00BA5DCA">
            <w:pPr>
              <w:pStyle w:val="TAC"/>
              <w:keepNext w:val="0"/>
              <w:keepLines w:val="0"/>
              <w:rPr>
                <w:rFonts w:eastAsia="MS Mincho"/>
              </w:rPr>
            </w:pPr>
          </w:p>
        </w:tc>
        <w:tc>
          <w:tcPr>
            <w:tcW w:w="410" w:type="pct"/>
            <w:shd w:val="clear" w:color="auto" w:fill="auto"/>
          </w:tcPr>
          <w:p w14:paraId="3D6B6608" w14:textId="77777777" w:rsidR="00C55772" w:rsidRPr="00DC7310" w:rsidRDefault="00C55772" w:rsidP="00BA5DCA">
            <w:pPr>
              <w:pStyle w:val="TAC"/>
              <w:keepNext w:val="0"/>
              <w:keepLines w:val="0"/>
            </w:pPr>
            <w:r w:rsidRPr="00DC7310">
              <w:rPr>
                <w:rFonts w:cs="Arial"/>
              </w:rPr>
              <w:t>7</w:t>
            </w:r>
          </w:p>
        </w:tc>
        <w:tc>
          <w:tcPr>
            <w:tcW w:w="561" w:type="pct"/>
            <w:gridSpan w:val="2"/>
            <w:shd w:val="clear" w:color="auto" w:fill="auto"/>
            <w:noWrap/>
          </w:tcPr>
          <w:p w14:paraId="5C361E6A"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348" w:type="pct"/>
            <w:gridSpan w:val="2"/>
            <w:shd w:val="clear" w:color="auto" w:fill="auto"/>
            <w:noWrap/>
          </w:tcPr>
          <w:p w14:paraId="2339BCB9" w14:textId="77777777" w:rsidR="00C55772" w:rsidRPr="00DC7310" w:rsidRDefault="00C55772" w:rsidP="00BA5DCA">
            <w:pPr>
              <w:pStyle w:val="TAC"/>
              <w:keepNext w:val="0"/>
              <w:keepLines w:val="0"/>
              <w:rPr>
                <w:rFonts w:cs="Arial"/>
                <w:szCs w:val="18"/>
                <w:lang w:eastAsia="ja-JP"/>
              </w:rPr>
            </w:pPr>
            <w:r w:rsidRPr="00DC7310">
              <w:rPr>
                <w:rFonts w:cs="Arial"/>
              </w:rPr>
              <w:t>5</w:t>
            </w:r>
          </w:p>
        </w:tc>
        <w:tc>
          <w:tcPr>
            <w:tcW w:w="1041" w:type="pct"/>
            <w:gridSpan w:val="2"/>
            <w:shd w:val="clear" w:color="auto" w:fill="auto"/>
            <w:noWrap/>
          </w:tcPr>
          <w:p w14:paraId="7909D47A" w14:textId="77777777" w:rsidR="00C55772" w:rsidRPr="00DC7310" w:rsidRDefault="00C55772" w:rsidP="00BA5DCA">
            <w:pPr>
              <w:pStyle w:val="TAC"/>
              <w:keepNext w:val="0"/>
              <w:keepLines w:val="0"/>
              <w:rPr>
                <w:rFonts w:cs="Arial"/>
                <w:szCs w:val="18"/>
                <w:lang w:eastAsia="ja-JP"/>
              </w:rPr>
            </w:pPr>
            <w:r w:rsidRPr="00DC7310">
              <w:rPr>
                <w:rFonts w:cs="Arial"/>
              </w:rPr>
              <w:t>N/A</w:t>
            </w:r>
          </w:p>
        </w:tc>
        <w:tc>
          <w:tcPr>
            <w:tcW w:w="539" w:type="pct"/>
            <w:gridSpan w:val="2"/>
            <w:shd w:val="clear" w:color="auto" w:fill="auto"/>
            <w:noWrap/>
          </w:tcPr>
          <w:p w14:paraId="09295345" w14:textId="77777777" w:rsidR="00C55772" w:rsidRPr="00DC7310" w:rsidRDefault="00C55772" w:rsidP="00BA5DCA">
            <w:pPr>
              <w:pStyle w:val="TAC"/>
              <w:keepNext w:val="0"/>
              <w:keepLines w:val="0"/>
              <w:rPr>
                <w:rFonts w:cs="Arial"/>
                <w:szCs w:val="18"/>
                <w:lang w:eastAsia="ja-JP"/>
              </w:rPr>
            </w:pPr>
            <w:r w:rsidRPr="00DC7310">
              <w:rPr>
                <w:rFonts w:cs="Arial"/>
              </w:rPr>
              <w:t>2660</w:t>
            </w:r>
          </w:p>
        </w:tc>
        <w:tc>
          <w:tcPr>
            <w:tcW w:w="357" w:type="pct"/>
            <w:gridSpan w:val="2"/>
            <w:shd w:val="clear" w:color="auto" w:fill="auto"/>
          </w:tcPr>
          <w:p w14:paraId="116C36CA" w14:textId="77777777" w:rsidR="00C55772" w:rsidRPr="00DC7310" w:rsidRDefault="00C55772" w:rsidP="00BA5DCA">
            <w:pPr>
              <w:pStyle w:val="TAC"/>
              <w:keepNext w:val="0"/>
              <w:keepLines w:val="0"/>
              <w:rPr>
                <w:rFonts w:cs="Arial"/>
              </w:rPr>
            </w:pPr>
            <w:r w:rsidRPr="00DC7310">
              <w:rPr>
                <w:rFonts w:cs="Arial"/>
              </w:rPr>
              <w:t>3.4</w:t>
            </w:r>
          </w:p>
        </w:tc>
        <w:tc>
          <w:tcPr>
            <w:tcW w:w="612" w:type="pct"/>
            <w:gridSpan w:val="2"/>
            <w:shd w:val="clear" w:color="auto" w:fill="auto"/>
          </w:tcPr>
          <w:p w14:paraId="7F7EAA1D" w14:textId="77777777" w:rsidR="00C55772" w:rsidRPr="00DC7310" w:rsidRDefault="00C55772" w:rsidP="00BA5DCA">
            <w:pPr>
              <w:pStyle w:val="TAC"/>
              <w:keepNext w:val="0"/>
              <w:keepLines w:val="0"/>
            </w:pPr>
            <w:r w:rsidRPr="00DC7310">
              <w:rPr>
                <w:rFonts w:cs="Arial"/>
              </w:rPr>
              <w:t>IMD5</w:t>
            </w:r>
          </w:p>
        </w:tc>
      </w:tr>
      <w:tr w:rsidR="00C55772" w:rsidRPr="00DC7310" w14:paraId="13C10FF7" w14:textId="77777777" w:rsidTr="000864C4">
        <w:trPr>
          <w:jc w:val="center"/>
        </w:trPr>
        <w:tc>
          <w:tcPr>
            <w:tcW w:w="1131" w:type="pct"/>
            <w:tcBorders>
              <w:top w:val="nil"/>
              <w:bottom w:val="single" w:sz="4" w:space="0" w:color="auto"/>
            </w:tcBorders>
            <w:shd w:val="clear" w:color="auto" w:fill="auto"/>
          </w:tcPr>
          <w:p w14:paraId="746DB995" w14:textId="77777777" w:rsidR="00C55772" w:rsidRPr="00DC7310" w:rsidRDefault="00C55772" w:rsidP="00BA5DCA">
            <w:pPr>
              <w:pStyle w:val="TAC"/>
              <w:keepNext w:val="0"/>
              <w:keepLines w:val="0"/>
              <w:rPr>
                <w:rFonts w:eastAsia="MS Mincho"/>
              </w:rPr>
            </w:pPr>
          </w:p>
        </w:tc>
        <w:tc>
          <w:tcPr>
            <w:tcW w:w="410" w:type="pct"/>
            <w:shd w:val="clear" w:color="auto" w:fill="auto"/>
          </w:tcPr>
          <w:p w14:paraId="307571E1" w14:textId="77777777" w:rsidR="00C55772" w:rsidRPr="00DC7310" w:rsidRDefault="00C55772" w:rsidP="00BA5DCA">
            <w:pPr>
              <w:pStyle w:val="TAC"/>
              <w:keepNext w:val="0"/>
              <w:keepLines w:val="0"/>
            </w:pPr>
            <w:r w:rsidRPr="00DC7310">
              <w:rPr>
                <w:rFonts w:cs="Arial"/>
              </w:rPr>
              <w:t>n77</w:t>
            </w:r>
          </w:p>
        </w:tc>
        <w:tc>
          <w:tcPr>
            <w:tcW w:w="561" w:type="pct"/>
            <w:gridSpan w:val="2"/>
            <w:shd w:val="clear" w:color="auto" w:fill="auto"/>
            <w:noWrap/>
          </w:tcPr>
          <w:p w14:paraId="249E9C2E" w14:textId="77777777" w:rsidR="00C55772" w:rsidRPr="00DC7310" w:rsidRDefault="00C55772" w:rsidP="00BA5DCA">
            <w:pPr>
              <w:pStyle w:val="TAC"/>
              <w:keepNext w:val="0"/>
              <w:keepLines w:val="0"/>
              <w:rPr>
                <w:rFonts w:cs="Arial"/>
                <w:szCs w:val="18"/>
                <w:lang w:eastAsia="ja-JP"/>
              </w:rPr>
            </w:pPr>
            <w:r w:rsidRPr="00DC7310">
              <w:rPr>
                <w:rFonts w:cs="Arial"/>
              </w:rPr>
              <w:t>4120</w:t>
            </w:r>
          </w:p>
        </w:tc>
        <w:tc>
          <w:tcPr>
            <w:tcW w:w="348" w:type="pct"/>
            <w:gridSpan w:val="2"/>
            <w:shd w:val="clear" w:color="auto" w:fill="auto"/>
            <w:noWrap/>
          </w:tcPr>
          <w:p w14:paraId="73DA6993" w14:textId="77777777" w:rsidR="00C55772" w:rsidRPr="00DC7310" w:rsidRDefault="00C55772" w:rsidP="00BA5DCA">
            <w:pPr>
              <w:pStyle w:val="TAC"/>
              <w:keepNext w:val="0"/>
              <w:keepLines w:val="0"/>
              <w:rPr>
                <w:rFonts w:cs="Arial"/>
                <w:szCs w:val="18"/>
                <w:lang w:eastAsia="ja-JP"/>
              </w:rPr>
            </w:pPr>
            <w:r w:rsidRPr="00DC7310">
              <w:rPr>
                <w:rFonts w:cs="Arial"/>
              </w:rPr>
              <w:t>10</w:t>
            </w:r>
          </w:p>
        </w:tc>
        <w:tc>
          <w:tcPr>
            <w:tcW w:w="1041" w:type="pct"/>
            <w:gridSpan w:val="2"/>
            <w:shd w:val="clear" w:color="auto" w:fill="auto"/>
            <w:noWrap/>
          </w:tcPr>
          <w:p w14:paraId="1D111694" w14:textId="77777777" w:rsidR="00C55772" w:rsidRPr="00DC7310" w:rsidRDefault="00C55772" w:rsidP="00BA5DCA">
            <w:pPr>
              <w:pStyle w:val="TAC"/>
              <w:keepNext w:val="0"/>
              <w:keepLines w:val="0"/>
              <w:rPr>
                <w:rFonts w:cs="Arial"/>
                <w:szCs w:val="18"/>
                <w:lang w:eastAsia="ja-JP"/>
              </w:rPr>
            </w:pPr>
            <w:r w:rsidRPr="00DC7310">
              <w:rPr>
                <w:rFonts w:cs="Arial"/>
              </w:rPr>
              <w:t>50</w:t>
            </w:r>
          </w:p>
        </w:tc>
        <w:tc>
          <w:tcPr>
            <w:tcW w:w="539" w:type="pct"/>
            <w:gridSpan w:val="2"/>
            <w:shd w:val="clear" w:color="auto" w:fill="auto"/>
            <w:noWrap/>
          </w:tcPr>
          <w:p w14:paraId="339BEE14" w14:textId="77777777" w:rsidR="00C55772" w:rsidRPr="00DC7310" w:rsidRDefault="00C55772" w:rsidP="00BA5DCA">
            <w:pPr>
              <w:pStyle w:val="TAC"/>
              <w:keepNext w:val="0"/>
              <w:keepLines w:val="0"/>
              <w:rPr>
                <w:rFonts w:cs="Arial"/>
                <w:szCs w:val="18"/>
                <w:lang w:eastAsia="ja-JP"/>
              </w:rPr>
            </w:pPr>
            <w:r w:rsidRPr="00DC7310">
              <w:rPr>
                <w:rFonts w:cs="Arial"/>
              </w:rPr>
              <w:t>4120</w:t>
            </w:r>
          </w:p>
        </w:tc>
        <w:tc>
          <w:tcPr>
            <w:tcW w:w="357" w:type="pct"/>
            <w:gridSpan w:val="2"/>
            <w:shd w:val="clear" w:color="auto" w:fill="auto"/>
          </w:tcPr>
          <w:p w14:paraId="00094598"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7EBF80E7" w14:textId="77777777" w:rsidR="00C55772" w:rsidRPr="00DC7310" w:rsidRDefault="00C55772" w:rsidP="00BA5DCA">
            <w:pPr>
              <w:pStyle w:val="TAC"/>
              <w:keepNext w:val="0"/>
              <w:keepLines w:val="0"/>
            </w:pPr>
            <w:r w:rsidRPr="00DC7310">
              <w:rPr>
                <w:rFonts w:cs="Arial"/>
              </w:rPr>
              <w:t>N/A</w:t>
            </w:r>
          </w:p>
        </w:tc>
      </w:tr>
      <w:tr w:rsidR="00C55772" w:rsidRPr="00DC7310" w14:paraId="53B2CFFF" w14:textId="77777777" w:rsidTr="000864C4">
        <w:trPr>
          <w:jc w:val="center"/>
        </w:trPr>
        <w:tc>
          <w:tcPr>
            <w:tcW w:w="1131" w:type="pct"/>
            <w:tcBorders>
              <w:bottom w:val="nil"/>
            </w:tcBorders>
            <w:shd w:val="clear" w:color="auto" w:fill="auto"/>
          </w:tcPr>
          <w:p w14:paraId="708E2329" w14:textId="77777777" w:rsidR="00C55772" w:rsidRPr="00DC7310" w:rsidRDefault="00C55772" w:rsidP="00BA5DCA">
            <w:pPr>
              <w:pStyle w:val="TAC"/>
              <w:keepNext w:val="0"/>
              <w:keepLines w:val="0"/>
            </w:pPr>
            <w:r w:rsidRPr="00DC7310">
              <w:t>DC_2A-7A_n78A</w:t>
            </w:r>
          </w:p>
          <w:p w14:paraId="17E7D116" w14:textId="77777777" w:rsidR="00C55772" w:rsidRPr="00DC7310" w:rsidRDefault="00C55772" w:rsidP="00BA5DCA">
            <w:pPr>
              <w:pStyle w:val="TAC"/>
              <w:keepNext w:val="0"/>
              <w:keepLines w:val="0"/>
            </w:pPr>
            <w:r w:rsidRPr="00DC7310">
              <w:t>DC_2A-2A-7A_n78A</w:t>
            </w:r>
          </w:p>
          <w:p w14:paraId="334CEFC4" w14:textId="77777777" w:rsidR="00C55772" w:rsidRPr="00DC7310" w:rsidRDefault="00C55772" w:rsidP="00BA5DCA">
            <w:pPr>
              <w:pStyle w:val="TAC"/>
              <w:keepNext w:val="0"/>
              <w:keepLines w:val="0"/>
            </w:pPr>
            <w:r w:rsidRPr="00DC7310">
              <w:t>DC_2A-7C_n78A</w:t>
            </w:r>
          </w:p>
          <w:p w14:paraId="29970394" w14:textId="77777777" w:rsidR="00C55772" w:rsidRPr="00DC7310" w:rsidRDefault="00C55772" w:rsidP="00BA5DCA">
            <w:pPr>
              <w:pStyle w:val="TAC"/>
              <w:keepNext w:val="0"/>
              <w:keepLines w:val="0"/>
            </w:pPr>
            <w:r w:rsidRPr="00DC7310">
              <w:t>DC_2A-7A-7A_n78A</w:t>
            </w:r>
          </w:p>
          <w:p w14:paraId="21710249" w14:textId="77777777" w:rsidR="00C55772" w:rsidRPr="00DC7310" w:rsidRDefault="00C55772" w:rsidP="00BA5DCA">
            <w:pPr>
              <w:pStyle w:val="TAC"/>
              <w:keepNext w:val="0"/>
              <w:keepLines w:val="0"/>
              <w:rPr>
                <w:rFonts w:eastAsia="MS Mincho"/>
              </w:rPr>
            </w:pPr>
            <w:r w:rsidRPr="00DC7310">
              <w:rPr>
                <w:rFonts w:eastAsia="MS Mincho"/>
              </w:rPr>
              <w:t>DC_2A-7A_n78(2A)</w:t>
            </w:r>
          </w:p>
          <w:p w14:paraId="077162DF" w14:textId="77777777" w:rsidR="00C55772" w:rsidRPr="00DC7310" w:rsidRDefault="00C55772" w:rsidP="00BA5DCA">
            <w:pPr>
              <w:pStyle w:val="TAC"/>
              <w:keepNext w:val="0"/>
              <w:keepLines w:val="0"/>
              <w:rPr>
                <w:rFonts w:eastAsia="MS Mincho"/>
              </w:rPr>
            </w:pPr>
            <w:r w:rsidRPr="00DC7310">
              <w:rPr>
                <w:rFonts w:eastAsia="MS Mincho"/>
              </w:rPr>
              <w:t>DC_2A-7C_n78(2A)</w:t>
            </w:r>
          </w:p>
          <w:p w14:paraId="23EAA8E8" w14:textId="77777777" w:rsidR="00C55772" w:rsidRPr="00DC7310" w:rsidRDefault="00C55772" w:rsidP="00BA5DCA">
            <w:pPr>
              <w:pStyle w:val="TAC"/>
              <w:keepNext w:val="0"/>
              <w:keepLines w:val="0"/>
              <w:rPr>
                <w:rFonts w:eastAsia="MS Mincho"/>
              </w:rPr>
            </w:pPr>
            <w:r w:rsidRPr="00DC7310">
              <w:rPr>
                <w:rFonts w:eastAsia="MS Mincho"/>
              </w:rPr>
              <w:t>DC_2A-7A-7A_n78(2A)</w:t>
            </w:r>
          </w:p>
        </w:tc>
        <w:tc>
          <w:tcPr>
            <w:tcW w:w="410" w:type="pct"/>
            <w:shd w:val="clear" w:color="auto" w:fill="auto"/>
          </w:tcPr>
          <w:p w14:paraId="7C5E7FFA" w14:textId="77777777" w:rsidR="00C55772" w:rsidRPr="00DC7310" w:rsidRDefault="00C55772" w:rsidP="00BA5DCA">
            <w:pPr>
              <w:pStyle w:val="TAC"/>
              <w:keepNext w:val="0"/>
              <w:keepLines w:val="0"/>
            </w:pPr>
            <w:r w:rsidRPr="00DC7310">
              <w:rPr>
                <w:lang w:eastAsia="ko-KR"/>
              </w:rPr>
              <w:t>2</w:t>
            </w:r>
          </w:p>
        </w:tc>
        <w:tc>
          <w:tcPr>
            <w:tcW w:w="561" w:type="pct"/>
            <w:gridSpan w:val="2"/>
            <w:shd w:val="clear" w:color="auto" w:fill="auto"/>
            <w:noWrap/>
          </w:tcPr>
          <w:p w14:paraId="5060A6C2"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tcPr>
          <w:p w14:paraId="26EA53F1"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06A31ADF" w14:textId="77777777" w:rsidR="00C55772" w:rsidRPr="00DC7310" w:rsidRDefault="00C55772" w:rsidP="00BA5DCA">
            <w:pPr>
              <w:pStyle w:val="TAC"/>
              <w:keepNext w:val="0"/>
              <w:keepLines w:val="0"/>
            </w:pPr>
            <w:r w:rsidRPr="00DC7310">
              <w:rPr>
                <w:lang w:eastAsia="ko-KR"/>
              </w:rPr>
              <w:t>N/A</w:t>
            </w:r>
          </w:p>
        </w:tc>
        <w:tc>
          <w:tcPr>
            <w:tcW w:w="539" w:type="pct"/>
            <w:gridSpan w:val="2"/>
            <w:shd w:val="clear" w:color="auto" w:fill="auto"/>
            <w:noWrap/>
          </w:tcPr>
          <w:p w14:paraId="3A4A9A14" w14:textId="77777777" w:rsidR="00C55772" w:rsidRPr="00DC7310" w:rsidRDefault="00C55772" w:rsidP="00BA5DCA">
            <w:pPr>
              <w:pStyle w:val="TAC"/>
              <w:keepNext w:val="0"/>
              <w:keepLines w:val="0"/>
            </w:pPr>
            <w:r w:rsidRPr="00DC7310">
              <w:rPr>
                <w:lang w:eastAsia="ko-KR"/>
              </w:rPr>
              <w:t>1950</w:t>
            </w:r>
          </w:p>
        </w:tc>
        <w:tc>
          <w:tcPr>
            <w:tcW w:w="357" w:type="pct"/>
            <w:gridSpan w:val="2"/>
            <w:shd w:val="clear" w:color="auto" w:fill="auto"/>
          </w:tcPr>
          <w:p w14:paraId="5B05CC87" w14:textId="77777777" w:rsidR="00C55772" w:rsidRPr="00DC7310" w:rsidRDefault="00C55772" w:rsidP="00BA5DCA">
            <w:pPr>
              <w:pStyle w:val="TAC"/>
              <w:keepNext w:val="0"/>
              <w:keepLines w:val="0"/>
              <w:rPr>
                <w:lang w:eastAsia="ko-KR"/>
              </w:rPr>
            </w:pPr>
            <w:r w:rsidRPr="00DC7310">
              <w:rPr>
                <w:lang w:eastAsia="ko-KR"/>
              </w:rPr>
              <w:t>8.6</w:t>
            </w:r>
          </w:p>
        </w:tc>
        <w:tc>
          <w:tcPr>
            <w:tcW w:w="612" w:type="pct"/>
            <w:gridSpan w:val="2"/>
            <w:shd w:val="clear" w:color="auto" w:fill="auto"/>
          </w:tcPr>
          <w:p w14:paraId="08843A07" w14:textId="77777777" w:rsidR="00C55772" w:rsidRPr="00DC7310" w:rsidRDefault="00C55772" w:rsidP="00BA5DCA">
            <w:pPr>
              <w:pStyle w:val="TAC"/>
              <w:keepNext w:val="0"/>
              <w:keepLines w:val="0"/>
              <w:rPr>
                <w:kern w:val="2"/>
                <w:szCs w:val="24"/>
              </w:rPr>
            </w:pPr>
            <w:r w:rsidRPr="00DC7310">
              <w:rPr>
                <w:kern w:val="2"/>
                <w:szCs w:val="24"/>
                <w:lang w:eastAsia="ja-JP"/>
              </w:rPr>
              <w:t>IMD</w:t>
            </w:r>
            <w:r w:rsidRPr="00DC7310">
              <w:rPr>
                <w:kern w:val="2"/>
                <w:szCs w:val="24"/>
              </w:rPr>
              <w:t>4</w:t>
            </w:r>
          </w:p>
        </w:tc>
      </w:tr>
      <w:tr w:rsidR="00C55772" w:rsidRPr="00DC7310" w14:paraId="1B36987D" w14:textId="77777777" w:rsidTr="000864C4">
        <w:trPr>
          <w:jc w:val="center"/>
        </w:trPr>
        <w:tc>
          <w:tcPr>
            <w:tcW w:w="1131" w:type="pct"/>
            <w:tcBorders>
              <w:top w:val="nil"/>
              <w:bottom w:val="nil"/>
            </w:tcBorders>
            <w:shd w:val="clear" w:color="auto" w:fill="auto"/>
          </w:tcPr>
          <w:p w14:paraId="0DE23EFC" w14:textId="77777777" w:rsidR="00C55772" w:rsidRPr="00DC7310" w:rsidRDefault="00C55772" w:rsidP="00BA5DCA">
            <w:pPr>
              <w:pStyle w:val="TAC"/>
              <w:keepNext w:val="0"/>
              <w:keepLines w:val="0"/>
              <w:rPr>
                <w:rFonts w:eastAsia="MS Mincho"/>
              </w:rPr>
            </w:pPr>
          </w:p>
        </w:tc>
        <w:tc>
          <w:tcPr>
            <w:tcW w:w="410" w:type="pct"/>
            <w:shd w:val="clear" w:color="auto" w:fill="auto"/>
          </w:tcPr>
          <w:p w14:paraId="3B96F8C1" w14:textId="77777777" w:rsidR="00C55772" w:rsidRPr="00DC7310" w:rsidRDefault="00C55772" w:rsidP="00BA5DCA">
            <w:pPr>
              <w:pStyle w:val="TAC"/>
              <w:keepNext w:val="0"/>
              <w:keepLines w:val="0"/>
            </w:pPr>
            <w:r w:rsidRPr="00DC7310">
              <w:rPr>
                <w:lang w:eastAsia="ko-KR"/>
              </w:rPr>
              <w:t>7</w:t>
            </w:r>
          </w:p>
        </w:tc>
        <w:tc>
          <w:tcPr>
            <w:tcW w:w="561" w:type="pct"/>
            <w:gridSpan w:val="2"/>
            <w:shd w:val="clear" w:color="auto" w:fill="auto"/>
            <w:noWrap/>
          </w:tcPr>
          <w:p w14:paraId="29D1C83A" w14:textId="77777777" w:rsidR="00C55772" w:rsidRPr="00DC7310" w:rsidRDefault="00C55772" w:rsidP="00BA5DCA">
            <w:pPr>
              <w:pStyle w:val="TAC"/>
              <w:keepNext w:val="0"/>
              <w:keepLines w:val="0"/>
            </w:pPr>
            <w:r w:rsidRPr="00DC7310">
              <w:rPr>
                <w:lang w:eastAsia="ko-KR"/>
              </w:rPr>
              <w:t>2550</w:t>
            </w:r>
          </w:p>
        </w:tc>
        <w:tc>
          <w:tcPr>
            <w:tcW w:w="348" w:type="pct"/>
            <w:gridSpan w:val="2"/>
            <w:shd w:val="clear" w:color="auto" w:fill="auto"/>
            <w:noWrap/>
          </w:tcPr>
          <w:p w14:paraId="6FFB10D0"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0DC1012A"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405656A4" w14:textId="77777777" w:rsidR="00C55772" w:rsidRPr="00DC7310" w:rsidRDefault="00C55772" w:rsidP="00BA5DCA">
            <w:pPr>
              <w:pStyle w:val="TAC"/>
              <w:keepNext w:val="0"/>
              <w:keepLines w:val="0"/>
            </w:pPr>
            <w:r w:rsidRPr="00DC7310">
              <w:rPr>
                <w:lang w:eastAsia="ko-KR"/>
              </w:rPr>
              <w:t>2685</w:t>
            </w:r>
          </w:p>
        </w:tc>
        <w:tc>
          <w:tcPr>
            <w:tcW w:w="357" w:type="pct"/>
            <w:gridSpan w:val="2"/>
            <w:shd w:val="clear" w:color="auto" w:fill="auto"/>
          </w:tcPr>
          <w:p w14:paraId="4B4695C3"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6DEC3EEA"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0D8881C8" w14:textId="77777777" w:rsidTr="000864C4">
        <w:trPr>
          <w:jc w:val="center"/>
        </w:trPr>
        <w:tc>
          <w:tcPr>
            <w:tcW w:w="1131" w:type="pct"/>
            <w:tcBorders>
              <w:top w:val="nil"/>
              <w:bottom w:val="single" w:sz="4" w:space="0" w:color="auto"/>
            </w:tcBorders>
            <w:shd w:val="clear" w:color="auto" w:fill="auto"/>
          </w:tcPr>
          <w:p w14:paraId="1884A218" w14:textId="77777777" w:rsidR="00C55772" w:rsidRPr="00DC7310" w:rsidRDefault="00C55772" w:rsidP="00BA5DCA">
            <w:pPr>
              <w:pStyle w:val="TAC"/>
              <w:keepNext w:val="0"/>
              <w:keepLines w:val="0"/>
              <w:rPr>
                <w:rFonts w:eastAsia="MS Mincho"/>
              </w:rPr>
            </w:pPr>
          </w:p>
        </w:tc>
        <w:tc>
          <w:tcPr>
            <w:tcW w:w="410" w:type="pct"/>
            <w:shd w:val="clear" w:color="auto" w:fill="auto"/>
          </w:tcPr>
          <w:p w14:paraId="334B2C6A" w14:textId="77777777" w:rsidR="00C55772" w:rsidRPr="00DC7310" w:rsidRDefault="00C55772" w:rsidP="00BA5DCA">
            <w:pPr>
              <w:pStyle w:val="TAC"/>
              <w:keepNext w:val="0"/>
              <w:keepLines w:val="0"/>
            </w:pPr>
            <w:r w:rsidRPr="00DC7310">
              <w:rPr>
                <w:lang w:eastAsia="ko-KR"/>
              </w:rPr>
              <w:t>n78</w:t>
            </w:r>
          </w:p>
        </w:tc>
        <w:tc>
          <w:tcPr>
            <w:tcW w:w="561" w:type="pct"/>
            <w:gridSpan w:val="2"/>
            <w:shd w:val="clear" w:color="auto" w:fill="auto"/>
            <w:noWrap/>
          </w:tcPr>
          <w:p w14:paraId="65F3B31A" w14:textId="77777777" w:rsidR="00C55772" w:rsidRPr="00DC7310" w:rsidRDefault="00C55772" w:rsidP="00BA5DCA">
            <w:pPr>
              <w:pStyle w:val="TAC"/>
              <w:keepNext w:val="0"/>
              <w:keepLines w:val="0"/>
            </w:pPr>
            <w:r w:rsidRPr="00DC7310">
              <w:rPr>
                <w:lang w:eastAsia="ko-KR"/>
              </w:rPr>
              <w:t>3525</w:t>
            </w:r>
          </w:p>
        </w:tc>
        <w:tc>
          <w:tcPr>
            <w:tcW w:w="348" w:type="pct"/>
            <w:gridSpan w:val="2"/>
            <w:shd w:val="clear" w:color="auto" w:fill="auto"/>
            <w:noWrap/>
          </w:tcPr>
          <w:p w14:paraId="512AC90E" w14:textId="77777777" w:rsidR="00C55772" w:rsidRPr="00DC7310" w:rsidRDefault="00C55772" w:rsidP="00BA5DCA">
            <w:pPr>
              <w:pStyle w:val="TAC"/>
              <w:keepNext w:val="0"/>
              <w:keepLines w:val="0"/>
            </w:pPr>
            <w:r w:rsidRPr="00DC7310">
              <w:rPr>
                <w:lang w:eastAsia="ko-KR"/>
              </w:rPr>
              <w:t>10</w:t>
            </w:r>
          </w:p>
        </w:tc>
        <w:tc>
          <w:tcPr>
            <w:tcW w:w="1041" w:type="pct"/>
            <w:gridSpan w:val="2"/>
            <w:shd w:val="clear" w:color="auto" w:fill="auto"/>
            <w:noWrap/>
          </w:tcPr>
          <w:p w14:paraId="71700B67" w14:textId="77777777" w:rsidR="00C55772" w:rsidRPr="00DC7310" w:rsidRDefault="00C55772" w:rsidP="00BA5DCA">
            <w:pPr>
              <w:pStyle w:val="TAC"/>
              <w:keepNext w:val="0"/>
              <w:keepLines w:val="0"/>
            </w:pPr>
            <w:r w:rsidRPr="00DC7310">
              <w:rPr>
                <w:lang w:eastAsia="ko-KR"/>
              </w:rPr>
              <w:t>50</w:t>
            </w:r>
          </w:p>
        </w:tc>
        <w:tc>
          <w:tcPr>
            <w:tcW w:w="539" w:type="pct"/>
            <w:gridSpan w:val="2"/>
            <w:shd w:val="clear" w:color="auto" w:fill="auto"/>
            <w:noWrap/>
          </w:tcPr>
          <w:p w14:paraId="72726F24" w14:textId="77777777" w:rsidR="00C55772" w:rsidRPr="00DC7310" w:rsidRDefault="00C55772" w:rsidP="00BA5DCA">
            <w:pPr>
              <w:pStyle w:val="TAC"/>
              <w:keepNext w:val="0"/>
              <w:keepLines w:val="0"/>
            </w:pPr>
            <w:r w:rsidRPr="00DC7310">
              <w:rPr>
                <w:lang w:eastAsia="ko-KR"/>
              </w:rPr>
              <w:t>3475</w:t>
            </w:r>
          </w:p>
        </w:tc>
        <w:tc>
          <w:tcPr>
            <w:tcW w:w="357" w:type="pct"/>
            <w:gridSpan w:val="2"/>
            <w:shd w:val="clear" w:color="auto" w:fill="auto"/>
          </w:tcPr>
          <w:p w14:paraId="2B1EBAAE"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54EC6FC3"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655CFBDD" w14:textId="77777777" w:rsidTr="000864C4">
        <w:trPr>
          <w:jc w:val="center"/>
        </w:trPr>
        <w:tc>
          <w:tcPr>
            <w:tcW w:w="1131" w:type="pct"/>
            <w:tcBorders>
              <w:bottom w:val="nil"/>
            </w:tcBorders>
            <w:shd w:val="clear" w:color="auto" w:fill="auto"/>
          </w:tcPr>
          <w:p w14:paraId="48E78563" w14:textId="77777777" w:rsidR="00C55772" w:rsidRPr="00DC7310" w:rsidRDefault="00C55772" w:rsidP="00BA5DCA">
            <w:pPr>
              <w:pStyle w:val="TAC"/>
              <w:keepNext w:val="0"/>
              <w:keepLines w:val="0"/>
              <w:rPr>
                <w:lang w:eastAsia="ko-KR"/>
              </w:rPr>
            </w:pPr>
            <w:r w:rsidRPr="00DC7310">
              <w:rPr>
                <w:lang w:eastAsia="ko-KR"/>
              </w:rPr>
              <w:t>DC_2A_n7A-n78A,</w:t>
            </w:r>
          </w:p>
          <w:p w14:paraId="74F4F57D" w14:textId="77777777" w:rsidR="00C55772" w:rsidRPr="00DC7310" w:rsidRDefault="00C55772" w:rsidP="00BA5DCA">
            <w:pPr>
              <w:pStyle w:val="TAC"/>
              <w:keepNext w:val="0"/>
              <w:keepLines w:val="0"/>
              <w:rPr>
                <w:lang w:eastAsia="ko-KR"/>
              </w:rPr>
            </w:pPr>
            <w:r w:rsidRPr="00DC7310">
              <w:rPr>
                <w:lang w:eastAsia="ko-KR"/>
              </w:rPr>
              <w:t>DC_2A_n7(2A)-n78A</w:t>
            </w:r>
          </w:p>
          <w:p w14:paraId="747AA408" w14:textId="77777777" w:rsidR="00C55772" w:rsidRPr="00DC7310" w:rsidRDefault="00C55772" w:rsidP="00BA5DCA">
            <w:pPr>
              <w:pStyle w:val="TAC"/>
              <w:keepNext w:val="0"/>
              <w:keepLines w:val="0"/>
              <w:rPr>
                <w:lang w:eastAsia="ko-KR"/>
              </w:rPr>
            </w:pPr>
            <w:r w:rsidRPr="00DC7310">
              <w:rPr>
                <w:lang w:eastAsia="ko-KR"/>
              </w:rPr>
              <w:t>DC_2A_n7A-n78(2A)</w:t>
            </w:r>
          </w:p>
          <w:p w14:paraId="1FF3CF34" w14:textId="77777777" w:rsidR="00C55772" w:rsidRPr="00DC7310" w:rsidRDefault="00C55772" w:rsidP="00BA5DCA">
            <w:pPr>
              <w:pStyle w:val="TAC"/>
              <w:keepNext w:val="0"/>
              <w:keepLines w:val="0"/>
              <w:rPr>
                <w:lang w:eastAsia="ko-KR"/>
              </w:rPr>
            </w:pPr>
            <w:r w:rsidRPr="00DC7310">
              <w:rPr>
                <w:lang w:eastAsia="ko-KR"/>
              </w:rPr>
              <w:t>DC_2A_n7(2A)-n78(2A)</w:t>
            </w:r>
          </w:p>
        </w:tc>
        <w:tc>
          <w:tcPr>
            <w:tcW w:w="410" w:type="pct"/>
            <w:shd w:val="clear" w:color="auto" w:fill="auto"/>
          </w:tcPr>
          <w:p w14:paraId="6760C0F3" w14:textId="77777777" w:rsidR="00C55772" w:rsidRPr="00DC7310" w:rsidRDefault="00C55772" w:rsidP="00BA5DCA">
            <w:pPr>
              <w:pStyle w:val="TAC"/>
              <w:keepNext w:val="0"/>
              <w:keepLines w:val="0"/>
              <w:rPr>
                <w:lang w:eastAsia="ko-KR"/>
              </w:rPr>
            </w:pPr>
            <w:r w:rsidRPr="00DC7310">
              <w:rPr>
                <w:lang w:eastAsia="ko-KR"/>
              </w:rPr>
              <w:t>2</w:t>
            </w:r>
          </w:p>
        </w:tc>
        <w:tc>
          <w:tcPr>
            <w:tcW w:w="561" w:type="pct"/>
            <w:gridSpan w:val="2"/>
            <w:shd w:val="clear" w:color="auto" w:fill="auto"/>
            <w:noWrap/>
          </w:tcPr>
          <w:p w14:paraId="05D719ED" w14:textId="77777777" w:rsidR="00C55772" w:rsidRPr="00DC7310" w:rsidRDefault="00C55772" w:rsidP="00BA5DCA">
            <w:pPr>
              <w:pStyle w:val="TAC"/>
              <w:keepNext w:val="0"/>
              <w:keepLines w:val="0"/>
              <w:rPr>
                <w:lang w:eastAsia="ko-KR"/>
              </w:rPr>
            </w:pPr>
            <w:r w:rsidRPr="00DC7310">
              <w:rPr>
                <w:lang w:eastAsia="ko-KR"/>
              </w:rPr>
              <w:t>1900</w:t>
            </w:r>
          </w:p>
        </w:tc>
        <w:tc>
          <w:tcPr>
            <w:tcW w:w="348" w:type="pct"/>
            <w:gridSpan w:val="2"/>
            <w:shd w:val="clear" w:color="auto" w:fill="auto"/>
            <w:noWrap/>
          </w:tcPr>
          <w:p w14:paraId="280A3EF0"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2C1D4C9D" w14:textId="77777777" w:rsidR="00C55772" w:rsidRPr="00DC7310" w:rsidRDefault="00C55772" w:rsidP="00BA5DCA">
            <w:pPr>
              <w:pStyle w:val="TAC"/>
              <w:keepNext w:val="0"/>
              <w:keepLines w:val="0"/>
              <w:rPr>
                <w:lang w:eastAsia="ko-KR"/>
              </w:rPr>
            </w:pPr>
            <w:r w:rsidRPr="00DC7310">
              <w:rPr>
                <w:lang w:eastAsia="ko-KR"/>
              </w:rPr>
              <w:t>25</w:t>
            </w:r>
          </w:p>
        </w:tc>
        <w:tc>
          <w:tcPr>
            <w:tcW w:w="539" w:type="pct"/>
            <w:gridSpan w:val="2"/>
            <w:shd w:val="clear" w:color="auto" w:fill="auto"/>
            <w:noWrap/>
          </w:tcPr>
          <w:p w14:paraId="7B10EB30" w14:textId="77777777" w:rsidR="00C55772" w:rsidRPr="00DC7310" w:rsidRDefault="00C55772" w:rsidP="00BA5DCA">
            <w:pPr>
              <w:pStyle w:val="TAC"/>
              <w:keepNext w:val="0"/>
              <w:keepLines w:val="0"/>
              <w:rPr>
                <w:lang w:eastAsia="ko-KR"/>
              </w:rPr>
            </w:pPr>
            <w:r w:rsidRPr="00DC7310">
              <w:rPr>
                <w:lang w:eastAsia="ko-KR"/>
              </w:rPr>
              <w:t>1980</w:t>
            </w:r>
          </w:p>
        </w:tc>
        <w:tc>
          <w:tcPr>
            <w:tcW w:w="357" w:type="pct"/>
            <w:gridSpan w:val="2"/>
            <w:shd w:val="clear" w:color="auto" w:fill="auto"/>
          </w:tcPr>
          <w:p w14:paraId="531B8D91"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6312DAB3" w14:textId="77777777" w:rsidR="00C55772" w:rsidRPr="00DC7310" w:rsidRDefault="00C55772" w:rsidP="00BA5DCA">
            <w:pPr>
              <w:pStyle w:val="TAC"/>
              <w:keepNext w:val="0"/>
              <w:keepLines w:val="0"/>
              <w:rPr>
                <w:lang w:eastAsia="ko-KR"/>
              </w:rPr>
            </w:pPr>
            <w:r w:rsidRPr="00DC7310">
              <w:rPr>
                <w:rFonts w:eastAsia="Malgun Gothic"/>
                <w:kern w:val="2"/>
                <w:szCs w:val="24"/>
                <w:lang w:eastAsia="ko-KR"/>
              </w:rPr>
              <w:t>N/A</w:t>
            </w:r>
          </w:p>
        </w:tc>
      </w:tr>
      <w:tr w:rsidR="00C55772" w:rsidRPr="00DC7310" w14:paraId="3B5CC1CC" w14:textId="77777777" w:rsidTr="000864C4">
        <w:trPr>
          <w:jc w:val="center"/>
        </w:trPr>
        <w:tc>
          <w:tcPr>
            <w:tcW w:w="1131" w:type="pct"/>
            <w:tcBorders>
              <w:top w:val="nil"/>
              <w:bottom w:val="nil"/>
            </w:tcBorders>
            <w:shd w:val="clear" w:color="auto" w:fill="auto"/>
          </w:tcPr>
          <w:p w14:paraId="3B372A46" w14:textId="77777777" w:rsidR="00C55772" w:rsidRPr="00DC7310" w:rsidRDefault="00C55772" w:rsidP="00BA5DCA">
            <w:pPr>
              <w:pStyle w:val="TAC"/>
              <w:keepNext w:val="0"/>
              <w:keepLines w:val="0"/>
              <w:rPr>
                <w:rFonts w:eastAsia="MS Mincho"/>
              </w:rPr>
            </w:pPr>
          </w:p>
        </w:tc>
        <w:tc>
          <w:tcPr>
            <w:tcW w:w="410" w:type="pct"/>
            <w:shd w:val="clear" w:color="auto" w:fill="auto"/>
          </w:tcPr>
          <w:p w14:paraId="4E5D82DD" w14:textId="77777777" w:rsidR="00C55772" w:rsidRPr="00DC7310" w:rsidRDefault="00C55772" w:rsidP="00BA5DCA">
            <w:pPr>
              <w:pStyle w:val="TAC"/>
              <w:keepNext w:val="0"/>
              <w:keepLines w:val="0"/>
              <w:rPr>
                <w:lang w:eastAsia="ko-KR"/>
              </w:rPr>
            </w:pPr>
            <w:r w:rsidRPr="00DC7310">
              <w:rPr>
                <w:lang w:eastAsia="ko-KR"/>
              </w:rPr>
              <w:t>n7</w:t>
            </w:r>
          </w:p>
        </w:tc>
        <w:tc>
          <w:tcPr>
            <w:tcW w:w="561" w:type="pct"/>
            <w:gridSpan w:val="2"/>
            <w:shd w:val="clear" w:color="auto" w:fill="auto"/>
            <w:noWrap/>
          </w:tcPr>
          <w:p w14:paraId="74724467" w14:textId="77777777" w:rsidR="00C55772" w:rsidRPr="00DC7310" w:rsidRDefault="00C55772" w:rsidP="00BA5DCA">
            <w:pPr>
              <w:pStyle w:val="TAC"/>
              <w:keepNext w:val="0"/>
              <w:keepLines w:val="0"/>
              <w:rPr>
                <w:lang w:eastAsia="ko-KR"/>
              </w:rPr>
            </w:pPr>
            <w:r w:rsidRPr="00DC7310">
              <w:rPr>
                <w:lang w:eastAsia="ko-KR"/>
              </w:rPr>
              <w:t>2525</w:t>
            </w:r>
          </w:p>
        </w:tc>
        <w:tc>
          <w:tcPr>
            <w:tcW w:w="348" w:type="pct"/>
            <w:gridSpan w:val="2"/>
            <w:shd w:val="clear" w:color="auto" w:fill="auto"/>
            <w:noWrap/>
          </w:tcPr>
          <w:p w14:paraId="5EB727BD"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337C7579" w14:textId="77777777" w:rsidR="00C55772" w:rsidRPr="00DC7310" w:rsidRDefault="00C55772" w:rsidP="00BA5DCA">
            <w:pPr>
              <w:pStyle w:val="TAC"/>
              <w:keepNext w:val="0"/>
              <w:keepLines w:val="0"/>
              <w:rPr>
                <w:lang w:eastAsia="ko-KR"/>
              </w:rPr>
            </w:pPr>
            <w:r w:rsidRPr="00DC7310">
              <w:rPr>
                <w:lang w:eastAsia="ko-KR"/>
              </w:rPr>
              <w:t>25</w:t>
            </w:r>
          </w:p>
        </w:tc>
        <w:tc>
          <w:tcPr>
            <w:tcW w:w="539" w:type="pct"/>
            <w:gridSpan w:val="2"/>
            <w:shd w:val="clear" w:color="auto" w:fill="auto"/>
            <w:noWrap/>
          </w:tcPr>
          <w:p w14:paraId="48B36771" w14:textId="77777777" w:rsidR="00C55772" w:rsidRPr="00DC7310" w:rsidRDefault="00C55772" w:rsidP="00BA5DCA">
            <w:pPr>
              <w:pStyle w:val="TAC"/>
              <w:keepNext w:val="0"/>
              <w:keepLines w:val="0"/>
              <w:rPr>
                <w:lang w:eastAsia="ko-KR"/>
              </w:rPr>
            </w:pPr>
            <w:r w:rsidRPr="00DC7310">
              <w:rPr>
                <w:lang w:eastAsia="ko-KR"/>
              </w:rPr>
              <w:t>2645</w:t>
            </w:r>
          </w:p>
        </w:tc>
        <w:tc>
          <w:tcPr>
            <w:tcW w:w="357" w:type="pct"/>
            <w:gridSpan w:val="2"/>
            <w:shd w:val="clear" w:color="auto" w:fill="auto"/>
          </w:tcPr>
          <w:p w14:paraId="259434A4"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41B44235" w14:textId="77777777" w:rsidR="00C55772" w:rsidRPr="00DC7310" w:rsidRDefault="00C55772" w:rsidP="00BA5DCA">
            <w:pPr>
              <w:pStyle w:val="TAC"/>
              <w:keepNext w:val="0"/>
              <w:keepLines w:val="0"/>
              <w:rPr>
                <w:lang w:eastAsia="ko-KR"/>
              </w:rPr>
            </w:pPr>
            <w:r w:rsidRPr="00DC7310">
              <w:rPr>
                <w:rFonts w:eastAsia="Malgun Gothic"/>
                <w:kern w:val="2"/>
                <w:szCs w:val="24"/>
                <w:lang w:eastAsia="ko-KR"/>
              </w:rPr>
              <w:t>N/A</w:t>
            </w:r>
          </w:p>
        </w:tc>
      </w:tr>
      <w:tr w:rsidR="00C55772" w:rsidRPr="00DC7310" w14:paraId="01CD86E9" w14:textId="77777777" w:rsidTr="000864C4">
        <w:trPr>
          <w:jc w:val="center"/>
        </w:trPr>
        <w:tc>
          <w:tcPr>
            <w:tcW w:w="1131" w:type="pct"/>
            <w:tcBorders>
              <w:top w:val="nil"/>
              <w:bottom w:val="single" w:sz="4" w:space="0" w:color="auto"/>
            </w:tcBorders>
            <w:shd w:val="clear" w:color="auto" w:fill="auto"/>
          </w:tcPr>
          <w:p w14:paraId="70838114" w14:textId="77777777" w:rsidR="00C55772" w:rsidRPr="00DC7310" w:rsidRDefault="00C55772" w:rsidP="00BA5DCA">
            <w:pPr>
              <w:pStyle w:val="TAC"/>
              <w:keepNext w:val="0"/>
              <w:keepLines w:val="0"/>
              <w:rPr>
                <w:rFonts w:eastAsia="MS Mincho"/>
              </w:rPr>
            </w:pPr>
          </w:p>
        </w:tc>
        <w:tc>
          <w:tcPr>
            <w:tcW w:w="410" w:type="pct"/>
            <w:shd w:val="clear" w:color="auto" w:fill="auto"/>
          </w:tcPr>
          <w:p w14:paraId="7FFBD186"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n78</w:t>
            </w:r>
          </w:p>
        </w:tc>
        <w:tc>
          <w:tcPr>
            <w:tcW w:w="561" w:type="pct"/>
            <w:gridSpan w:val="2"/>
            <w:shd w:val="clear" w:color="auto" w:fill="auto"/>
            <w:noWrap/>
          </w:tcPr>
          <w:p w14:paraId="7AA20C38"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N/A</w:t>
            </w:r>
          </w:p>
        </w:tc>
        <w:tc>
          <w:tcPr>
            <w:tcW w:w="348" w:type="pct"/>
            <w:gridSpan w:val="2"/>
            <w:shd w:val="clear" w:color="auto" w:fill="auto"/>
            <w:noWrap/>
          </w:tcPr>
          <w:p w14:paraId="35BBBB01"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10</w:t>
            </w:r>
          </w:p>
        </w:tc>
        <w:tc>
          <w:tcPr>
            <w:tcW w:w="1041" w:type="pct"/>
            <w:gridSpan w:val="2"/>
            <w:shd w:val="clear" w:color="auto" w:fill="auto"/>
            <w:noWrap/>
          </w:tcPr>
          <w:p w14:paraId="7E01D62C"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N/A</w:t>
            </w:r>
          </w:p>
        </w:tc>
        <w:tc>
          <w:tcPr>
            <w:tcW w:w="539" w:type="pct"/>
            <w:gridSpan w:val="2"/>
            <w:shd w:val="clear" w:color="auto" w:fill="auto"/>
            <w:noWrap/>
          </w:tcPr>
          <w:p w14:paraId="27825AC2"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3775</w:t>
            </w:r>
          </w:p>
        </w:tc>
        <w:tc>
          <w:tcPr>
            <w:tcW w:w="357" w:type="pct"/>
            <w:gridSpan w:val="2"/>
            <w:shd w:val="clear" w:color="auto" w:fill="auto"/>
          </w:tcPr>
          <w:p w14:paraId="4EE0993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4.2</w:t>
            </w:r>
          </w:p>
        </w:tc>
        <w:tc>
          <w:tcPr>
            <w:tcW w:w="612" w:type="pct"/>
            <w:gridSpan w:val="2"/>
            <w:shd w:val="clear" w:color="auto" w:fill="auto"/>
          </w:tcPr>
          <w:p w14:paraId="1962E3E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C55772" w:rsidRPr="00DC7310" w14:paraId="5472CE1B" w14:textId="77777777" w:rsidTr="000864C4">
        <w:trPr>
          <w:jc w:val="center"/>
        </w:trPr>
        <w:tc>
          <w:tcPr>
            <w:tcW w:w="1131" w:type="pct"/>
            <w:tcBorders>
              <w:top w:val="nil"/>
              <w:bottom w:val="nil"/>
            </w:tcBorders>
            <w:shd w:val="clear" w:color="auto" w:fill="auto"/>
          </w:tcPr>
          <w:p w14:paraId="44BD4D65" w14:textId="77777777" w:rsidR="00C55772" w:rsidRPr="00DC7310" w:rsidRDefault="00C55772" w:rsidP="00BA5DCA">
            <w:pPr>
              <w:pStyle w:val="TAC"/>
              <w:keepNext w:val="0"/>
              <w:keepLines w:val="0"/>
              <w:rPr>
                <w:rFonts w:eastAsia="MS Mincho"/>
              </w:rPr>
            </w:pPr>
            <w:r w:rsidRPr="00DC7310">
              <w:t>DC_2-8_n2</w:t>
            </w:r>
          </w:p>
        </w:tc>
        <w:tc>
          <w:tcPr>
            <w:tcW w:w="410" w:type="pct"/>
            <w:shd w:val="clear" w:color="auto" w:fill="auto"/>
          </w:tcPr>
          <w:p w14:paraId="2D4EF0BD" w14:textId="77777777" w:rsidR="00C55772" w:rsidRPr="00DC7310" w:rsidRDefault="00C55772" w:rsidP="00BA5DCA">
            <w:pPr>
              <w:pStyle w:val="TAC"/>
              <w:keepNext w:val="0"/>
              <w:keepLines w:val="0"/>
              <w:rPr>
                <w:lang w:eastAsia="ko-KR"/>
              </w:rPr>
            </w:pPr>
            <w:r w:rsidRPr="00DC7310">
              <w:t>2</w:t>
            </w:r>
          </w:p>
        </w:tc>
        <w:tc>
          <w:tcPr>
            <w:tcW w:w="561" w:type="pct"/>
            <w:gridSpan w:val="2"/>
            <w:shd w:val="clear" w:color="auto" w:fill="auto"/>
            <w:noWrap/>
          </w:tcPr>
          <w:p w14:paraId="4876535C" w14:textId="77777777" w:rsidR="00C55772" w:rsidRPr="00DC7310" w:rsidRDefault="00C55772" w:rsidP="00BA5DCA">
            <w:pPr>
              <w:pStyle w:val="TAC"/>
              <w:keepNext w:val="0"/>
              <w:keepLines w:val="0"/>
              <w:rPr>
                <w:lang w:eastAsia="ko-KR"/>
              </w:rPr>
            </w:pPr>
            <w:r w:rsidRPr="00DC7310">
              <w:t>N/A</w:t>
            </w:r>
          </w:p>
        </w:tc>
        <w:tc>
          <w:tcPr>
            <w:tcW w:w="348" w:type="pct"/>
            <w:gridSpan w:val="2"/>
            <w:shd w:val="clear" w:color="auto" w:fill="auto"/>
            <w:noWrap/>
          </w:tcPr>
          <w:p w14:paraId="7E68BBF2"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12FF36B7" w14:textId="77777777" w:rsidR="00C55772" w:rsidRPr="00DC7310" w:rsidRDefault="00C55772" w:rsidP="00BA5DCA">
            <w:pPr>
              <w:pStyle w:val="TAC"/>
              <w:keepNext w:val="0"/>
              <w:keepLines w:val="0"/>
              <w:rPr>
                <w:lang w:eastAsia="ko-KR"/>
              </w:rPr>
            </w:pPr>
            <w:r w:rsidRPr="00DC7310">
              <w:t>N/A</w:t>
            </w:r>
          </w:p>
        </w:tc>
        <w:tc>
          <w:tcPr>
            <w:tcW w:w="539" w:type="pct"/>
            <w:gridSpan w:val="2"/>
            <w:shd w:val="clear" w:color="auto" w:fill="auto"/>
            <w:noWrap/>
          </w:tcPr>
          <w:p w14:paraId="63E2D170" w14:textId="77777777" w:rsidR="00C55772" w:rsidRPr="00DC7310" w:rsidRDefault="00C55772" w:rsidP="00BA5DCA">
            <w:pPr>
              <w:pStyle w:val="TAC"/>
              <w:keepNext w:val="0"/>
              <w:keepLines w:val="0"/>
              <w:rPr>
                <w:lang w:eastAsia="ko-KR"/>
              </w:rPr>
            </w:pPr>
            <w:r w:rsidRPr="00DC7310">
              <w:t>1940</w:t>
            </w:r>
          </w:p>
        </w:tc>
        <w:tc>
          <w:tcPr>
            <w:tcW w:w="357" w:type="pct"/>
            <w:gridSpan w:val="2"/>
            <w:shd w:val="clear" w:color="auto" w:fill="auto"/>
          </w:tcPr>
          <w:p w14:paraId="0F89900E" w14:textId="77777777" w:rsidR="00C55772" w:rsidRPr="00DC7310" w:rsidRDefault="00C55772" w:rsidP="00BA5DCA">
            <w:pPr>
              <w:pStyle w:val="TAC"/>
              <w:keepNext w:val="0"/>
              <w:keepLines w:val="0"/>
              <w:rPr>
                <w:rFonts w:eastAsia="Malgun Gothic"/>
                <w:kern w:val="2"/>
                <w:szCs w:val="24"/>
                <w:lang w:eastAsia="ko-KR"/>
              </w:rPr>
            </w:pPr>
            <w:r w:rsidRPr="00DC7310">
              <w:t>4</w:t>
            </w:r>
          </w:p>
        </w:tc>
        <w:tc>
          <w:tcPr>
            <w:tcW w:w="612" w:type="pct"/>
            <w:gridSpan w:val="2"/>
            <w:shd w:val="clear" w:color="auto" w:fill="auto"/>
          </w:tcPr>
          <w:p w14:paraId="2B681ED0" w14:textId="77777777" w:rsidR="00C55772" w:rsidRPr="00DC7310" w:rsidRDefault="00C55772" w:rsidP="00BA5DCA">
            <w:pPr>
              <w:pStyle w:val="TAC"/>
              <w:keepNext w:val="0"/>
              <w:keepLines w:val="0"/>
              <w:rPr>
                <w:rFonts w:eastAsia="Malgun Gothic"/>
                <w:kern w:val="2"/>
                <w:szCs w:val="24"/>
                <w:lang w:eastAsia="ko-KR"/>
              </w:rPr>
            </w:pPr>
            <w:r w:rsidRPr="00DC7310">
              <w:t>IMD4</w:t>
            </w:r>
          </w:p>
        </w:tc>
      </w:tr>
      <w:tr w:rsidR="00C55772" w:rsidRPr="00DC7310" w14:paraId="7E447048" w14:textId="77777777" w:rsidTr="000864C4">
        <w:trPr>
          <w:jc w:val="center"/>
        </w:trPr>
        <w:tc>
          <w:tcPr>
            <w:tcW w:w="1131" w:type="pct"/>
            <w:tcBorders>
              <w:top w:val="nil"/>
              <w:bottom w:val="nil"/>
            </w:tcBorders>
            <w:shd w:val="clear" w:color="auto" w:fill="auto"/>
          </w:tcPr>
          <w:p w14:paraId="5359B2A8" w14:textId="77777777" w:rsidR="00C55772" w:rsidRPr="00DC7310" w:rsidRDefault="00C55772" w:rsidP="00BA5DCA">
            <w:pPr>
              <w:pStyle w:val="TAC"/>
              <w:keepNext w:val="0"/>
              <w:keepLines w:val="0"/>
              <w:rPr>
                <w:rFonts w:eastAsia="MS Mincho"/>
              </w:rPr>
            </w:pPr>
          </w:p>
        </w:tc>
        <w:tc>
          <w:tcPr>
            <w:tcW w:w="410" w:type="pct"/>
            <w:shd w:val="clear" w:color="auto" w:fill="auto"/>
          </w:tcPr>
          <w:p w14:paraId="3327B07F" w14:textId="77777777" w:rsidR="00C55772" w:rsidRPr="00DC7310" w:rsidRDefault="00C55772" w:rsidP="00BA5DCA">
            <w:pPr>
              <w:pStyle w:val="TAC"/>
              <w:keepNext w:val="0"/>
              <w:keepLines w:val="0"/>
              <w:rPr>
                <w:lang w:eastAsia="ko-KR"/>
              </w:rPr>
            </w:pPr>
            <w:r w:rsidRPr="00DC7310">
              <w:t>8</w:t>
            </w:r>
          </w:p>
        </w:tc>
        <w:tc>
          <w:tcPr>
            <w:tcW w:w="561" w:type="pct"/>
            <w:gridSpan w:val="2"/>
            <w:shd w:val="clear" w:color="auto" w:fill="auto"/>
            <w:noWrap/>
          </w:tcPr>
          <w:p w14:paraId="14AACD55" w14:textId="77777777" w:rsidR="00C55772" w:rsidRPr="00DC7310" w:rsidRDefault="00C55772" w:rsidP="00BA5DCA">
            <w:pPr>
              <w:pStyle w:val="TAC"/>
              <w:keepNext w:val="0"/>
              <w:keepLines w:val="0"/>
              <w:rPr>
                <w:lang w:eastAsia="ko-KR"/>
              </w:rPr>
            </w:pPr>
            <w:r w:rsidRPr="00DC7310">
              <w:t>910</w:t>
            </w:r>
          </w:p>
        </w:tc>
        <w:tc>
          <w:tcPr>
            <w:tcW w:w="348" w:type="pct"/>
            <w:gridSpan w:val="2"/>
            <w:shd w:val="clear" w:color="auto" w:fill="auto"/>
            <w:noWrap/>
          </w:tcPr>
          <w:p w14:paraId="7793FD82"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037156F2"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2E2138FD" w14:textId="77777777" w:rsidR="00C55772" w:rsidRPr="00DC7310" w:rsidRDefault="00C55772" w:rsidP="00BA5DCA">
            <w:pPr>
              <w:pStyle w:val="TAC"/>
              <w:keepNext w:val="0"/>
              <w:keepLines w:val="0"/>
              <w:rPr>
                <w:lang w:eastAsia="ko-KR"/>
              </w:rPr>
            </w:pPr>
            <w:r w:rsidRPr="00DC7310">
              <w:t>955</w:t>
            </w:r>
          </w:p>
        </w:tc>
        <w:tc>
          <w:tcPr>
            <w:tcW w:w="357" w:type="pct"/>
            <w:gridSpan w:val="2"/>
            <w:shd w:val="clear" w:color="auto" w:fill="auto"/>
          </w:tcPr>
          <w:p w14:paraId="4B9408CB"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9222725"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77CD25C0" w14:textId="77777777" w:rsidTr="000864C4">
        <w:trPr>
          <w:jc w:val="center"/>
        </w:trPr>
        <w:tc>
          <w:tcPr>
            <w:tcW w:w="1131" w:type="pct"/>
            <w:tcBorders>
              <w:top w:val="nil"/>
              <w:bottom w:val="single" w:sz="4" w:space="0" w:color="auto"/>
            </w:tcBorders>
            <w:shd w:val="clear" w:color="auto" w:fill="auto"/>
          </w:tcPr>
          <w:p w14:paraId="2294830D" w14:textId="77777777" w:rsidR="00C55772" w:rsidRPr="00DC7310" w:rsidRDefault="00C55772" w:rsidP="00BA5DCA">
            <w:pPr>
              <w:pStyle w:val="TAC"/>
              <w:keepNext w:val="0"/>
              <w:keepLines w:val="0"/>
              <w:rPr>
                <w:rFonts w:eastAsia="MS Mincho"/>
              </w:rPr>
            </w:pPr>
          </w:p>
        </w:tc>
        <w:tc>
          <w:tcPr>
            <w:tcW w:w="410" w:type="pct"/>
            <w:shd w:val="clear" w:color="auto" w:fill="auto"/>
          </w:tcPr>
          <w:p w14:paraId="36745E2B" w14:textId="77777777" w:rsidR="00C55772" w:rsidRPr="00DC7310" w:rsidRDefault="00C55772" w:rsidP="00BA5DCA">
            <w:pPr>
              <w:pStyle w:val="TAC"/>
              <w:keepNext w:val="0"/>
              <w:keepLines w:val="0"/>
              <w:rPr>
                <w:lang w:eastAsia="ko-KR"/>
              </w:rPr>
            </w:pPr>
            <w:r w:rsidRPr="00DC7310">
              <w:t>n2</w:t>
            </w:r>
          </w:p>
        </w:tc>
        <w:tc>
          <w:tcPr>
            <w:tcW w:w="561" w:type="pct"/>
            <w:gridSpan w:val="2"/>
            <w:shd w:val="clear" w:color="auto" w:fill="auto"/>
            <w:noWrap/>
          </w:tcPr>
          <w:p w14:paraId="294D664C" w14:textId="77777777" w:rsidR="00C55772" w:rsidRPr="00DC7310" w:rsidRDefault="00C55772" w:rsidP="00BA5DCA">
            <w:pPr>
              <w:pStyle w:val="TAC"/>
              <w:keepNext w:val="0"/>
              <w:keepLines w:val="0"/>
              <w:rPr>
                <w:lang w:eastAsia="ko-KR"/>
              </w:rPr>
            </w:pPr>
            <w:r w:rsidRPr="00DC7310">
              <w:t>1880</w:t>
            </w:r>
          </w:p>
        </w:tc>
        <w:tc>
          <w:tcPr>
            <w:tcW w:w="348" w:type="pct"/>
            <w:gridSpan w:val="2"/>
            <w:shd w:val="clear" w:color="auto" w:fill="auto"/>
            <w:noWrap/>
          </w:tcPr>
          <w:p w14:paraId="195A40D0"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36751ED0"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462BF4B1" w14:textId="77777777" w:rsidR="00C55772" w:rsidRPr="00DC7310" w:rsidRDefault="00C55772" w:rsidP="00BA5DCA">
            <w:pPr>
              <w:pStyle w:val="TAC"/>
              <w:keepNext w:val="0"/>
              <w:keepLines w:val="0"/>
              <w:rPr>
                <w:lang w:eastAsia="ko-KR"/>
              </w:rPr>
            </w:pPr>
            <w:r w:rsidRPr="00DC7310">
              <w:t>1960</w:t>
            </w:r>
          </w:p>
        </w:tc>
        <w:tc>
          <w:tcPr>
            <w:tcW w:w="357" w:type="pct"/>
            <w:gridSpan w:val="2"/>
            <w:shd w:val="clear" w:color="auto" w:fill="auto"/>
          </w:tcPr>
          <w:p w14:paraId="1F57100E"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A0FB62F"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670F37EE" w14:textId="77777777" w:rsidTr="000864C4">
        <w:trPr>
          <w:jc w:val="center"/>
        </w:trPr>
        <w:tc>
          <w:tcPr>
            <w:tcW w:w="1131" w:type="pct"/>
            <w:tcBorders>
              <w:top w:val="nil"/>
              <w:bottom w:val="nil"/>
            </w:tcBorders>
            <w:shd w:val="clear" w:color="auto" w:fill="auto"/>
          </w:tcPr>
          <w:p w14:paraId="142E408C" w14:textId="77777777" w:rsidR="00C55772" w:rsidRPr="00DC7310" w:rsidRDefault="00C55772" w:rsidP="00BA5DCA">
            <w:pPr>
              <w:spacing w:after="0"/>
              <w:jc w:val="center"/>
              <w:rPr>
                <w:rFonts w:ascii="Arial" w:hAnsi="Arial"/>
                <w:sz w:val="18"/>
                <w:szCs w:val="18"/>
                <w:lang w:eastAsia="ja-JP"/>
              </w:rPr>
            </w:pPr>
            <w:r w:rsidRPr="00DC7310">
              <w:rPr>
                <w:rFonts w:ascii="Arial" w:hAnsi="Arial"/>
                <w:sz w:val="18"/>
                <w:szCs w:val="18"/>
                <w:lang w:eastAsia="ja-JP"/>
              </w:rPr>
              <w:t>DC_2A-12A_n5A</w:t>
            </w:r>
          </w:p>
          <w:p w14:paraId="4D6EEFD5" w14:textId="77777777" w:rsidR="00C55772" w:rsidRPr="00DC7310" w:rsidRDefault="00C55772" w:rsidP="00BA5DCA">
            <w:pPr>
              <w:pStyle w:val="TAC"/>
              <w:keepNext w:val="0"/>
              <w:keepLines w:val="0"/>
              <w:rPr>
                <w:rFonts w:eastAsia="MS Mincho"/>
              </w:rPr>
            </w:pPr>
            <w:r w:rsidRPr="00DC7310">
              <w:rPr>
                <w:lang w:eastAsia="ja-JP"/>
              </w:rPr>
              <w:t>DC_2A-2A-12A_n5A</w:t>
            </w:r>
          </w:p>
        </w:tc>
        <w:tc>
          <w:tcPr>
            <w:tcW w:w="410" w:type="pct"/>
            <w:shd w:val="clear" w:color="auto" w:fill="auto"/>
          </w:tcPr>
          <w:p w14:paraId="33F3A854" w14:textId="77777777" w:rsidR="00C55772" w:rsidRPr="00DC7310" w:rsidRDefault="00C55772" w:rsidP="00BA5DCA">
            <w:pPr>
              <w:pStyle w:val="TAC"/>
              <w:keepNext w:val="0"/>
              <w:keepLines w:val="0"/>
              <w:rPr>
                <w:lang w:eastAsia="ko-KR"/>
              </w:rPr>
            </w:pPr>
            <w:r w:rsidRPr="00DC7310">
              <w:t>2</w:t>
            </w:r>
          </w:p>
        </w:tc>
        <w:tc>
          <w:tcPr>
            <w:tcW w:w="561" w:type="pct"/>
            <w:gridSpan w:val="2"/>
            <w:shd w:val="clear" w:color="auto" w:fill="auto"/>
            <w:noWrap/>
          </w:tcPr>
          <w:p w14:paraId="258D7236" w14:textId="77777777" w:rsidR="00C55772" w:rsidRPr="00DC7310" w:rsidRDefault="00C55772" w:rsidP="00BA5DCA">
            <w:pPr>
              <w:pStyle w:val="TAC"/>
              <w:keepNext w:val="0"/>
              <w:keepLines w:val="0"/>
              <w:rPr>
                <w:lang w:eastAsia="ko-KR"/>
              </w:rPr>
            </w:pPr>
            <w:r w:rsidRPr="00DC7310">
              <w:t>N/A</w:t>
            </w:r>
          </w:p>
        </w:tc>
        <w:tc>
          <w:tcPr>
            <w:tcW w:w="348" w:type="pct"/>
            <w:gridSpan w:val="2"/>
            <w:shd w:val="clear" w:color="auto" w:fill="auto"/>
            <w:noWrap/>
          </w:tcPr>
          <w:p w14:paraId="3E635756"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041A504B" w14:textId="77777777" w:rsidR="00C55772" w:rsidRPr="00DC7310" w:rsidRDefault="00C55772" w:rsidP="00BA5DCA">
            <w:pPr>
              <w:pStyle w:val="TAC"/>
              <w:keepNext w:val="0"/>
              <w:keepLines w:val="0"/>
              <w:rPr>
                <w:lang w:eastAsia="ko-KR"/>
              </w:rPr>
            </w:pPr>
            <w:r w:rsidRPr="00DC7310">
              <w:t>N/A</w:t>
            </w:r>
          </w:p>
        </w:tc>
        <w:tc>
          <w:tcPr>
            <w:tcW w:w="539" w:type="pct"/>
            <w:gridSpan w:val="2"/>
            <w:shd w:val="clear" w:color="auto" w:fill="auto"/>
            <w:noWrap/>
          </w:tcPr>
          <w:p w14:paraId="0086FCC1" w14:textId="77777777" w:rsidR="00C55772" w:rsidRPr="00DC7310" w:rsidRDefault="00C55772" w:rsidP="00BA5DCA">
            <w:pPr>
              <w:pStyle w:val="TAC"/>
              <w:keepNext w:val="0"/>
              <w:keepLines w:val="0"/>
              <w:rPr>
                <w:lang w:eastAsia="ko-KR"/>
              </w:rPr>
            </w:pPr>
            <w:r w:rsidRPr="00DC7310">
              <w:t>1980</w:t>
            </w:r>
          </w:p>
        </w:tc>
        <w:tc>
          <w:tcPr>
            <w:tcW w:w="357" w:type="pct"/>
            <w:gridSpan w:val="2"/>
            <w:shd w:val="clear" w:color="auto" w:fill="auto"/>
          </w:tcPr>
          <w:p w14:paraId="559B31BB" w14:textId="77777777" w:rsidR="00C55772" w:rsidRPr="00DC7310" w:rsidRDefault="00C55772" w:rsidP="00BA5DCA">
            <w:pPr>
              <w:pStyle w:val="TAC"/>
              <w:keepNext w:val="0"/>
              <w:keepLines w:val="0"/>
              <w:rPr>
                <w:rFonts w:eastAsia="Malgun Gothic"/>
                <w:kern w:val="2"/>
                <w:szCs w:val="24"/>
                <w:lang w:eastAsia="ko-KR"/>
              </w:rPr>
            </w:pPr>
            <w:r w:rsidRPr="00DC7310">
              <w:t>5.9</w:t>
            </w:r>
          </w:p>
        </w:tc>
        <w:tc>
          <w:tcPr>
            <w:tcW w:w="612" w:type="pct"/>
            <w:gridSpan w:val="2"/>
            <w:shd w:val="clear" w:color="auto" w:fill="auto"/>
          </w:tcPr>
          <w:p w14:paraId="3DCFC6ED" w14:textId="77777777" w:rsidR="00C55772" w:rsidRPr="00DC7310" w:rsidRDefault="00C55772" w:rsidP="00BA5DCA">
            <w:pPr>
              <w:pStyle w:val="TAC"/>
              <w:keepNext w:val="0"/>
              <w:keepLines w:val="0"/>
              <w:rPr>
                <w:rFonts w:eastAsia="Malgun Gothic"/>
                <w:kern w:val="2"/>
                <w:szCs w:val="24"/>
                <w:lang w:eastAsia="ko-KR"/>
              </w:rPr>
            </w:pPr>
            <w:r w:rsidRPr="00DC7310">
              <w:t>IMD5</w:t>
            </w:r>
          </w:p>
        </w:tc>
      </w:tr>
      <w:tr w:rsidR="00C55772" w:rsidRPr="00DC7310" w14:paraId="5A10B5DF" w14:textId="77777777" w:rsidTr="000864C4">
        <w:trPr>
          <w:jc w:val="center"/>
        </w:trPr>
        <w:tc>
          <w:tcPr>
            <w:tcW w:w="1131" w:type="pct"/>
            <w:tcBorders>
              <w:top w:val="nil"/>
              <w:bottom w:val="nil"/>
            </w:tcBorders>
            <w:shd w:val="clear" w:color="auto" w:fill="auto"/>
          </w:tcPr>
          <w:p w14:paraId="4DE18A64" w14:textId="77777777" w:rsidR="00C55772" w:rsidRPr="00DC7310" w:rsidRDefault="00C55772" w:rsidP="00BA5DCA">
            <w:pPr>
              <w:pStyle w:val="TAC"/>
              <w:keepNext w:val="0"/>
              <w:keepLines w:val="0"/>
              <w:rPr>
                <w:rFonts w:eastAsia="MS Mincho"/>
              </w:rPr>
            </w:pPr>
          </w:p>
        </w:tc>
        <w:tc>
          <w:tcPr>
            <w:tcW w:w="410" w:type="pct"/>
            <w:shd w:val="clear" w:color="auto" w:fill="auto"/>
          </w:tcPr>
          <w:p w14:paraId="6086EB81" w14:textId="77777777" w:rsidR="00C55772" w:rsidRPr="00DC7310" w:rsidRDefault="00C55772" w:rsidP="00BA5DCA">
            <w:pPr>
              <w:pStyle w:val="TAC"/>
              <w:keepNext w:val="0"/>
              <w:keepLines w:val="0"/>
              <w:rPr>
                <w:lang w:eastAsia="ko-KR"/>
              </w:rPr>
            </w:pPr>
            <w:r w:rsidRPr="00DC7310">
              <w:t>12</w:t>
            </w:r>
          </w:p>
        </w:tc>
        <w:tc>
          <w:tcPr>
            <w:tcW w:w="561" w:type="pct"/>
            <w:gridSpan w:val="2"/>
            <w:shd w:val="clear" w:color="auto" w:fill="auto"/>
            <w:noWrap/>
          </w:tcPr>
          <w:p w14:paraId="33059126" w14:textId="77777777" w:rsidR="00C55772" w:rsidRPr="00DC7310" w:rsidRDefault="00C55772" w:rsidP="00BA5DCA">
            <w:pPr>
              <w:pStyle w:val="TAC"/>
              <w:keepNext w:val="0"/>
              <w:keepLines w:val="0"/>
              <w:rPr>
                <w:lang w:eastAsia="ko-KR"/>
              </w:rPr>
            </w:pPr>
            <w:r w:rsidRPr="00DC7310">
              <w:t>705</w:t>
            </w:r>
          </w:p>
        </w:tc>
        <w:tc>
          <w:tcPr>
            <w:tcW w:w="348" w:type="pct"/>
            <w:gridSpan w:val="2"/>
            <w:shd w:val="clear" w:color="auto" w:fill="auto"/>
            <w:noWrap/>
          </w:tcPr>
          <w:p w14:paraId="779E3E1C"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0CC1BA2D"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7F100984" w14:textId="77777777" w:rsidR="00C55772" w:rsidRPr="00DC7310" w:rsidRDefault="00C55772" w:rsidP="00BA5DCA">
            <w:pPr>
              <w:pStyle w:val="TAC"/>
              <w:keepNext w:val="0"/>
              <w:keepLines w:val="0"/>
              <w:rPr>
                <w:lang w:eastAsia="ko-KR"/>
              </w:rPr>
            </w:pPr>
            <w:r w:rsidRPr="00DC7310">
              <w:t>735</w:t>
            </w:r>
          </w:p>
        </w:tc>
        <w:tc>
          <w:tcPr>
            <w:tcW w:w="357" w:type="pct"/>
            <w:gridSpan w:val="2"/>
            <w:shd w:val="clear" w:color="auto" w:fill="auto"/>
          </w:tcPr>
          <w:p w14:paraId="2549FD7F"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228EC462"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0B55EDA3" w14:textId="77777777" w:rsidTr="000864C4">
        <w:trPr>
          <w:jc w:val="center"/>
        </w:trPr>
        <w:tc>
          <w:tcPr>
            <w:tcW w:w="1131" w:type="pct"/>
            <w:tcBorders>
              <w:top w:val="nil"/>
              <w:bottom w:val="single" w:sz="4" w:space="0" w:color="auto"/>
            </w:tcBorders>
            <w:shd w:val="clear" w:color="auto" w:fill="auto"/>
          </w:tcPr>
          <w:p w14:paraId="4E1E16C9" w14:textId="77777777" w:rsidR="00C55772" w:rsidRPr="00DC7310" w:rsidRDefault="00C55772" w:rsidP="00BA5DCA">
            <w:pPr>
              <w:pStyle w:val="TAC"/>
              <w:keepNext w:val="0"/>
              <w:keepLines w:val="0"/>
              <w:rPr>
                <w:rFonts w:eastAsia="MS Mincho"/>
              </w:rPr>
            </w:pPr>
          </w:p>
        </w:tc>
        <w:tc>
          <w:tcPr>
            <w:tcW w:w="410" w:type="pct"/>
            <w:shd w:val="clear" w:color="auto" w:fill="auto"/>
          </w:tcPr>
          <w:p w14:paraId="735CF0A3" w14:textId="77777777" w:rsidR="00C55772" w:rsidRPr="00DC7310" w:rsidRDefault="00C55772" w:rsidP="00BA5DCA">
            <w:pPr>
              <w:pStyle w:val="TAC"/>
              <w:keepNext w:val="0"/>
              <w:keepLines w:val="0"/>
              <w:rPr>
                <w:lang w:eastAsia="ko-KR"/>
              </w:rPr>
            </w:pPr>
            <w:r w:rsidRPr="00DC7310">
              <w:t>n5</w:t>
            </w:r>
          </w:p>
        </w:tc>
        <w:tc>
          <w:tcPr>
            <w:tcW w:w="561" w:type="pct"/>
            <w:gridSpan w:val="2"/>
            <w:shd w:val="clear" w:color="auto" w:fill="auto"/>
            <w:noWrap/>
          </w:tcPr>
          <w:p w14:paraId="4F889254" w14:textId="77777777" w:rsidR="00C55772" w:rsidRPr="00DC7310" w:rsidRDefault="00C55772" w:rsidP="00BA5DCA">
            <w:pPr>
              <w:pStyle w:val="TAC"/>
              <w:keepNext w:val="0"/>
              <w:keepLines w:val="0"/>
              <w:rPr>
                <w:lang w:eastAsia="ko-KR"/>
              </w:rPr>
            </w:pPr>
            <w:r w:rsidRPr="00DC7310">
              <w:t>840</w:t>
            </w:r>
          </w:p>
        </w:tc>
        <w:tc>
          <w:tcPr>
            <w:tcW w:w="348" w:type="pct"/>
            <w:gridSpan w:val="2"/>
            <w:shd w:val="clear" w:color="auto" w:fill="auto"/>
            <w:noWrap/>
          </w:tcPr>
          <w:p w14:paraId="456276C2"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6D72CCF0"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682CF292" w14:textId="77777777" w:rsidR="00C55772" w:rsidRPr="00DC7310" w:rsidRDefault="00C55772" w:rsidP="00BA5DCA">
            <w:pPr>
              <w:pStyle w:val="TAC"/>
              <w:keepNext w:val="0"/>
              <w:keepLines w:val="0"/>
              <w:rPr>
                <w:lang w:eastAsia="ko-KR"/>
              </w:rPr>
            </w:pPr>
            <w:r w:rsidRPr="00DC7310">
              <w:t>885</w:t>
            </w:r>
          </w:p>
        </w:tc>
        <w:tc>
          <w:tcPr>
            <w:tcW w:w="357" w:type="pct"/>
            <w:gridSpan w:val="2"/>
            <w:shd w:val="clear" w:color="auto" w:fill="auto"/>
          </w:tcPr>
          <w:p w14:paraId="1F62ADB9"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27AF4E27"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402BC47E" w14:textId="77777777" w:rsidTr="000864C4">
        <w:trPr>
          <w:jc w:val="center"/>
        </w:trPr>
        <w:tc>
          <w:tcPr>
            <w:tcW w:w="1131" w:type="pct"/>
            <w:tcBorders>
              <w:top w:val="nil"/>
              <w:bottom w:val="nil"/>
            </w:tcBorders>
            <w:shd w:val="clear" w:color="auto" w:fill="auto"/>
            <w:vAlign w:val="center"/>
          </w:tcPr>
          <w:p w14:paraId="7A8A33EB" w14:textId="77777777" w:rsidR="00C55772" w:rsidRPr="00DC7310" w:rsidRDefault="00C55772" w:rsidP="00BA5DCA">
            <w:pPr>
              <w:spacing w:after="0" w:line="256" w:lineRule="auto"/>
              <w:jc w:val="center"/>
              <w:rPr>
                <w:rFonts w:ascii="Arial" w:hAnsi="Arial" w:cs="Arial"/>
                <w:sz w:val="18"/>
                <w:lang w:eastAsia="ja-JP"/>
              </w:rPr>
            </w:pPr>
            <w:r w:rsidRPr="00DC7310">
              <w:rPr>
                <w:rFonts w:ascii="Arial" w:hAnsi="Arial" w:cs="Arial"/>
                <w:sz w:val="18"/>
                <w:lang w:eastAsia="ja-JP"/>
              </w:rPr>
              <w:t>DC_2A-12A_n7A</w:t>
            </w:r>
          </w:p>
          <w:p w14:paraId="22F6B6EF" w14:textId="77777777" w:rsidR="00C55772" w:rsidRPr="00DC7310" w:rsidRDefault="00C55772" w:rsidP="00BA5DCA">
            <w:pPr>
              <w:pStyle w:val="TAC"/>
              <w:keepNext w:val="0"/>
              <w:keepLines w:val="0"/>
              <w:rPr>
                <w:rFonts w:eastAsia="MS Mincho"/>
              </w:rPr>
            </w:pPr>
            <w:r w:rsidRPr="00DC7310">
              <w:rPr>
                <w:rFonts w:eastAsia="MS Mincho" w:cs="Arial"/>
                <w:lang w:eastAsia="ja-JP"/>
              </w:rPr>
              <w:t>DC_2A-12A_n7(2A)</w:t>
            </w:r>
          </w:p>
        </w:tc>
        <w:tc>
          <w:tcPr>
            <w:tcW w:w="410" w:type="pct"/>
            <w:shd w:val="clear" w:color="auto" w:fill="auto"/>
            <w:vAlign w:val="center"/>
          </w:tcPr>
          <w:p w14:paraId="6DD4AC56" w14:textId="77777777" w:rsidR="00C55772" w:rsidRPr="00DC7310" w:rsidRDefault="00C55772" w:rsidP="00BA5DCA">
            <w:pPr>
              <w:pStyle w:val="TAC"/>
              <w:keepNext w:val="0"/>
              <w:keepLines w:val="0"/>
            </w:pPr>
            <w:r w:rsidRPr="00DC7310">
              <w:rPr>
                <w:rFonts w:cs="Arial"/>
                <w:lang w:eastAsia="fi-FI"/>
              </w:rPr>
              <w:t>2</w:t>
            </w:r>
          </w:p>
        </w:tc>
        <w:tc>
          <w:tcPr>
            <w:tcW w:w="561" w:type="pct"/>
            <w:gridSpan w:val="2"/>
            <w:shd w:val="clear" w:color="auto" w:fill="auto"/>
            <w:noWrap/>
            <w:vAlign w:val="center"/>
          </w:tcPr>
          <w:p w14:paraId="12E46451" w14:textId="77777777" w:rsidR="00C55772" w:rsidRPr="00DC7310" w:rsidRDefault="00C55772" w:rsidP="00BA5DCA">
            <w:pPr>
              <w:pStyle w:val="TAC"/>
              <w:keepNext w:val="0"/>
              <w:keepLines w:val="0"/>
            </w:pPr>
            <w:r w:rsidRPr="00DC7310">
              <w:rPr>
                <w:rFonts w:cs="Arial"/>
                <w:lang w:eastAsia="fi-FI"/>
              </w:rPr>
              <w:t>1907.5</w:t>
            </w:r>
          </w:p>
        </w:tc>
        <w:tc>
          <w:tcPr>
            <w:tcW w:w="348" w:type="pct"/>
            <w:gridSpan w:val="2"/>
            <w:shd w:val="clear" w:color="auto" w:fill="auto"/>
            <w:noWrap/>
            <w:vAlign w:val="center"/>
          </w:tcPr>
          <w:p w14:paraId="5EE941AE" w14:textId="77777777" w:rsidR="00C55772" w:rsidRPr="00DC7310" w:rsidRDefault="00C55772" w:rsidP="00BA5DCA">
            <w:pPr>
              <w:pStyle w:val="TAC"/>
              <w:keepNext w:val="0"/>
              <w:keepLines w:val="0"/>
            </w:pPr>
            <w:r w:rsidRPr="00DC7310">
              <w:rPr>
                <w:rFonts w:eastAsia="Malgun Gothic" w:cs="Arial"/>
                <w:kern w:val="2"/>
                <w:lang w:eastAsia="ko-KR"/>
              </w:rPr>
              <w:t>5</w:t>
            </w:r>
          </w:p>
        </w:tc>
        <w:tc>
          <w:tcPr>
            <w:tcW w:w="1041" w:type="pct"/>
            <w:gridSpan w:val="2"/>
            <w:shd w:val="clear" w:color="auto" w:fill="auto"/>
            <w:noWrap/>
            <w:vAlign w:val="center"/>
          </w:tcPr>
          <w:p w14:paraId="35898A47" w14:textId="77777777" w:rsidR="00C55772" w:rsidRPr="00DC7310" w:rsidRDefault="00C55772" w:rsidP="00BA5DCA">
            <w:pPr>
              <w:pStyle w:val="TAC"/>
              <w:keepNext w:val="0"/>
              <w:keepLines w:val="0"/>
            </w:pPr>
            <w:r w:rsidRPr="00DC7310">
              <w:rPr>
                <w:rFonts w:eastAsia="Malgun Gothic" w:cs="Arial"/>
                <w:kern w:val="2"/>
                <w:lang w:eastAsia="ko-KR"/>
              </w:rPr>
              <w:t>25</w:t>
            </w:r>
          </w:p>
        </w:tc>
        <w:tc>
          <w:tcPr>
            <w:tcW w:w="539" w:type="pct"/>
            <w:gridSpan w:val="2"/>
            <w:shd w:val="clear" w:color="auto" w:fill="auto"/>
            <w:noWrap/>
            <w:vAlign w:val="center"/>
          </w:tcPr>
          <w:p w14:paraId="788A8601" w14:textId="77777777" w:rsidR="00C55772" w:rsidRPr="00DC7310" w:rsidRDefault="00C55772" w:rsidP="00BA5DCA">
            <w:pPr>
              <w:pStyle w:val="TAC"/>
              <w:keepNext w:val="0"/>
              <w:keepLines w:val="0"/>
            </w:pPr>
            <w:r w:rsidRPr="00DC7310">
              <w:rPr>
                <w:rFonts w:cs="Arial" w:hint="eastAsia"/>
              </w:rPr>
              <w:t>1</w:t>
            </w:r>
            <w:r w:rsidRPr="00DC7310">
              <w:rPr>
                <w:rFonts w:cs="Arial"/>
              </w:rPr>
              <w:t>987.5</w:t>
            </w:r>
          </w:p>
        </w:tc>
        <w:tc>
          <w:tcPr>
            <w:tcW w:w="357" w:type="pct"/>
            <w:gridSpan w:val="2"/>
            <w:shd w:val="clear" w:color="auto" w:fill="auto"/>
            <w:vAlign w:val="center"/>
          </w:tcPr>
          <w:p w14:paraId="7543C7C0" w14:textId="77777777" w:rsidR="00C55772" w:rsidRPr="00DC7310" w:rsidRDefault="00C55772" w:rsidP="00BA5DCA">
            <w:pPr>
              <w:pStyle w:val="TAC"/>
              <w:keepNext w:val="0"/>
              <w:keepLines w:val="0"/>
            </w:pPr>
            <w:r w:rsidRPr="00DC7310">
              <w:rPr>
                <w:rFonts w:eastAsia="Malgun Gothic" w:cs="Arial"/>
                <w:kern w:val="2"/>
                <w:lang w:eastAsia="ko-KR"/>
              </w:rPr>
              <w:t>N/A</w:t>
            </w:r>
          </w:p>
        </w:tc>
        <w:tc>
          <w:tcPr>
            <w:tcW w:w="612" w:type="pct"/>
            <w:gridSpan w:val="2"/>
            <w:shd w:val="clear" w:color="auto" w:fill="auto"/>
            <w:vAlign w:val="center"/>
          </w:tcPr>
          <w:p w14:paraId="44530676" w14:textId="77777777" w:rsidR="00C55772" w:rsidRPr="00DC7310" w:rsidRDefault="00C55772" w:rsidP="00BA5DCA">
            <w:pPr>
              <w:pStyle w:val="TAC"/>
              <w:keepNext w:val="0"/>
              <w:keepLines w:val="0"/>
            </w:pPr>
            <w:r w:rsidRPr="00DC7310">
              <w:rPr>
                <w:rFonts w:cs="Arial"/>
                <w:lang w:eastAsia="fi-FI"/>
              </w:rPr>
              <w:t>N/A</w:t>
            </w:r>
          </w:p>
        </w:tc>
      </w:tr>
      <w:tr w:rsidR="00C55772" w:rsidRPr="00DC7310" w14:paraId="6C73FA87" w14:textId="77777777" w:rsidTr="000864C4">
        <w:trPr>
          <w:jc w:val="center"/>
        </w:trPr>
        <w:tc>
          <w:tcPr>
            <w:tcW w:w="1131" w:type="pct"/>
            <w:tcBorders>
              <w:top w:val="nil"/>
              <w:bottom w:val="nil"/>
            </w:tcBorders>
            <w:shd w:val="clear" w:color="auto" w:fill="auto"/>
            <w:vAlign w:val="center"/>
          </w:tcPr>
          <w:p w14:paraId="6A1DF7A1" w14:textId="77777777" w:rsidR="00C55772" w:rsidRPr="00DC7310" w:rsidRDefault="00C55772" w:rsidP="00BA5DCA">
            <w:pPr>
              <w:pStyle w:val="TAC"/>
              <w:keepNext w:val="0"/>
              <w:keepLines w:val="0"/>
              <w:rPr>
                <w:rFonts w:eastAsia="MS Mincho"/>
              </w:rPr>
            </w:pPr>
            <w:r w:rsidRPr="00DC7310">
              <w:rPr>
                <w:rFonts w:eastAsia="MS Mincho"/>
              </w:rPr>
              <w:t>DC_2A-2A-12A_n7A</w:t>
            </w:r>
          </w:p>
        </w:tc>
        <w:tc>
          <w:tcPr>
            <w:tcW w:w="410" w:type="pct"/>
            <w:shd w:val="clear" w:color="auto" w:fill="auto"/>
            <w:vAlign w:val="center"/>
          </w:tcPr>
          <w:p w14:paraId="1AB1BDDF" w14:textId="77777777" w:rsidR="00C55772" w:rsidRPr="00DC7310" w:rsidRDefault="00C55772" w:rsidP="00BA5DCA">
            <w:pPr>
              <w:pStyle w:val="TAC"/>
              <w:keepNext w:val="0"/>
              <w:keepLines w:val="0"/>
            </w:pPr>
            <w:r w:rsidRPr="00DC7310">
              <w:rPr>
                <w:rFonts w:cs="Arial"/>
                <w:lang w:eastAsia="fi-FI"/>
              </w:rPr>
              <w:t>12</w:t>
            </w:r>
          </w:p>
        </w:tc>
        <w:tc>
          <w:tcPr>
            <w:tcW w:w="561" w:type="pct"/>
            <w:gridSpan w:val="2"/>
            <w:shd w:val="clear" w:color="auto" w:fill="auto"/>
            <w:noWrap/>
            <w:vAlign w:val="center"/>
          </w:tcPr>
          <w:p w14:paraId="2FCDDA72" w14:textId="77777777" w:rsidR="00C55772" w:rsidRPr="00DC7310" w:rsidRDefault="00C55772" w:rsidP="00BA5DCA">
            <w:pPr>
              <w:pStyle w:val="TAC"/>
              <w:keepNext w:val="0"/>
              <w:keepLines w:val="0"/>
            </w:pPr>
            <w:r w:rsidRPr="00DC7310">
              <w:rPr>
                <w:rFonts w:cs="Arial"/>
                <w:lang w:eastAsia="fi-FI"/>
              </w:rPr>
              <w:t>N/A</w:t>
            </w:r>
          </w:p>
        </w:tc>
        <w:tc>
          <w:tcPr>
            <w:tcW w:w="348" w:type="pct"/>
            <w:gridSpan w:val="2"/>
            <w:shd w:val="clear" w:color="auto" w:fill="auto"/>
            <w:noWrap/>
            <w:vAlign w:val="center"/>
          </w:tcPr>
          <w:p w14:paraId="0742175E" w14:textId="77777777" w:rsidR="00C55772" w:rsidRPr="00DC7310" w:rsidRDefault="00C55772" w:rsidP="00BA5DCA">
            <w:pPr>
              <w:pStyle w:val="TAC"/>
              <w:keepNext w:val="0"/>
              <w:keepLines w:val="0"/>
            </w:pPr>
            <w:r w:rsidRPr="00DC7310">
              <w:rPr>
                <w:rFonts w:cs="Arial"/>
                <w:lang w:eastAsia="fi-FI"/>
              </w:rPr>
              <w:t>5</w:t>
            </w:r>
          </w:p>
        </w:tc>
        <w:tc>
          <w:tcPr>
            <w:tcW w:w="1041" w:type="pct"/>
            <w:gridSpan w:val="2"/>
            <w:shd w:val="clear" w:color="auto" w:fill="auto"/>
            <w:noWrap/>
            <w:vAlign w:val="center"/>
          </w:tcPr>
          <w:p w14:paraId="0D871D5C" w14:textId="77777777" w:rsidR="00C55772" w:rsidRPr="00DC7310" w:rsidRDefault="00C55772" w:rsidP="00BA5DCA">
            <w:pPr>
              <w:pStyle w:val="TAC"/>
              <w:keepNext w:val="0"/>
              <w:keepLines w:val="0"/>
            </w:pPr>
            <w:r w:rsidRPr="00DC7310">
              <w:rPr>
                <w:rFonts w:cs="Arial"/>
                <w:lang w:eastAsia="fi-FI"/>
              </w:rPr>
              <w:t>N/A</w:t>
            </w:r>
          </w:p>
        </w:tc>
        <w:tc>
          <w:tcPr>
            <w:tcW w:w="539" w:type="pct"/>
            <w:gridSpan w:val="2"/>
            <w:shd w:val="clear" w:color="auto" w:fill="auto"/>
            <w:noWrap/>
            <w:vAlign w:val="center"/>
          </w:tcPr>
          <w:p w14:paraId="137E0C58" w14:textId="77777777" w:rsidR="00C55772" w:rsidRPr="00DC7310" w:rsidRDefault="00C55772" w:rsidP="00BA5DCA">
            <w:pPr>
              <w:pStyle w:val="TAC"/>
              <w:keepNext w:val="0"/>
              <w:keepLines w:val="0"/>
            </w:pPr>
            <w:r w:rsidRPr="00DC7310">
              <w:rPr>
                <w:rFonts w:cs="Arial" w:hint="eastAsia"/>
              </w:rPr>
              <w:t>7</w:t>
            </w:r>
            <w:r w:rsidRPr="00DC7310">
              <w:rPr>
                <w:rFonts w:cs="Arial"/>
              </w:rPr>
              <w:t>31.5</w:t>
            </w:r>
          </w:p>
        </w:tc>
        <w:tc>
          <w:tcPr>
            <w:tcW w:w="357" w:type="pct"/>
            <w:gridSpan w:val="2"/>
            <w:shd w:val="clear" w:color="auto" w:fill="auto"/>
            <w:vAlign w:val="center"/>
          </w:tcPr>
          <w:p w14:paraId="65AC4F1A" w14:textId="77777777" w:rsidR="00C55772" w:rsidRPr="00DC7310" w:rsidRDefault="00C55772" w:rsidP="00BA5DCA">
            <w:pPr>
              <w:pStyle w:val="TAC"/>
              <w:keepNext w:val="0"/>
              <w:keepLines w:val="0"/>
            </w:pPr>
            <w:r w:rsidRPr="00DC7310">
              <w:rPr>
                <w:rFonts w:cs="Arial"/>
                <w:lang w:eastAsia="fi-FI"/>
              </w:rPr>
              <w:t>4.5</w:t>
            </w:r>
          </w:p>
        </w:tc>
        <w:tc>
          <w:tcPr>
            <w:tcW w:w="612" w:type="pct"/>
            <w:gridSpan w:val="2"/>
            <w:shd w:val="clear" w:color="auto" w:fill="auto"/>
            <w:vAlign w:val="center"/>
          </w:tcPr>
          <w:p w14:paraId="1E638F0F" w14:textId="77777777" w:rsidR="00C55772" w:rsidRPr="00DC7310" w:rsidRDefault="00C55772" w:rsidP="00BA5DCA">
            <w:pPr>
              <w:pStyle w:val="TAC"/>
              <w:keepNext w:val="0"/>
              <w:keepLines w:val="0"/>
            </w:pPr>
            <w:r w:rsidRPr="00DC7310">
              <w:rPr>
                <w:rFonts w:eastAsia="Malgun Gothic" w:cs="Arial"/>
                <w:lang w:eastAsia="ko-KR"/>
              </w:rPr>
              <w:t>IMD5</w:t>
            </w:r>
          </w:p>
        </w:tc>
      </w:tr>
      <w:tr w:rsidR="00C55772" w:rsidRPr="00DC7310" w14:paraId="5B55A50F" w14:textId="77777777" w:rsidTr="000864C4">
        <w:trPr>
          <w:jc w:val="center"/>
        </w:trPr>
        <w:tc>
          <w:tcPr>
            <w:tcW w:w="1131" w:type="pct"/>
            <w:tcBorders>
              <w:top w:val="nil"/>
              <w:bottom w:val="single" w:sz="4" w:space="0" w:color="auto"/>
            </w:tcBorders>
            <w:shd w:val="clear" w:color="auto" w:fill="auto"/>
            <w:vAlign w:val="center"/>
          </w:tcPr>
          <w:p w14:paraId="385F033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300ACCF7" w14:textId="77777777" w:rsidR="00C55772" w:rsidRPr="00DC7310" w:rsidRDefault="00C55772" w:rsidP="00BA5DCA">
            <w:pPr>
              <w:pStyle w:val="TAC"/>
              <w:keepNext w:val="0"/>
              <w:keepLines w:val="0"/>
            </w:pPr>
            <w:r w:rsidRPr="00DC7310">
              <w:rPr>
                <w:rFonts w:cs="Arial"/>
                <w:lang w:eastAsia="fi-FI"/>
              </w:rPr>
              <w:t>n7</w:t>
            </w:r>
          </w:p>
        </w:tc>
        <w:tc>
          <w:tcPr>
            <w:tcW w:w="561" w:type="pct"/>
            <w:gridSpan w:val="2"/>
            <w:shd w:val="clear" w:color="auto" w:fill="auto"/>
            <w:noWrap/>
            <w:vAlign w:val="center"/>
          </w:tcPr>
          <w:p w14:paraId="2965E8DD" w14:textId="77777777" w:rsidR="00C55772" w:rsidRPr="00DC7310" w:rsidRDefault="00C55772" w:rsidP="00BA5DCA">
            <w:pPr>
              <w:pStyle w:val="TAC"/>
              <w:keepNext w:val="0"/>
              <w:keepLines w:val="0"/>
            </w:pPr>
            <w:r w:rsidRPr="00DC7310">
              <w:rPr>
                <w:rFonts w:cs="Arial"/>
                <w:lang w:eastAsia="fi-FI"/>
              </w:rPr>
              <w:t>2502.5</w:t>
            </w:r>
          </w:p>
        </w:tc>
        <w:tc>
          <w:tcPr>
            <w:tcW w:w="348" w:type="pct"/>
            <w:gridSpan w:val="2"/>
            <w:shd w:val="clear" w:color="auto" w:fill="auto"/>
            <w:noWrap/>
            <w:vAlign w:val="center"/>
          </w:tcPr>
          <w:p w14:paraId="45A3248D" w14:textId="77777777" w:rsidR="00C55772" w:rsidRPr="00DC7310" w:rsidRDefault="00C55772" w:rsidP="00BA5DCA">
            <w:pPr>
              <w:pStyle w:val="TAC"/>
              <w:keepNext w:val="0"/>
              <w:keepLines w:val="0"/>
            </w:pPr>
            <w:r w:rsidRPr="00DC7310">
              <w:rPr>
                <w:rFonts w:eastAsia="Malgun Gothic" w:cs="Arial"/>
                <w:lang w:eastAsia="ko-KR"/>
              </w:rPr>
              <w:t>5</w:t>
            </w:r>
          </w:p>
        </w:tc>
        <w:tc>
          <w:tcPr>
            <w:tcW w:w="1041" w:type="pct"/>
            <w:gridSpan w:val="2"/>
            <w:shd w:val="clear" w:color="auto" w:fill="auto"/>
            <w:noWrap/>
            <w:vAlign w:val="center"/>
          </w:tcPr>
          <w:p w14:paraId="1EBE0CE4" w14:textId="77777777" w:rsidR="00C55772" w:rsidRPr="00DC7310" w:rsidRDefault="00C55772" w:rsidP="00BA5DCA">
            <w:pPr>
              <w:pStyle w:val="TAC"/>
              <w:keepNext w:val="0"/>
              <w:keepLines w:val="0"/>
            </w:pPr>
            <w:r w:rsidRPr="00DC7310">
              <w:rPr>
                <w:rFonts w:eastAsia="Malgun Gothic" w:cs="Arial"/>
                <w:lang w:eastAsia="ko-KR"/>
              </w:rPr>
              <w:t>25</w:t>
            </w:r>
          </w:p>
        </w:tc>
        <w:tc>
          <w:tcPr>
            <w:tcW w:w="539" w:type="pct"/>
            <w:gridSpan w:val="2"/>
            <w:shd w:val="clear" w:color="auto" w:fill="auto"/>
            <w:noWrap/>
            <w:vAlign w:val="center"/>
          </w:tcPr>
          <w:p w14:paraId="7C014E3B" w14:textId="77777777" w:rsidR="00C55772" w:rsidRPr="00DC7310" w:rsidRDefault="00C55772" w:rsidP="00BA5DCA">
            <w:pPr>
              <w:pStyle w:val="TAC"/>
              <w:keepNext w:val="0"/>
              <w:keepLines w:val="0"/>
            </w:pPr>
            <w:r w:rsidRPr="00DC7310">
              <w:rPr>
                <w:rFonts w:cs="Arial"/>
                <w:lang w:eastAsia="fi-FI"/>
              </w:rPr>
              <w:t>2622.5</w:t>
            </w:r>
          </w:p>
        </w:tc>
        <w:tc>
          <w:tcPr>
            <w:tcW w:w="357" w:type="pct"/>
            <w:gridSpan w:val="2"/>
            <w:shd w:val="clear" w:color="auto" w:fill="auto"/>
            <w:vAlign w:val="center"/>
          </w:tcPr>
          <w:p w14:paraId="5923319B" w14:textId="77777777" w:rsidR="00C55772" w:rsidRPr="00DC7310" w:rsidRDefault="00C55772" w:rsidP="00BA5DCA">
            <w:pPr>
              <w:pStyle w:val="TAC"/>
              <w:keepNext w:val="0"/>
              <w:keepLines w:val="0"/>
            </w:pPr>
            <w:r w:rsidRPr="00DC7310">
              <w:rPr>
                <w:rFonts w:cs="Arial"/>
                <w:lang w:eastAsia="fi-FI"/>
              </w:rPr>
              <w:t>N/A</w:t>
            </w:r>
          </w:p>
        </w:tc>
        <w:tc>
          <w:tcPr>
            <w:tcW w:w="612" w:type="pct"/>
            <w:gridSpan w:val="2"/>
            <w:shd w:val="clear" w:color="auto" w:fill="auto"/>
            <w:vAlign w:val="center"/>
          </w:tcPr>
          <w:p w14:paraId="3632F109" w14:textId="77777777" w:rsidR="00C55772" w:rsidRPr="00DC7310" w:rsidRDefault="00C55772" w:rsidP="00BA5DCA">
            <w:pPr>
              <w:pStyle w:val="TAC"/>
              <w:keepNext w:val="0"/>
              <w:keepLines w:val="0"/>
            </w:pPr>
            <w:r w:rsidRPr="00DC7310">
              <w:rPr>
                <w:rFonts w:eastAsia="Malgun Gothic" w:cs="Arial"/>
                <w:lang w:eastAsia="ko-KR"/>
              </w:rPr>
              <w:t>N/A</w:t>
            </w:r>
          </w:p>
        </w:tc>
      </w:tr>
      <w:tr w:rsidR="00C55772" w:rsidRPr="00DC7310" w14:paraId="0566E6D9" w14:textId="77777777" w:rsidTr="000864C4">
        <w:trPr>
          <w:jc w:val="center"/>
        </w:trPr>
        <w:tc>
          <w:tcPr>
            <w:tcW w:w="1131" w:type="pct"/>
            <w:vMerge w:val="restart"/>
            <w:shd w:val="clear" w:color="auto" w:fill="auto"/>
            <w:vAlign w:val="center"/>
          </w:tcPr>
          <w:p w14:paraId="7FAA1287" w14:textId="77777777" w:rsidR="00C55772" w:rsidRPr="00DC7310" w:rsidRDefault="00C55772" w:rsidP="00BA5DCA">
            <w:pPr>
              <w:pStyle w:val="TAC"/>
              <w:keepNext w:val="0"/>
              <w:keepLines w:val="0"/>
            </w:pPr>
            <w:r w:rsidRPr="00DC7310">
              <w:t>DC_2A-12A_n41A</w:t>
            </w:r>
          </w:p>
          <w:p w14:paraId="3A95BC54" w14:textId="77777777" w:rsidR="00C55772" w:rsidRPr="00DC7310" w:rsidRDefault="00C55772" w:rsidP="00BA5DCA">
            <w:pPr>
              <w:pStyle w:val="TAC"/>
              <w:keepNext w:val="0"/>
              <w:keepLines w:val="0"/>
            </w:pPr>
            <w:r w:rsidRPr="00DC7310">
              <w:t>DC_2A-2A-12A_n41A</w:t>
            </w:r>
          </w:p>
        </w:tc>
        <w:tc>
          <w:tcPr>
            <w:tcW w:w="410" w:type="pct"/>
            <w:shd w:val="clear" w:color="auto" w:fill="auto"/>
            <w:vAlign w:val="center"/>
          </w:tcPr>
          <w:p w14:paraId="1D66C2F3" w14:textId="77777777" w:rsidR="00C55772" w:rsidRPr="00DC7310" w:rsidRDefault="00C55772" w:rsidP="00BA5DCA">
            <w:pPr>
              <w:pStyle w:val="TAC"/>
              <w:keepNext w:val="0"/>
              <w:keepLines w:val="0"/>
              <w:rPr>
                <w:lang w:eastAsia="ko-KR"/>
              </w:rPr>
            </w:pPr>
            <w:r w:rsidRPr="00DC7310">
              <w:rPr>
                <w:rFonts w:eastAsia="Malgun Gothic"/>
                <w:lang w:eastAsia="ko-KR"/>
              </w:rPr>
              <w:t>2</w:t>
            </w:r>
          </w:p>
        </w:tc>
        <w:tc>
          <w:tcPr>
            <w:tcW w:w="561" w:type="pct"/>
            <w:gridSpan w:val="2"/>
            <w:shd w:val="clear" w:color="auto" w:fill="auto"/>
            <w:noWrap/>
            <w:vAlign w:val="center"/>
          </w:tcPr>
          <w:p w14:paraId="0A51B55A"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vAlign w:val="center"/>
          </w:tcPr>
          <w:p w14:paraId="7BA705B3"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51929338"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vAlign w:val="center"/>
          </w:tcPr>
          <w:p w14:paraId="7F26BA75" w14:textId="77777777" w:rsidR="00C55772" w:rsidRPr="00DC7310" w:rsidRDefault="00C55772" w:rsidP="00BA5DCA">
            <w:pPr>
              <w:pStyle w:val="TAC"/>
              <w:keepNext w:val="0"/>
              <w:keepLines w:val="0"/>
              <w:rPr>
                <w:rFonts w:eastAsia="Malgun Gothic"/>
                <w:szCs w:val="18"/>
                <w:lang w:eastAsia="ko-KR"/>
              </w:rPr>
            </w:pPr>
            <w:r w:rsidRPr="00DC7310">
              <w:rPr>
                <w:rFonts w:cs="Arial"/>
              </w:rPr>
              <w:t>1952</w:t>
            </w:r>
          </w:p>
        </w:tc>
        <w:tc>
          <w:tcPr>
            <w:tcW w:w="357" w:type="pct"/>
            <w:gridSpan w:val="2"/>
            <w:shd w:val="clear" w:color="auto" w:fill="auto"/>
            <w:vAlign w:val="center"/>
          </w:tcPr>
          <w:p w14:paraId="0BCC2905"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26</w:t>
            </w:r>
          </w:p>
        </w:tc>
        <w:tc>
          <w:tcPr>
            <w:tcW w:w="612" w:type="pct"/>
            <w:gridSpan w:val="2"/>
            <w:shd w:val="clear" w:color="auto" w:fill="auto"/>
            <w:vAlign w:val="center"/>
          </w:tcPr>
          <w:p w14:paraId="324E6AE0" w14:textId="77777777" w:rsidR="00C55772" w:rsidRPr="00DC7310" w:rsidRDefault="00C55772" w:rsidP="00BA5DCA">
            <w:pPr>
              <w:pStyle w:val="TAC"/>
              <w:keepNext w:val="0"/>
              <w:keepLines w:val="0"/>
              <w:rPr>
                <w:rFonts w:eastAsia="Malgun Gothic" w:cs="Arial"/>
                <w:lang w:eastAsia="ko-KR"/>
              </w:rPr>
            </w:pPr>
            <w:r w:rsidRPr="00DC7310">
              <w:rPr>
                <w:rFonts w:eastAsia="Malgun Gothic"/>
                <w:kern w:val="2"/>
                <w:szCs w:val="24"/>
                <w:lang w:eastAsia="ko-KR"/>
              </w:rPr>
              <w:t>IMD2</w:t>
            </w:r>
          </w:p>
        </w:tc>
      </w:tr>
      <w:tr w:rsidR="00C55772" w:rsidRPr="00DC7310" w14:paraId="52BD3267" w14:textId="77777777" w:rsidTr="000864C4">
        <w:trPr>
          <w:jc w:val="center"/>
        </w:trPr>
        <w:tc>
          <w:tcPr>
            <w:tcW w:w="1131" w:type="pct"/>
            <w:vMerge/>
            <w:shd w:val="clear" w:color="auto" w:fill="auto"/>
            <w:vAlign w:val="center"/>
          </w:tcPr>
          <w:p w14:paraId="57B2D3A5" w14:textId="77777777" w:rsidR="00C55772" w:rsidRPr="00DC7310" w:rsidRDefault="00C55772" w:rsidP="00BA5DCA">
            <w:pPr>
              <w:pStyle w:val="TAC"/>
              <w:keepNext w:val="0"/>
              <w:keepLines w:val="0"/>
            </w:pPr>
          </w:p>
        </w:tc>
        <w:tc>
          <w:tcPr>
            <w:tcW w:w="410" w:type="pct"/>
            <w:shd w:val="clear" w:color="auto" w:fill="auto"/>
            <w:vAlign w:val="center"/>
          </w:tcPr>
          <w:p w14:paraId="026E3F5B" w14:textId="77777777" w:rsidR="00C55772" w:rsidRPr="00DC7310" w:rsidRDefault="00C55772" w:rsidP="00BA5DCA">
            <w:pPr>
              <w:pStyle w:val="TAC"/>
              <w:keepNext w:val="0"/>
              <w:keepLines w:val="0"/>
              <w:rPr>
                <w:lang w:eastAsia="ko-KR"/>
              </w:rPr>
            </w:pPr>
            <w:r w:rsidRPr="00DC7310">
              <w:rPr>
                <w:rFonts w:eastAsia="Malgun Gothic"/>
                <w:lang w:eastAsia="ko-KR"/>
              </w:rPr>
              <w:t>12</w:t>
            </w:r>
          </w:p>
        </w:tc>
        <w:tc>
          <w:tcPr>
            <w:tcW w:w="561" w:type="pct"/>
            <w:gridSpan w:val="2"/>
            <w:shd w:val="clear" w:color="auto" w:fill="auto"/>
            <w:noWrap/>
            <w:vAlign w:val="center"/>
          </w:tcPr>
          <w:p w14:paraId="5A813470" w14:textId="77777777" w:rsidR="00C55772" w:rsidRPr="00DC7310" w:rsidRDefault="00C55772" w:rsidP="00BA5DCA">
            <w:pPr>
              <w:pStyle w:val="TAC"/>
              <w:keepNext w:val="0"/>
              <w:keepLines w:val="0"/>
              <w:rPr>
                <w:rFonts w:eastAsia="Malgun Gothic"/>
                <w:szCs w:val="18"/>
                <w:lang w:eastAsia="ko-KR"/>
              </w:rPr>
            </w:pPr>
            <w:r w:rsidRPr="00DC7310">
              <w:t>708</w:t>
            </w:r>
          </w:p>
        </w:tc>
        <w:tc>
          <w:tcPr>
            <w:tcW w:w="348" w:type="pct"/>
            <w:gridSpan w:val="2"/>
            <w:shd w:val="clear" w:color="auto" w:fill="auto"/>
            <w:noWrap/>
            <w:vAlign w:val="center"/>
          </w:tcPr>
          <w:p w14:paraId="29C5973D"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1C47D4E1"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50</w:t>
            </w:r>
          </w:p>
        </w:tc>
        <w:tc>
          <w:tcPr>
            <w:tcW w:w="539" w:type="pct"/>
            <w:gridSpan w:val="2"/>
            <w:shd w:val="clear" w:color="auto" w:fill="auto"/>
            <w:noWrap/>
            <w:vAlign w:val="center"/>
          </w:tcPr>
          <w:p w14:paraId="0ABE8DCA"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738</w:t>
            </w:r>
          </w:p>
        </w:tc>
        <w:tc>
          <w:tcPr>
            <w:tcW w:w="357" w:type="pct"/>
            <w:gridSpan w:val="2"/>
            <w:shd w:val="clear" w:color="auto" w:fill="auto"/>
            <w:vAlign w:val="center"/>
          </w:tcPr>
          <w:p w14:paraId="4B522DE3"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N/A</w:t>
            </w:r>
          </w:p>
        </w:tc>
        <w:tc>
          <w:tcPr>
            <w:tcW w:w="612" w:type="pct"/>
            <w:gridSpan w:val="2"/>
            <w:shd w:val="clear" w:color="auto" w:fill="auto"/>
            <w:vAlign w:val="center"/>
          </w:tcPr>
          <w:p w14:paraId="2AB73D73" w14:textId="77777777" w:rsidR="00C55772" w:rsidRPr="00DC7310" w:rsidRDefault="00C55772" w:rsidP="00BA5DCA">
            <w:pPr>
              <w:pStyle w:val="TAC"/>
              <w:keepNext w:val="0"/>
              <w:keepLines w:val="0"/>
              <w:rPr>
                <w:rFonts w:eastAsia="Malgun Gothic" w:cs="Arial"/>
                <w:lang w:eastAsia="ko-KR"/>
              </w:rPr>
            </w:pPr>
            <w:r w:rsidRPr="00DC7310">
              <w:rPr>
                <w:rFonts w:eastAsia="Malgun Gothic"/>
                <w:kern w:val="2"/>
                <w:szCs w:val="24"/>
                <w:lang w:eastAsia="ko-KR"/>
              </w:rPr>
              <w:t>N/A</w:t>
            </w:r>
          </w:p>
        </w:tc>
      </w:tr>
      <w:tr w:rsidR="00C55772" w:rsidRPr="00DC7310" w14:paraId="720A8654" w14:textId="77777777" w:rsidTr="000864C4">
        <w:trPr>
          <w:jc w:val="center"/>
        </w:trPr>
        <w:tc>
          <w:tcPr>
            <w:tcW w:w="1131" w:type="pct"/>
            <w:vMerge/>
            <w:shd w:val="clear" w:color="auto" w:fill="auto"/>
            <w:vAlign w:val="center"/>
          </w:tcPr>
          <w:p w14:paraId="3F437A27" w14:textId="77777777" w:rsidR="00C55772" w:rsidRPr="00DC7310" w:rsidRDefault="00C55772" w:rsidP="00BA5DCA">
            <w:pPr>
              <w:pStyle w:val="TAC"/>
              <w:keepNext w:val="0"/>
              <w:keepLines w:val="0"/>
            </w:pPr>
          </w:p>
        </w:tc>
        <w:tc>
          <w:tcPr>
            <w:tcW w:w="410" w:type="pct"/>
            <w:shd w:val="clear" w:color="auto" w:fill="auto"/>
            <w:vAlign w:val="center"/>
          </w:tcPr>
          <w:p w14:paraId="1AB1F0C1" w14:textId="77777777" w:rsidR="00C55772" w:rsidRPr="00DC7310" w:rsidRDefault="00C55772" w:rsidP="00BA5DCA">
            <w:pPr>
              <w:pStyle w:val="TAC"/>
              <w:keepNext w:val="0"/>
              <w:keepLines w:val="0"/>
              <w:rPr>
                <w:lang w:eastAsia="ko-KR"/>
              </w:rPr>
            </w:pPr>
            <w:r w:rsidRPr="00DC7310">
              <w:rPr>
                <w:rFonts w:eastAsia="Malgun Gothic"/>
                <w:lang w:eastAsia="ko-KR"/>
              </w:rPr>
              <w:t>n41</w:t>
            </w:r>
          </w:p>
        </w:tc>
        <w:tc>
          <w:tcPr>
            <w:tcW w:w="561" w:type="pct"/>
            <w:gridSpan w:val="2"/>
            <w:shd w:val="clear" w:color="auto" w:fill="auto"/>
            <w:noWrap/>
            <w:vAlign w:val="center"/>
          </w:tcPr>
          <w:p w14:paraId="376DD3A3"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2660</w:t>
            </w:r>
          </w:p>
        </w:tc>
        <w:tc>
          <w:tcPr>
            <w:tcW w:w="348" w:type="pct"/>
            <w:gridSpan w:val="2"/>
            <w:shd w:val="clear" w:color="auto" w:fill="auto"/>
            <w:noWrap/>
            <w:vAlign w:val="center"/>
          </w:tcPr>
          <w:p w14:paraId="0B5CDE8C"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vAlign w:val="center"/>
          </w:tcPr>
          <w:p w14:paraId="04D25B88"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vAlign w:val="center"/>
          </w:tcPr>
          <w:p w14:paraId="150E2C80"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2660</w:t>
            </w:r>
          </w:p>
        </w:tc>
        <w:tc>
          <w:tcPr>
            <w:tcW w:w="357" w:type="pct"/>
            <w:gridSpan w:val="2"/>
            <w:shd w:val="clear" w:color="auto" w:fill="auto"/>
            <w:vAlign w:val="center"/>
          </w:tcPr>
          <w:p w14:paraId="5BCDF7E6"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N/A</w:t>
            </w:r>
          </w:p>
        </w:tc>
        <w:tc>
          <w:tcPr>
            <w:tcW w:w="612" w:type="pct"/>
            <w:gridSpan w:val="2"/>
            <w:shd w:val="clear" w:color="auto" w:fill="auto"/>
            <w:vAlign w:val="center"/>
          </w:tcPr>
          <w:p w14:paraId="07AC24C0" w14:textId="77777777" w:rsidR="00C55772" w:rsidRPr="00DC7310" w:rsidRDefault="00C55772" w:rsidP="00BA5DCA">
            <w:pPr>
              <w:pStyle w:val="TAC"/>
              <w:keepNext w:val="0"/>
              <w:keepLines w:val="0"/>
              <w:rPr>
                <w:rFonts w:eastAsia="Malgun Gothic" w:cs="Arial"/>
                <w:lang w:eastAsia="ko-KR"/>
              </w:rPr>
            </w:pPr>
            <w:r w:rsidRPr="00DC7310">
              <w:rPr>
                <w:rFonts w:eastAsia="Malgun Gothic"/>
                <w:kern w:val="2"/>
                <w:szCs w:val="24"/>
                <w:lang w:eastAsia="ko-KR"/>
              </w:rPr>
              <w:t>N/A</w:t>
            </w:r>
          </w:p>
        </w:tc>
      </w:tr>
      <w:tr w:rsidR="00C55772" w:rsidRPr="00DC7310" w14:paraId="3B3F982E" w14:textId="77777777" w:rsidTr="000864C4">
        <w:trPr>
          <w:jc w:val="center"/>
        </w:trPr>
        <w:tc>
          <w:tcPr>
            <w:tcW w:w="1131" w:type="pct"/>
            <w:vMerge/>
            <w:shd w:val="clear" w:color="auto" w:fill="auto"/>
            <w:vAlign w:val="center"/>
          </w:tcPr>
          <w:p w14:paraId="18D047A5" w14:textId="77777777" w:rsidR="00C55772" w:rsidRPr="00DC7310" w:rsidRDefault="00C55772" w:rsidP="00BA5DCA">
            <w:pPr>
              <w:pStyle w:val="TAC"/>
              <w:keepNext w:val="0"/>
              <w:keepLines w:val="0"/>
            </w:pPr>
          </w:p>
        </w:tc>
        <w:tc>
          <w:tcPr>
            <w:tcW w:w="410" w:type="pct"/>
            <w:shd w:val="clear" w:color="auto" w:fill="auto"/>
            <w:vAlign w:val="center"/>
          </w:tcPr>
          <w:p w14:paraId="095933A0" w14:textId="77777777" w:rsidR="00C55772" w:rsidRPr="00DC7310" w:rsidRDefault="00C55772" w:rsidP="00BA5DCA">
            <w:pPr>
              <w:pStyle w:val="TAC"/>
              <w:keepNext w:val="0"/>
              <w:keepLines w:val="0"/>
              <w:rPr>
                <w:lang w:eastAsia="ko-KR"/>
              </w:rPr>
            </w:pPr>
            <w:r w:rsidRPr="00DC7310">
              <w:rPr>
                <w:rFonts w:eastAsia="Malgun Gothic" w:cs="Arial"/>
                <w:szCs w:val="18"/>
                <w:lang w:eastAsia="ko-KR"/>
              </w:rPr>
              <w:t>2</w:t>
            </w:r>
          </w:p>
        </w:tc>
        <w:tc>
          <w:tcPr>
            <w:tcW w:w="561" w:type="pct"/>
            <w:gridSpan w:val="2"/>
            <w:shd w:val="clear" w:color="auto" w:fill="auto"/>
            <w:noWrap/>
            <w:vAlign w:val="center"/>
          </w:tcPr>
          <w:p w14:paraId="3E1E3AD2"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1900</w:t>
            </w:r>
          </w:p>
        </w:tc>
        <w:tc>
          <w:tcPr>
            <w:tcW w:w="348" w:type="pct"/>
            <w:gridSpan w:val="2"/>
            <w:shd w:val="clear" w:color="auto" w:fill="auto"/>
            <w:noWrap/>
            <w:vAlign w:val="center"/>
          </w:tcPr>
          <w:p w14:paraId="28C35EE3"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6A1BE0B6"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25</w:t>
            </w:r>
          </w:p>
        </w:tc>
        <w:tc>
          <w:tcPr>
            <w:tcW w:w="539" w:type="pct"/>
            <w:gridSpan w:val="2"/>
            <w:shd w:val="clear" w:color="auto" w:fill="auto"/>
            <w:noWrap/>
            <w:vAlign w:val="center"/>
          </w:tcPr>
          <w:p w14:paraId="4A889370"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1980</w:t>
            </w:r>
          </w:p>
        </w:tc>
        <w:tc>
          <w:tcPr>
            <w:tcW w:w="357" w:type="pct"/>
            <w:gridSpan w:val="2"/>
            <w:shd w:val="clear" w:color="auto" w:fill="auto"/>
            <w:vAlign w:val="center"/>
          </w:tcPr>
          <w:p w14:paraId="748D0A0C"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612" w:type="pct"/>
            <w:gridSpan w:val="2"/>
            <w:shd w:val="clear" w:color="auto" w:fill="auto"/>
            <w:vAlign w:val="center"/>
          </w:tcPr>
          <w:p w14:paraId="61C770CF"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16C28E90" w14:textId="77777777" w:rsidTr="000864C4">
        <w:trPr>
          <w:jc w:val="center"/>
        </w:trPr>
        <w:tc>
          <w:tcPr>
            <w:tcW w:w="1131" w:type="pct"/>
            <w:vMerge/>
            <w:shd w:val="clear" w:color="auto" w:fill="auto"/>
            <w:vAlign w:val="center"/>
          </w:tcPr>
          <w:p w14:paraId="11BDF488" w14:textId="77777777" w:rsidR="00C55772" w:rsidRPr="00DC7310" w:rsidRDefault="00C55772" w:rsidP="00BA5DCA">
            <w:pPr>
              <w:pStyle w:val="TAC"/>
              <w:keepNext w:val="0"/>
              <w:keepLines w:val="0"/>
            </w:pPr>
          </w:p>
        </w:tc>
        <w:tc>
          <w:tcPr>
            <w:tcW w:w="410" w:type="pct"/>
            <w:shd w:val="clear" w:color="auto" w:fill="auto"/>
            <w:vAlign w:val="center"/>
          </w:tcPr>
          <w:p w14:paraId="3F5AB463" w14:textId="77777777" w:rsidR="00C55772" w:rsidRPr="00DC7310" w:rsidRDefault="00C55772" w:rsidP="00BA5DCA">
            <w:pPr>
              <w:pStyle w:val="TAC"/>
              <w:keepNext w:val="0"/>
              <w:keepLines w:val="0"/>
              <w:rPr>
                <w:lang w:eastAsia="ko-KR"/>
              </w:rPr>
            </w:pPr>
            <w:r w:rsidRPr="00DC7310">
              <w:rPr>
                <w:rFonts w:eastAsia="Malgun Gothic" w:cs="Arial"/>
                <w:szCs w:val="18"/>
                <w:lang w:eastAsia="ko-KR"/>
              </w:rPr>
              <w:t>12</w:t>
            </w:r>
          </w:p>
        </w:tc>
        <w:tc>
          <w:tcPr>
            <w:tcW w:w="561" w:type="pct"/>
            <w:gridSpan w:val="2"/>
            <w:shd w:val="clear" w:color="auto" w:fill="auto"/>
            <w:noWrap/>
            <w:vAlign w:val="center"/>
          </w:tcPr>
          <w:p w14:paraId="15C70F89"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vAlign w:val="center"/>
          </w:tcPr>
          <w:p w14:paraId="10ABBEE2"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5</w:t>
            </w:r>
          </w:p>
        </w:tc>
        <w:tc>
          <w:tcPr>
            <w:tcW w:w="1041" w:type="pct"/>
            <w:gridSpan w:val="2"/>
            <w:shd w:val="clear" w:color="auto" w:fill="auto"/>
            <w:noWrap/>
            <w:vAlign w:val="center"/>
          </w:tcPr>
          <w:p w14:paraId="27C69BDA"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N/A</w:t>
            </w:r>
          </w:p>
        </w:tc>
        <w:tc>
          <w:tcPr>
            <w:tcW w:w="539" w:type="pct"/>
            <w:gridSpan w:val="2"/>
            <w:shd w:val="clear" w:color="auto" w:fill="auto"/>
            <w:noWrap/>
            <w:vAlign w:val="center"/>
          </w:tcPr>
          <w:p w14:paraId="0955B312"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738</w:t>
            </w:r>
          </w:p>
        </w:tc>
        <w:tc>
          <w:tcPr>
            <w:tcW w:w="357" w:type="pct"/>
            <w:gridSpan w:val="2"/>
            <w:shd w:val="clear" w:color="auto" w:fill="auto"/>
            <w:vAlign w:val="center"/>
          </w:tcPr>
          <w:p w14:paraId="37C367D8"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28.7</w:t>
            </w:r>
          </w:p>
        </w:tc>
        <w:tc>
          <w:tcPr>
            <w:tcW w:w="612" w:type="pct"/>
            <w:gridSpan w:val="2"/>
            <w:shd w:val="clear" w:color="auto" w:fill="auto"/>
          </w:tcPr>
          <w:p w14:paraId="5E73AD0C" w14:textId="77777777" w:rsidR="00C55772" w:rsidRPr="00DC7310" w:rsidRDefault="00C55772" w:rsidP="00BA5DCA">
            <w:pPr>
              <w:pStyle w:val="TAC"/>
              <w:keepNext w:val="0"/>
              <w:keepLines w:val="0"/>
              <w:rPr>
                <w:rFonts w:eastAsia="Malgun Gothic" w:cs="Arial"/>
                <w:lang w:eastAsia="ko-KR"/>
              </w:rPr>
            </w:pPr>
            <w:r w:rsidRPr="00DC7310">
              <w:rPr>
                <w:rFonts w:cs="Arial"/>
                <w:szCs w:val="18"/>
              </w:rPr>
              <w:t>IMD2</w:t>
            </w:r>
            <w:r w:rsidRPr="00DC7310">
              <w:rPr>
                <w:rFonts w:cs="Arial"/>
                <w:szCs w:val="18"/>
                <w:vertAlign w:val="superscript"/>
              </w:rPr>
              <w:t>4</w:t>
            </w:r>
          </w:p>
        </w:tc>
      </w:tr>
      <w:tr w:rsidR="00C55772" w:rsidRPr="00DC7310" w14:paraId="2F83091D" w14:textId="77777777" w:rsidTr="000864C4">
        <w:trPr>
          <w:jc w:val="center"/>
        </w:trPr>
        <w:tc>
          <w:tcPr>
            <w:tcW w:w="1131" w:type="pct"/>
            <w:vMerge/>
            <w:tcBorders>
              <w:bottom w:val="nil"/>
            </w:tcBorders>
            <w:shd w:val="clear" w:color="auto" w:fill="auto"/>
            <w:vAlign w:val="center"/>
          </w:tcPr>
          <w:p w14:paraId="40E3DEB0" w14:textId="77777777" w:rsidR="00C55772" w:rsidRPr="00DC7310" w:rsidRDefault="00C55772" w:rsidP="00BA5DCA">
            <w:pPr>
              <w:pStyle w:val="TAC"/>
              <w:keepNext w:val="0"/>
              <w:keepLines w:val="0"/>
            </w:pPr>
          </w:p>
        </w:tc>
        <w:tc>
          <w:tcPr>
            <w:tcW w:w="410" w:type="pct"/>
            <w:shd w:val="clear" w:color="auto" w:fill="auto"/>
            <w:vAlign w:val="center"/>
          </w:tcPr>
          <w:p w14:paraId="00E2DE82" w14:textId="77777777" w:rsidR="00C55772" w:rsidRPr="00DC7310" w:rsidRDefault="00C55772" w:rsidP="00BA5DCA">
            <w:pPr>
              <w:pStyle w:val="TAC"/>
              <w:keepNext w:val="0"/>
              <w:keepLines w:val="0"/>
              <w:rPr>
                <w:lang w:eastAsia="ko-KR"/>
              </w:rPr>
            </w:pPr>
            <w:r w:rsidRPr="00DC7310">
              <w:rPr>
                <w:rFonts w:eastAsia="Malgun Gothic" w:cs="Arial"/>
                <w:szCs w:val="18"/>
                <w:lang w:eastAsia="ko-KR"/>
              </w:rPr>
              <w:t>n41</w:t>
            </w:r>
          </w:p>
        </w:tc>
        <w:tc>
          <w:tcPr>
            <w:tcW w:w="561" w:type="pct"/>
            <w:gridSpan w:val="2"/>
            <w:shd w:val="clear" w:color="auto" w:fill="auto"/>
            <w:noWrap/>
            <w:vAlign w:val="center"/>
          </w:tcPr>
          <w:p w14:paraId="1A7EC92A"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2638</w:t>
            </w:r>
          </w:p>
        </w:tc>
        <w:tc>
          <w:tcPr>
            <w:tcW w:w="348" w:type="pct"/>
            <w:gridSpan w:val="2"/>
            <w:shd w:val="clear" w:color="auto" w:fill="auto"/>
            <w:noWrap/>
            <w:vAlign w:val="center"/>
          </w:tcPr>
          <w:p w14:paraId="0CF822FC"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10</w:t>
            </w:r>
          </w:p>
        </w:tc>
        <w:tc>
          <w:tcPr>
            <w:tcW w:w="1041" w:type="pct"/>
            <w:gridSpan w:val="2"/>
            <w:shd w:val="clear" w:color="auto" w:fill="auto"/>
            <w:noWrap/>
            <w:vAlign w:val="center"/>
          </w:tcPr>
          <w:p w14:paraId="2662CA8B"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50</w:t>
            </w:r>
          </w:p>
        </w:tc>
        <w:tc>
          <w:tcPr>
            <w:tcW w:w="539" w:type="pct"/>
            <w:gridSpan w:val="2"/>
            <w:shd w:val="clear" w:color="auto" w:fill="auto"/>
            <w:noWrap/>
            <w:vAlign w:val="center"/>
          </w:tcPr>
          <w:p w14:paraId="3701000A" w14:textId="77777777" w:rsidR="00C55772" w:rsidRPr="00DC7310" w:rsidRDefault="00C55772" w:rsidP="00BA5DCA">
            <w:pPr>
              <w:pStyle w:val="TAC"/>
              <w:keepNext w:val="0"/>
              <w:keepLines w:val="0"/>
              <w:rPr>
                <w:rFonts w:eastAsia="Malgun Gothic"/>
                <w:szCs w:val="18"/>
                <w:lang w:eastAsia="ko-KR"/>
              </w:rPr>
            </w:pPr>
            <w:r w:rsidRPr="00DC7310">
              <w:rPr>
                <w:rFonts w:cs="Arial"/>
                <w:szCs w:val="18"/>
                <w:lang w:eastAsia="ko-KR"/>
              </w:rPr>
              <w:t>2638</w:t>
            </w:r>
          </w:p>
        </w:tc>
        <w:tc>
          <w:tcPr>
            <w:tcW w:w="357" w:type="pct"/>
            <w:gridSpan w:val="2"/>
            <w:shd w:val="clear" w:color="auto" w:fill="auto"/>
            <w:vAlign w:val="center"/>
          </w:tcPr>
          <w:p w14:paraId="3C6B510B"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612" w:type="pct"/>
            <w:gridSpan w:val="2"/>
            <w:shd w:val="clear" w:color="auto" w:fill="auto"/>
            <w:vAlign w:val="center"/>
          </w:tcPr>
          <w:p w14:paraId="7C10E736"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05C562F3" w14:textId="77777777" w:rsidTr="000864C4">
        <w:trPr>
          <w:jc w:val="center"/>
        </w:trPr>
        <w:tc>
          <w:tcPr>
            <w:tcW w:w="1131" w:type="pct"/>
            <w:tcBorders>
              <w:bottom w:val="nil"/>
            </w:tcBorders>
            <w:shd w:val="clear" w:color="auto" w:fill="auto"/>
          </w:tcPr>
          <w:p w14:paraId="5101792C" w14:textId="77777777" w:rsidR="00C55772" w:rsidRPr="00DC7310" w:rsidRDefault="00C55772" w:rsidP="00BA5DCA">
            <w:pPr>
              <w:pStyle w:val="TAC"/>
              <w:keepNext w:val="0"/>
              <w:keepLines w:val="0"/>
              <w:rPr>
                <w:rFonts w:cs="Arial"/>
              </w:rPr>
            </w:pPr>
            <w:r w:rsidRPr="00DC7310">
              <w:t>DC_2A-12A_n66A</w:t>
            </w:r>
          </w:p>
        </w:tc>
        <w:tc>
          <w:tcPr>
            <w:tcW w:w="410" w:type="pct"/>
            <w:shd w:val="clear" w:color="auto" w:fill="auto"/>
          </w:tcPr>
          <w:p w14:paraId="40926C71" w14:textId="77777777" w:rsidR="00C55772" w:rsidRPr="00DC7310" w:rsidRDefault="00C55772" w:rsidP="00BA5DCA">
            <w:pPr>
              <w:pStyle w:val="TAC"/>
              <w:keepNext w:val="0"/>
              <w:keepLines w:val="0"/>
              <w:rPr>
                <w:lang w:eastAsia="ko-KR"/>
              </w:rPr>
            </w:pPr>
            <w:r w:rsidRPr="00DC7310">
              <w:rPr>
                <w:lang w:eastAsia="ko-KR"/>
              </w:rPr>
              <w:t>2</w:t>
            </w:r>
          </w:p>
        </w:tc>
        <w:tc>
          <w:tcPr>
            <w:tcW w:w="561" w:type="pct"/>
            <w:gridSpan w:val="2"/>
            <w:shd w:val="clear" w:color="auto" w:fill="auto"/>
            <w:noWrap/>
          </w:tcPr>
          <w:p w14:paraId="4C5714A0"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43BF1557"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14A294EF"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3C383EA3"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54C7B454"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0C5DCE70"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lang w:eastAsia="ko-KR"/>
              </w:rPr>
              <w:t>IMD4</w:t>
            </w:r>
          </w:p>
        </w:tc>
      </w:tr>
      <w:tr w:rsidR="00C55772" w:rsidRPr="00DC7310" w14:paraId="0E1917A6" w14:textId="77777777" w:rsidTr="000864C4">
        <w:trPr>
          <w:jc w:val="center"/>
        </w:trPr>
        <w:tc>
          <w:tcPr>
            <w:tcW w:w="1131" w:type="pct"/>
            <w:tcBorders>
              <w:top w:val="nil"/>
              <w:bottom w:val="nil"/>
            </w:tcBorders>
            <w:shd w:val="clear" w:color="auto" w:fill="auto"/>
          </w:tcPr>
          <w:p w14:paraId="0071C9F7" w14:textId="77777777" w:rsidR="00C55772" w:rsidRPr="00DC7310" w:rsidRDefault="00C55772" w:rsidP="00BA5DCA">
            <w:pPr>
              <w:pStyle w:val="TAC"/>
              <w:keepNext w:val="0"/>
              <w:keepLines w:val="0"/>
              <w:rPr>
                <w:rFonts w:cs="Arial"/>
              </w:rPr>
            </w:pPr>
          </w:p>
        </w:tc>
        <w:tc>
          <w:tcPr>
            <w:tcW w:w="410" w:type="pct"/>
            <w:shd w:val="clear" w:color="auto" w:fill="auto"/>
          </w:tcPr>
          <w:p w14:paraId="285DB95C" w14:textId="77777777" w:rsidR="00C55772" w:rsidRPr="00DC7310" w:rsidRDefault="00C55772" w:rsidP="00BA5DCA">
            <w:pPr>
              <w:pStyle w:val="TAC"/>
              <w:keepNext w:val="0"/>
              <w:keepLines w:val="0"/>
              <w:rPr>
                <w:lang w:eastAsia="ko-KR"/>
              </w:rPr>
            </w:pPr>
            <w:r w:rsidRPr="00DC7310">
              <w:rPr>
                <w:rFonts w:eastAsia="Malgun Gothic" w:cs="Arial"/>
                <w:lang w:eastAsia="ko-KR"/>
              </w:rPr>
              <w:t>12</w:t>
            </w:r>
          </w:p>
        </w:tc>
        <w:tc>
          <w:tcPr>
            <w:tcW w:w="561" w:type="pct"/>
            <w:gridSpan w:val="2"/>
            <w:shd w:val="clear" w:color="auto" w:fill="auto"/>
            <w:noWrap/>
          </w:tcPr>
          <w:p w14:paraId="2E9CD3D8"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5177C725"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7B1FA513"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080CCF21"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6E72D6F7"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46ADA17D"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lang w:eastAsia="ko-KR"/>
              </w:rPr>
              <w:t>N/A</w:t>
            </w:r>
          </w:p>
        </w:tc>
      </w:tr>
      <w:tr w:rsidR="00C55772" w:rsidRPr="00DC7310" w14:paraId="4024D083" w14:textId="77777777" w:rsidTr="000864C4">
        <w:trPr>
          <w:jc w:val="center"/>
        </w:trPr>
        <w:tc>
          <w:tcPr>
            <w:tcW w:w="1131" w:type="pct"/>
            <w:tcBorders>
              <w:top w:val="nil"/>
              <w:bottom w:val="single" w:sz="4" w:space="0" w:color="auto"/>
            </w:tcBorders>
            <w:shd w:val="clear" w:color="auto" w:fill="auto"/>
          </w:tcPr>
          <w:p w14:paraId="73ACE99C" w14:textId="77777777" w:rsidR="00C55772" w:rsidRPr="00DC7310" w:rsidRDefault="00C55772" w:rsidP="00BA5DCA">
            <w:pPr>
              <w:pStyle w:val="TAC"/>
              <w:keepNext w:val="0"/>
              <w:keepLines w:val="0"/>
              <w:rPr>
                <w:rFonts w:cs="Arial"/>
              </w:rPr>
            </w:pPr>
          </w:p>
        </w:tc>
        <w:tc>
          <w:tcPr>
            <w:tcW w:w="410" w:type="pct"/>
            <w:shd w:val="clear" w:color="auto" w:fill="auto"/>
          </w:tcPr>
          <w:p w14:paraId="4B8AE940" w14:textId="77777777" w:rsidR="00C55772" w:rsidRPr="00DC7310" w:rsidRDefault="00C55772" w:rsidP="00BA5DCA">
            <w:pPr>
              <w:pStyle w:val="TAC"/>
              <w:keepNext w:val="0"/>
              <w:keepLines w:val="0"/>
              <w:rPr>
                <w:lang w:eastAsia="ko-KR"/>
              </w:rPr>
            </w:pPr>
            <w:r w:rsidRPr="00DC7310">
              <w:rPr>
                <w:rFonts w:eastAsia="Malgun Gothic" w:cs="Arial"/>
                <w:lang w:eastAsia="ko-KR"/>
              </w:rPr>
              <w:t>n66</w:t>
            </w:r>
          </w:p>
        </w:tc>
        <w:tc>
          <w:tcPr>
            <w:tcW w:w="561" w:type="pct"/>
            <w:gridSpan w:val="2"/>
            <w:shd w:val="clear" w:color="auto" w:fill="auto"/>
            <w:noWrap/>
          </w:tcPr>
          <w:p w14:paraId="2B232587"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48" w:type="pct"/>
            <w:gridSpan w:val="2"/>
            <w:shd w:val="clear" w:color="auto" w:fill="auto"/>
            <w:noWrap/>
          </w:tcPr>
          <w:p w14:paraId="7E636762"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1041" w:type="pct"/>
            <w:gridSpan w:val="2"/>
            <w:shd w:val="clear" w:color="auto" w:fill="auto"/>
            <w:noWrap/>
          </w:tcPr>
          <w:p w14:paraId="46821569"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539" w:type="pct"/>
            <w:gridSpan w:val="2"/>
            <w:shd w:val="clear" w:color="auto" w:fill="auto"/>
            <w:noWrap/>
          </w:tcPr>
          <w:p w14:paraId="077C2BE6"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357" w:type="pct"/>
            <w:gridSpan w:val="2"/>
            <w:shd w:val="clear" w:color="auto" w:fill="auto"/>
          </w:tcPr>
          <w:p w14:paraId="41ACC65C" w14:textId="77777777" w:rsidR="00C55772" w:rsidRPr="00DC7310" w:rsidRDefault="00C55772" w:rsidP="00BA5DCA">
            <w:pPr>
              <w:pStyle w:val="TAC"/>
              <w:keepNext w:val="0"/>
              <w:keepLines w:val="0"/>
              <w:rPr>
                <w:lang w:eastAsia="ko-KR"/>
              </w:rPr>
            </w:pPr>
            <w:r w:rsidRPr="00DC7310">
              <w:rPr>
                <w:rFonts w:eastAsia="Malgun Gothic"/>
                <w:szCs w:val="18"/>
                <w:lang w:eastAsia="ko-KR"/>
              </w:rPr>
              <w:t>N/A</w:t>
            </w:r>
          </w:p>
        </w:tc>
        <w:tc>
          <w:tcPr>
            <w:tcW w:w="612" w:type="pct"/>
            <w:gridSpan w:val="2"/>
            <w:shd w:val="clear" w:color="auto" w:fill="auto"/>
          </w:tcPr>
          <w:p w14:paraId="1C428CEB"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lang w:eastAsia="ko-KR"/>
              </w:rPr>
              <w:t>N/A</w:t>
            </w:r>
          </w:p>
        </w:tc>
      </w:tr>
      <w:tr w:rsidR="00C55772" w:rsidRPr="00DC7310" w14:paraId="0BCF0EDC" w14:textId="77777777" w:rsidTr="000864C4">
        <w:trPr>
          <w:jc w:val="center"/>
        </w:trPr>
        <w:tc>
          <w:tcPr>
            <w:tcW w:w="1131" w:type="pct"/>
            <w:tcBorders>
              <w:top w:val="nil"/>
              <w:left w:val="single" w:sz="4" w:space="0" w:color="auto"/>
              <w:bottom w:val="nil"/>
              <w:right w:val="single" w:sz="4" w:space="0" w:color="auto"/>
            </w:tcBorders>
            <w:vAlign w:val="center"/>
          </w:tcPr>
          <w:p w14:paraId="5F6013D2" w14:textId="77777777" w:rsidR="00C55772" w:rsidRPr="00DC7310" w:rsidRDefault="00C55772" w:rsidP="00BA5DCA">
            <w:pPr>
              <w:pStyle w:val="TAC"/>
              <w:keepNext w:val="0"/>
              <w:keepLines w:val="0"/>
              <w:rPr>
                <w:lang w:eastAsia="ko-KR"/>
              </w:rPr>
            </w:pPr>
            <w:r w:rsidRPr="00DC7310">
              <w:rPr>
                <w:lang w:eastAsia="ko-KR"/>
              </w:rPr>
              <w:t>DC_</w:t>
            </w:r>
            <w:r w:rsidRPr="00DC7310">
              <w:t>2</w:t>
            </w:r>
            <w:r w:rsidRPr="00DC7310">
              <w:rPr>
                <w:lang w:eastAsia="ko-KR"/>
              </w:rPr>
              <w:t>A-</w:t>
            </w:r>
            <w:r w:rsidRPr="00DC7310">
              <w:t>12</w:t>
            </w:r>
            <w:r w:rsidRPr="00DC7310">
              <w:rPr>
                <w:lang w:eastAsia="ko-KR"/>
              </w:rPr>
              <w:t>A_n</w:t>
            </w:r>
            <w:r w:rsidRPr="00DC7310">
              <w:t>77</w:t>
            </w:r>
            <w:r w:rsidRPr="00DC7310">
              <w:rPr>
                <w:lang w:eastAsia="ko-KR"/>
              </w:rPr>
              <w:t>A</w:t>
            </w:r>
          </w:p>
          <w:p w14:paraId="03E53E27" w14:textId="77777777" w:rsidR="00C55772" w:rsidRPr="00DC7310" w:rsidRDefault="00C55772" w:rsidP="00BA5DCA">
            <w:pPr>
              <w:pStyle w:val="TAC"/>
              <w:keepNext w:val="0"/>
              <w:keepLines w:val="0"/>
              <w:rPr>
                <w:rFonts w:cs="Arial"/>
                <w:szCs w:val="18"/>
                <w:lang w:eastAsia="ja-JP"/>
              </w:rPr>
            </w:pPr>
            <w:r w:rsidRPr="00DC7310">
              <w:rPr>
                <w:lang w:eastAsia="ko-KR"/>
              </w:rPr>
              <w:t>DC_</w:t>
            </w:r>
            <w:r w:rsidRPr="00DC7310">
              <w:t>2</w:t>
            </w:r>
            <w:r w:rsidRPr="00DC7310">
              <w:rPr>
                <w:lang w:eastAsia="ko-KR"/>
              </w:rPr>
              <w:t>A-</w:t>
            </w:r>
            <w:r w:rsidRPr="00DC7310">
              <w:t>12</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0C8E1000" w14:textId="77777777" w:rsidR="00C55772" w:rsidRPr="00DC7310" w:rsidRDefault="00C55772" w:rsidP="00BA5DCA">
            <w:pPr>
              <w:pStyle w:val="TAC"/>
              <w:keepNext w:val="0"/>
              <w:keepLines w:val="0"/>
              <w:rPr>
                <w:rFonts w:eastAsia="Malgun Gothic"/>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1087B75" w14:textId="77777777" w:rsidR="00C55772" w:rsidRPr="00DC7310" w:rsidRDefault="00C55772" w:rsidP="00BA5DCA">
            <w:pPr>
              <w:pStyle w:val="TAC"/>
              <w:keepNext w:val="0"/>
              <w:keepLines w:val="0"/>
              <w:rPr>
                <w:rFonts w:cs="Arial"/>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7D751ED4"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112C975D"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6B7976F" w14:textId="77777777" w:rsidR="00C55772" w:rsidRPr="00DC7310" w:rsidRDefault="00C55772" w:rsidP="00BA5DCA">
            <w:pPr>
              <w:pStyle w:val="TAC"/>
              <w:keepNext w:val="0"/>
              <w:keepLines w:val="0"/>
              <w:rPr>
                <w:rFonts w:cs="Arial"/>
              </w:rPr>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tcPr>
          <w:p w14:paraId="7C39768E" w14:textId="77777777" w:rsidR="00C55772" w:rsidRPr="00DC7310" w:rsidRDefault="00C55772" w:rsidP="00BA5DCA">
            <w:pPr>
              <w:pStyle w:val="TAC"/>
              <w:keepNext w:val="0"/>
              <w:keepLines w:val="0"/>
              <w:rPr>
                <w:rFonts w:cs="Arial"/>
              </w:rPr>
            </w:pPr>
            <w:r w:rsidRPr="00DC7310">
              <w:t>16.5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38621E4" w14:textId="77777777" w:rsidR="00C55772" w:rsidRPr="00DC7310" w:rsidRDefault="00C55772" w:rsidP="00BA5DCA">
            <w:pPr>
              <w:pStyle w:val="TAC"/>
              <w:keepNext w:val="0"/>
              <w:keepLines w:val="0"/>
              <w:rPr>
                <w:rFonts w:eastAsia="Malgun Gothic"/>
                <w:kern w:val="2"/>
                <w:szCs w:val="24"/>
                <w:lang w:eastAsia="ko-KR"/>
              </w:rPr>
            </w:pPr>
            <w:r w:rsidRPr="00DC7310">
              <w:t>IMD3</w:t>
            </w:r>
            <w:r w:rsidRPr="00DC7310">
              <w:rPr>
                <w:vertAlign w:val="superscript"/>
              </w:rPr>
              <w:t>9,11</w:t>
            </w:r>
          </w:p>
        </w:tc>
      </w:tr>
      <w:tr w:rsidR="00C55772" w:rsidRPr="00DC7310" w14:paraId="295BBEF6" w14:textId="77777777" w:rsidTr="000864C4">
        <w:trPr>
          <w:jc w:val="center"/>
        </w:trPr>
        <w:tc>
          <w:tcPr>
            <w:tcW w:w="1131" w:type="pct"/>
            <w:tcBorders>
              <w:top w:val="nil"/>
              <w:left w:val="single" w:sz="4" w:space="0" w:color="auto"/>
              <w:bottom w:val="nil"/>
              <w:right w:val="single" w:sz="4" w:space="0" w:color="auto"/>
            </w:tcBorders>
            <w:vAlign w:val="center"/>
          </w:tcPr>
          <w:p w14:paraId="2179B809" w14:textId="77777777" w:rsidR="00C55772" w:rsidRDefault="00C55772" w:rsidP="00BA5DCA">
            <w:pPr>
              <w:pStyle w:val="TAC"/>
              <w:keepNext w:val="0"/>
              <w:keepLines w:val="0"/>
              <w:rPr>
                <w:lang w:eastAsia="fi-FI"/>
              </w:rPr>
            </w:pPr>
            <w:r w:rsidRPr="00DC7310">
              <w:rPr>
                <w:lang w:eastAsia="fi-FI"/>
              </w:rPr>
              <w:t>DC_2A-2A-12A_n77A</w:t>
            </w:r>
          </w:p>
          <w:p w14:paraId="5595E7E4"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DC_2A-2A-12A_n77(2A)</w:t>
            </w:r>
          </w:p>
        </w:tc>
        <w:tc>
          <w:tcPr>
            <w:tcW w:w="410" w:type="pct"/>
            <w:tcBorders>
              <w:top w:val="single" w:sz="4" w:space="0" w:color="auto"/>
              <w:left w:val="single" w:sz="4" w:space="0" w:color="auto"/>
              <w:bottom w:val="single" w:sz="4" w:space="0" w:color="auto"/>
              <w:right w:val="single" w:sz="4" w:space="0" w:color="auto"/>
            </w:tcBorders>
            <w:vAlign w:val="center"/>
          </w:tcPr>
          <w:p w14:paraId="72EDFFA0" w14:textId="77777777" w:rsidR="00C55772" w:rsidRPr="00DC7310" w:rsidRDefault="00C55772" w:rsidP="00BA5DCA">
            <w:pPr>
              <w:pStyle w:val="TAC"/>
              <w:keepNext w:val="0"/>
              <w:keepLines w:val="0"/>
              <w:rPr>
                <w:rFonts w:eastAsia="Malgun Gothic"/>
                <w:lang w:eastAsia="ko-KR"/>
              </w:rPr>
            </w:pPr>
            <w:r w:rsidRPr="00DC7310">
              <w:t>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F74893F" w14:textId="77777777" w:rsidR="00C55772" w:rsidRPr="00DC7310" w:rsidRDefault="00C55772" w:rsidP="00BA5DCA">
            <w:pPr>
              <w:pStyle w:val="TAC"/>
              <w:keepNext w:val="0"/>
              <w:keepLines w:val="0"/>
              <w:rPr>
                <w:rFonts w:cs="Arial"/>
              </w:rPr>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tcPr>
          <w:p w14:paraId="24C213EC"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4831D00"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4FC61CA" w14:textId="77777777" w:rsidR="00C55772" w:rsidRPr="00DC7310" w:rsidRDefault="00C55772" w:rsidP="00BA5DCA">
            <w:pPr>
              <w:pStyle w:val="TAC"/>
              <w:keepNext w:val="0"/>
              <w:keepLines w:val="0"/>
              <w:rPr>
                <w:rFonts w:cs="Arial"/>
              </w:rPr>
            </w:pPr>
            <w:r w:rsidRPr="00DC7310">
              <w:t>737.5</w:t>
            </w:r>
          </w:p>
        </w:tc>
        <w:tc>
          <w:tcPr>
            <w:tcW w:w="357" w:type="pct"/>
            <w:gridSpan w:val="2"/>
            <w:tcBorders>
              <w:top w:val="single" w:sz="4" w:space="0" w:color="auto"/>
              <w:left w:val="single" w:sz="4" w:space="0" w:color="auto"/>
              <w:bottom w:val="single" w:sz="4" w:space="0" w:color="auto"/>
              <w:right w:val="single" w:sz="4" w:space="0" w:color="auto"/>
            </w:tcBorders>
          </w:tcPr>
          <w:p w14:paraId="11406597" w14:textId="77777777" w:rsidR="00C55772" w:rsidRPr="00DC7310" w:rsidRDefault="00C55772" w:rsidP="00BA5DCA">
            <w:pPr>
              <w:pStyle w:val="TAC"/>
              <w:keepNext w:val="0"/>
              <w:keepLines w:val="0"/>
              <w:rPr>
                <w:rFonts w:cs="Arial"/>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E861836"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1D68A9D9"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3FB9BA36" w14:textId="77777777" w:rsidR="00C55772" w:rsidRPr="00DC7310" w:rsidRDefault="00C55772" w:rsidP="00BA5DCA">
            <w:pPr>
              <w:pStyle w:val="TAC"/>
              <w:keepNext w:val="0"/>
              <w:keepLines w:val="0"/>
              <w:rPr>
                <w:rFonts w:cs="Arial"/>
                <w:szCs w:val="18"/>
                <w:lang w:eastAsia="ja-JP"/>
              </w:rPr>
            </w:pPr>
          </w:p>
        </w:tc>
        <w:tc>
          <w:tcPr>
            <w:tcW w:w="410" w:type="pct"/>
            <w:tcBorders>
              <w:top w:val="single" w:sz="4" w:space="0" w:color="auto"/>
              <w:left w:val="single" w:sz="4" w:space="0" w:color="auto"/>
              <w:bottom w:val="single" w:sz="4" w:space="0" w:color="auto"/>
              <w:right w:val="single" w:sz="4" w:space="0" w:color="auto"/>
            </w:tcBorders>
            <w:vAlign w:val="center"/>
          </w:tcPr>
          <w:p w14:paraId="53297119" w14:textId="77777777" w:rsidR="00C55772" w:rsidRPr="00DC7310" w:rsidRDefault="00C55772" w:rsidP="00BA5DCA">
            <w:pPr>
              <w:pStyle w:val="TAC"/>
              <w:keepNext w:val="0"/>
              <w:keepLines w:val="0"/>
              <w:rPr>
                <w:rFonts w:eastAsia="Malgun Gothic"/>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7E4B0DC" w14:textId="77777777" w:rsidR="00C55772" w:rsidRPr="00DC7310" w:rsidRDefault="00C55772" w:rsidP="00BA5DCA">
            <w:pPr>
              <w:pStyle w:val="TAC"/>
              <w:keepNext w:val="0"/>
              <w:keepLines w:val="0"/>
              <w:rPr>
                <w:rFonts w:cs="Arial"/>
              </w:rPr>
            </w:pPr>
            <w:r w:rsidRPr="00DC7310">
              <w:t>3375</w:t>
            </w:r>
          </w:p>
        </w:tc>
        <w:tc>
          <w:tcPr>
            <w:tcW w:w="348" w:type="pct"/>
            <w:gridSpan w:val="2"/>
            <w:tcBorders>
              <w:top w:val="single" w:sz="4" w:space="0" w:color="auto"/>
              <w:left w:val="single" w:sz="4" w:space="0" w:color="auto"/>
              <w:bottom w:val="single" w:sz="4" w:space="0" w:color="auto"/>
              <w:right w:val="single" w:sz="4" w:space="0" w:color="auto"/>
            </w:tcBorders>
            <w:noWrap/>
          </w:tcPr>
          <w:p w14:paraId="1B61CD87" w14:textId="77777777" w:rsidR="00C55772" w:rsidRPr="00DC7310" w:rsidRDefault="00C55772" w:rsidP="00BA5DCA">
            <w:pPr>
              <w:pStyle w:val="TAC"/>
              <w:keepNext w:val="0"/>
              <w:keepLines w:val="0"/>
              <w:rPr>
                <w:rFonts w:eastAsia="Malgun Gothic"/>
                <w:kern w:val="2"/>
                <w:szCs w:val="24"/>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2167336" w14:textId="77777777" w:rsidR="00C55772" w:rsidRPr="00DC7310" w:rsidRDefault="00C55772" w:rsidP="00BA5DCA">
            <w:pPr>
              <w:pStyle w:val="TAC"/>
              <w:keepNext w:val="0"/>
              <w:keepLines w:val="0"/>
              <w:rPr>
                <w:rFonts w:eastAsia="Malgun Gothic"/>
                <w:kern w:val="2"/>
                <w:szCs w:val="24"/>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24E96D1" w14:textId="77777777" w:rsidR="00C55772" w:rsidRPr="00DC7310" w:rsidRDefault="00C55772" w:rsidP="00BA5DCA">
            <w:pPr>
              <w:pStyle w:val="TAC"/>
              <w:keepNext w:val="0"/>
              <w:keepLines w:val="0"/>
              <w:rPr>
                <w:rFonts w:cs="Arial"/>
              </w:rPr>
            </w:pPr>
            <w:r w:rsidRPr="00DC7310">
              <w:t>3375</w:t>
            </w:r>
          </w:p>
        </w:tc>
        <w:tc>
          <w:tcPr>
            <w:tcW w:w="357" w:type="pct"/>
            <w:gridSpan w:val="2"/>
            <w:tcBorders>
              <w:top w:val="single" w:sz="4" w:space="0" w:color="auto"/>
              <w:left w:val="single" w:sz="4" w:space="0" w:color="auto"/>
              <w:bottom w:val="single" w:sz="4" w:space="0" w:color="auto"/>
              <w:right w:val="single" w:sz="4" w:space="0" w:color="auto"/>
            </w:tcBorders>
          </w:tcPr>
          <w:p w14:paraId="1BFC8C3F" w14:textId="77777777" w:rsidR="00C55772" w:rsidRPr="00DC7310" w:rsidRDefault="00C55772" w:rsidP="00BA5DCA">
            <w:pPr>
              <w:pStyle w:val="TAC"/>
              <w:keepNext w:val="0"/>
              <w:keepLines w:val="0"/>
              <w:rPr>
                <w:rFonts w:cs="Arial"/>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29D08D5"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08154C41" w14:textId="77777777" w:rsidTr="000864C4">
        <w:trPr>
          <w:jc w:val="center"/>
        </w:trPr>
        <w:tc>
          <w:tcPr>
            <w:tcW w:w="1131" w:type="pct"/>
            <w:tcBorders>
              <w:top w:val="single" w:sz="4" w:space="0" w:color="auto"/>
              <w:left w:val="single" w:sz="4" w:space="0" w:color="auto"/>
              <w:bottom w:val="nil"/>
              <w:right w:val="single" w:sz="4" w:space="0" w:color="auto"/>
            </w:tcBorders>
            <w:vAlign w:val="center"/>
          </w:tcPr>
          <w:p w14:paraId="5348B4D6" w14:textId="77777777" w:rsidR="00C55772" w:rsidRPr="00DC7310" w:rsidRDefault="00C55772" w:rsidP="00BA5DCA">
            <w:pPr>
              <w:spacing w:after="0"/>
              <w:jc w:val="center"/>
              <w:rPr>
                <w:rFonts w:ascii="Arial" w:hAnsi="Arial"/>
                <w:sz w:val="18"/>
              </w:rPr>
            </w:pPr>
            <w:r w:rsidRPr="00DC7310">
              <w:rPr>
                <w:rFonts w:ascii="Arial" w:hAnsi="Arial"/>
                <w:sz w:val="18"/>
              </w:rPr>
              <w:t>DC_2A_n12A-n77A</w:t>
            </w:r>
          </w:p>
          <w:p w14:paraId="274E48C4" w14:textId="77777777" w:rsidR="00C55772" w:rsidRPr="00DC7310" w:rsidRDefault="00C55772" w:rsidP="00BA5DCA">
            <w:pPr>
              <w:spacing w:after="0"/>
              <w:jc w:val="center"/>
              <w:rPr>
                <w:rFonts w:ascii="Arial" w:hAnsi="Arial"/>
                <w:sz w:val="18"/>
              </w:rPr>
            </w:pPr>
            <w:r w:rsidRPr="00DC7310">
              <w:rPr>
                <w:rFonts w:ascii="Arial" w:hAnsi="Arial"/>
                <w:sz w:val="18"/>
              </w:rPr>
              <w:lastRenderedPageBreak/>
              <w:t>DC_2A-2A_n12A-n77A</w:t>
            </w:r>
          </w:p>
          <w:p w14:paraId="014A4493"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193565D1" w14:textId="77777777" w:rsidR="00C55772" w:rsidRPr="00DC7310" w:rsidRDefault="00C55772" w:rsidP="00BA5DCA">
            <w:pPr>
              <w:pStyle w:val="TAC"/>
              <w:keepNext w:val="0"/>
              <w:keepLines w:val="0"/>
            </w:pPr>
            <w:r w:rsidRPr="00DC7310">
              <w:lastRenderedPageBreak/>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08FAF10" w14:textId="77777777" w:rsidR="00C55772" w:rsidRPr="00DC7310" w:rsidRDefault="00C55772" w:rsidP="00BA5DCA">
            <w:pPr>
              <w:pStyle w:val="TAC"/>
              <w:keepNext w:val="0"/>
              <w:keepLines w:val="0"/>
            </w:pPr>
            <w:r w:rsidRPr="00DC7310">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33BB745"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4F2819B"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6630DF6" w14:textId="77777777" w:rsidR="00C55772" w:rsidRPr="00DC7310" w:rsidRDefault="00C55772" w:rsidP="00BA5DCA">
            <w:pPr>
              <w:pStyle w:val="TAC"/>
              <w:keepNext w:val="0"/>
              <w:keepLines w:val="0"/>
            </w:pPr>
            <w:r w:rsidRPr="00DC7310">
              <w:t>1980</w:t>
            </w:r>
          </w:p>
        </w:tc>
        <w:tc>
          <w:tcPr>
            <w:tcW w:w="357" w:type="pct"/>
            <w:gridSpan w:val="2"/>
            <w:tcBorders>
              <w:top w:val="single" w:sz="4" w:space="0" w:color="auto"/>
              <w:left w:val="single" w:sz="4" w:space="0" w:color="auto"/>
              <w:bottom w:val="single" w:sz="4" w:space="0" w:color="auto"/>
              <w:right w:val="single" w:sz="4" w:space="0" w:color="auto"/>
            </w:tcBorders>
          </w:tcPr>
          <w:p w14:paraId="711B4EC9"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FAA6C9B" w14:textId="77777777" w:rsidR="00C55772" w:rsidRPr="00DC7310" w:rsidRDefault="00C55772" w:rsidP="00BA5DCA">
            <w:pPr>
              <w:pStyle w:val="TAC"/>
              <w:keepNext w:val="0"/>
              <w:keepLines w:val="0"/>
            </w:pPr>
            <w:r w:rsidRPr="00DC7310">
              <w:rPr>
                <w:lang w:eastAsia="zh-CN"/>
              </w:rPr>
              <w:t>N/A</w:t>
            </w:r>
          </w:p>
        </w:tc>
      </w:tr>
      <w:tr w:rsidR="00C55772" w:rsidRPr="00DC7310" w14:paraId="71DFE866" w14:textId="77777777" w:rsidTr="000864C4">
        <w:trPr>
          <w:jc w:val="center"/>
        </w:trPr>
        <w:tc>
          <w:tcPr>
            <w:tcW w:w="1131" w:type="pct"/>
            <w:tcBorders>
              <w:top w:val="nil"/>
              <w:left w:val="single" w:sz="4" w:space="0" w:color="auto"/>
              <w:bottom w:val="nil"/>
              <w:right w:val="single" w:sz="4" w:space="0" w:color="auto"/>
            </w:tcBorders>
            <w:vAlign w:val="center"/>
          </w:tcPr>
          <w:p w14:paraId="341B1A34"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0EC90666" w14:textId="77777777" w:rsidR="00C55772" w:rsidRPr="00DC7310" w:rsidRDefault="00C55772" w:rsidP="00BA5DCA">
            <w:pPr>
              <w:pStyle w:val="TAC"/>
              <w:keepNext w:val="0"/>
              <w:keepLines w:val="0"/>
            </w:pPr>
            <w:r w:rsidRPr="00DC7310">
              <w:t>n12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10731CC" w14:textId="77777777" w:rsidR="00C55772" w:rsidRPr="00DC7310" w:rsidRDefault="00C55772" w:rsidP="00BA5DCA">
            <w:pPr>
              <w:pStyle w:val="TAC"/>
              <w:keepNext w:val="0"/>
              <w:keepLines w:val="0"/>
            </w:pPr>
            <w:r w:rsidRPr="00DC7310">
              <w:t>707.5</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C0E4889"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6B01790C"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28DB3ED" w14:textId="77777777" w:rsidR="00C55772" w:rsidRPr="00DC7310" w:rsidRDefault="00C55772" w:rsidP="00BA5DCA">
            <w:pPr>
              <w:pStyle w:val="TAC"/>
              <w:keepNext w:val="0"/>
              <w:keepLines w:val="0"/>
            </w:pPr>
            <w:r w:rsidRPr="00DC7310">
              <w:t>737.5</w:t>
            </w:r>
          </w:p>
        </w:tc>
        <w:tc>
          <w:tcPr>
            <w:tcW w:w="357" w:type="pct"/>
            <w:gridSpan w:val="2"/>
            <w:tcBorders>
              <w:top w:val="single" w:sz="4" w:space="0" w:color="auto"/>
              <w:left w:val="single" w:sz="4" w:space="0" w:color="auto"/>
              <w:bottom w:val="single" w:sz="4" w:space="0" w:color="auto"/>
              <w:right w:val="single" w:sz="4" w:space="0" w:color="auto"/>
            </w:tcBorders>
          </w:tcPr>
          <w:p w14:paraId="013C5A9A"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036C6EB6" w14:textId="77777777" w:rsidR="00C55772" w:rsidRPr="00DC7310" w:rsidRDefault="00C55772" w:rsidP="00BA5DCA">
            <w:pPr>
              <w:pStyle w:val="TAC"/>
              <w:keepNext w:val="0"/>
              <w:keepLines w:val="0"/>
            </w:pPr>
            <w:r w:rsidRPr="00DC7310">
              <w:rPr>
                <w:lang w:eastAsia="zh-CN"/>
              </w:rPr>
              <w:t>N/A</w:t>
            </w:r>
          </w:p>
        </w:tc>
      </w:tr>
      <w:tr w:rsidR="00C55772" w:rsidRPr="00DC7310" w14:paraId="32E42315"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35E383CE"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74443BE4" w14:textId="77777777" w:rsidR="00C55772" w:rsidRPr="00DC7310" w:rsidRDefault="00C55772" w:rsidP="00BA5DCA">
            <w:pPr>
              <w:pStyle w:val="TAC"/>
              <w:keepNext w:val="0"/>
              <w:keepLines w:val="0"/>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8BA93A9"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28BFA1B9"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AABFC44"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2F9902D" w14:textId="77777777" w:rsidR="00C55772" w:rsidRPr="00DC7310" w:rsidRDefault="00C55772" w:rsidP="00BA5DCA">
            <w:pPr>
              <w:pStyle w:val="TAC"/>
              <w:keepNext w:val="0"/>
              <w:keepLines w:val="0"/>
            </w:pPr>
            <w:r w:rsidRPr="00DC7310">
              <w:t>3315</w:t>
            </w:r>
          </w:p>
        </w:tc>
        <w:tc>
          <w:tcPr>
            <w:tcW w:w="357" w:type="pct"/>
            <w:gridSpan w:val="2"/>
            <w:tcBorders>
              <w:top w:val="single" w:sz="4" w:space="0" w:color="auto"/>
              <w:left w:val="single" w:sz="4" w:space="0" w:color="auto"/>
              <w:bottom w:val="single" w:sz="4" w:space="0" w:color="auto"/>
              <w:right w:val="single" w:sz="4" w:space="0" w:color="auto"/>
            </w:tcBorders>
          </w:tcPr>
          <w:p w14:paraId="0B1CCF2A" w14:textId="77777777" w:rsidR="00C55772" w:rsidRPr="00DC7310" w:rsidRDefault="00C55772" w:rsidP="00BA5DCA">
            <w:pPr>
              <w:pStyle w:val="TAC"/>
              <w:keepNext w:val="0"/>
              <w:keepLines w:val="0"/>
            </w:pPr>
            <w:r w:rsidRPr="00DC7310">
              <w:t>16.0</w:t>
            </w:r>
          </w:p>
        </w:tc>
        <w:tc>
          <w:tcPr>
            <w:tcW w:w="612" w:type="pct"/>
            <w:gridSpan w:val="2"/>
            <w:tcBorders>
              <w:top w:val="single" w:sz="4" w:space="0" w:color="auto"/>
              <w:left w:val="single" w:sz="4" w:space="0" w:color="auto"/>
              <w:bottom w:val="single" w:sz="4" w:space="0" w:color="auto"/>
              <w:right w:val="single" w:sz="4" w:space="0" w:color="auto"/>
            </w:tcBorders>
          </w:tcPr>
          <w:p w14:paraId="6B44364D" w14:textId="77777777" w:rsidR="00C55772" w:rsidRPr="00DC7310" w:rsidRDefault="00C55772" w:rsidP="00BA5DCA">
            <w:pPr>
              <w:pStyle w:val="TAC"/>
              <w:keepNext w:val="0"/>
              <w:keepLines w:val="0"/>
            </w:pPr>
            <w:r w:rsidRPr="00DC7310">
              <w:t>IMD3</w:t>
            </w:r>
            <w:r w:rsidRPr="00DC7310">
              <w:rPr>
                <w:vertAlign w:val="superscript"/>
              </w:rPr>
              <w:t>4,9,11</w:t>
            </w:r>
          </w:p>
        </w:tc>
      </w:tr>
      <w:tr w:rsidR="00C55772" w:rsidRPr="00DC7310" w14:paraId="1149B3E3" w14:textId="77777777" w:rsidTr="000864C4">
        <w:trPr>
          <w:jc w:val="center"/>
        </w:trPr>
        <w:tc>
          <w:tcPr>
            <w:tcW w:w="1131" w:type="pct"/>
            <w:vMerge w:val="restart"/>
            <w:tcBorders>
              <w:top w:val="nil"/>
            </w:tcBorders>
            <w:shd w:val="clear" w:color="auto" w:fill="auto"/>
            <w:vAlign w:val="center"/>
          </w:tcPr>
          <w:p w14:paraId="7522A0E3"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DC_2A-12A_n78A</w:t>
            </w:r>
          </w:p>
          <w:p w14:paraId="4C831083"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DC_2A-2A-12A_n78A</w:t>
            </w:r>
          </w:p>
          <w:p w14:paraId="5B1D48BB" w14:textId="77777777" w:rsidR="00C55772" w:rsidRPr="00DC7310" w:rsidRDefault="00C55772" w:rsidP="00BA5DCA">
            <w:pPr>
              <w:pStyle w:val="TAC"/>
              <w:keepNext w:val="0"/>
              <w:keepLines w:val="0"/>
              <w:rPr>
                <w:lang w:eastAsia="ko-KR"/>
              </w:rPr>
            </w:pPr>
            <w:r w:rsidRPr="00DC7310">
              <w:t>DC_2A-12A_n78(2A)</w:t>
            </w:r>
          </w:p>
        </w:tc>
        <w:tc>
          <w:tcPr>
            <w:tcW w:w="410" w:type="pct"/>
            <w:shd w:val="clear" w:color="auto" w:fill="auto"/>
            <w:vAlign w:val="center"/>
          </w:tcPr>
          <w:p w14:paraId="0D7C114B" w14:textId="77777777" w:rsidR="00C55772" w:rsidRPr="00DC7310" w:rsidRDefault="00C55772" w:rsidP="00BA5DCA">
            <w:pPr>
              <w:pStyle w:val="TAC"/>
              <w:keepNext w:val="0"/>
              <w:keepLines w:val="0"/>
            </w:pPr>
            <w:r w:rsidRPr="00DC7310">
              <w:rPr>
                <w:rFonts w:eastAsia="Malgun Gothic"/>
                <w:lang w:eastAsia="ko-KR"/>
              </w:rPr>
              <w:t>2</w:t>
            </w:r>
          </w:p>
        </w:tc>
        <w:tc>
          <w:tcPr>
            <w:tcW w:w="561" w:type="pct"/>
            <w:gridSpan w:val="2"/>
            <w:shd w:val="clear" w:color="auto" w:fill="auto"/>
            <w:noWrap/>
            <w:vAlign w:val="center"/>
          </w:tcPr>
          <w:p w14:paraId="6BB0182D"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vAlign w:val="center"/>
          </w:tcPr>
          <w:p w14:paraId="5D9C5D73" w14:textId="77777777" w:rsidR="00C55772" w:rsidRPr="00DC7310" w:rsidRDefault="00C55772" w:rsidP="00BA5DCA">
            <w:pPr>
              <w:pStyle w:val="TAC"/>
              <w:keepNext w:val="0"/>
              <w:keepLines w:val="0"/>
            </w:pPr>
            <w:r w:rsidRPr="00DC7310">
              <w:rPr>
                <w:rFonts w:eastAsia="Malgun Gothic"/>
                <w:kern w:val="2"/>
                <w:szCs w:val="24"/>
                <w:lang w:eastAsia="ko-KR"/>
              </w:rPr>
              <w:t>5</w:t>
            </w:r>
          </w:p>
        </w:tc>
        <w:tc>
          <w:tcPr>
            <w:tcW w:w="1041" w:type="pct"/>
            <w:gridSpan w:val="2"/>
            <w:shd w:val="clear" w:color="auto" w:fill="auto"/>
            <w:noWrap/>
            <w:vAlign w:val="center"/>
          </w:tcPr>
          <w:p w14:paraId="52B9DC38"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vAlign w:val="center"/>
          </w:tcPr>
          <w:p w14:paraId="3F422936" w14:textId="77777777" w:rsidR="00C55772" w:rsidRPr="00DC7310" w:rsidRDefault="00C55772" w:rsidP="00BA5DCA">
            <w:pPr>
              <w:pStyle w:val="TAC"/>
              <w:keepNext w:val="0"/>
              <w:keepLines w:val="0"/>
            </w:pPr>
            <w:r w:rsidRPr="00DC7310">
              <w:rPr>
                <w:rFonts w:cs="Arial"/>
              </w:rPr>
              <w:t>1954</w:t>
            </w:r>
          </w:p>
        </w:tc>
        <w:tc>
          <w:tcPr>
            <w:tcW w:w="357" w:type="pct"/>
            <w:gridSpan w:val="2"/>
            <w:shd w:val="clear" w:color="auto" w:fill="auto"/>
            <w:vAlign w:val="center"/>
          </w:tcPr>
          <w:p w14:paraId="6833C06D" w14:textId="77777777" w:rsidR="00C55772" w:rsidRPr="00DC7310" w:rsidRDefault="00C55772" w:rsidP="00BA5DCA">
            <w:pPr>
              <w:pStyle w:val="TAC"/>
              <w:keepNext w:val="0"/>
              <w:keepLines w:val="0"/>
            </w:pPr>
            <w:r w:rsidRPr="00DC7310">
              <w:rPr>
                <w:rFonts w:cs="Arial"/>
              </w:rPr>
              <w:t>16.5</w:t>
            </w:r>
          </w:p>
        </w:tc>
        <w:tc>
          <w:tcPr>
            <w:tcW w:w="612" w:type="pct"/>
            <w:gridSpan w:val="2"/>
            <w:shd w:val="clear" w:color="auto" w:fill="auto"/>
            <w:vAlign w:val="center"/>
          </w:tcPr>
          <w:p w14:paraId="2469FE33" w14:textId="77777777" w:rsidR="00C55772" w:rsidRPr="00DC7310" w:rsidRDefault="00C55772" w:rsidP="00BA5DCA">
            <w:pPr>
              <w:pStyle w:val="TAC"/>
              <w:keepNext w:val="0"/>
              <w:keepLines w:val="0"/>
              <w:rPr>
                <w:lang w:eastAsia="ko-KR"/>
              </w:rPr>
            </w:pPr>
            <w:r w:rsidRPr="00DC7310">
              <w:rPr>
                <w:rFonts w:eastAsia="Malgun Gothic"/>
                <w:kern w:val="2"/>
                <w:szCs w:val="24"/>
                <w:lang w:eastAsia="ko-KR"/>
              </w:rPr>
              <w:t>IMD3</w:t>
            </w:r>
          </w:p>
        </w:tc>
      </w:tr>
      <w:tr w:rsidR="00C55772" w:rsidRPr="00DC7310" w14:paraId="3F614DFC" w14:textId="77777777" w:rsidTr="000864C4">
        <w:trPr>
          <w:jc w:val="center"/>
        </w:trPr>
        <w:tc>
          <w:tcPr>
            <w:tcW w:w="1131" w:type="pct"/>
            <w:vMerge/>
            <w:shd w:val="clear" w:color="auto" w:fill="auto"/>
            <w:vAlign w:val="center"/>
          </w:tcPr>
          <w:p w14:paraId="5386B845" w14:textId="77777777" w:rsidR="00C55772" w:rsidRPr="00DC7310" w:rsidRDefault="00C55772" w:rsidP="00BA5DCA">
            <w:pPr>
              <w:pStyle w:val="TAC"/>
              <w:keepNext w:val="0"/>
              <w:keepLines w:val="0"/>
              <w:rPr>
                <w:lang w:eastAsia="ko-KR"/>
              </w:rPr>
            </w:pPr>
          </w:p>
        </w:tc>
        <w:tc>
          <w:tcPr>
            <w:tcW w:w="410" w:type="pct"/>
            <w:shd w:val="clear" w:color="auto" w:fill="auto"/>
            <w:vAlign w:val="center"/>
          </w:tcPr>
          <w:p w14:paraId="725820BB" w14:textId="77777777" w:rsidR="00C55772" w:rsidRPr="00DC7310" w:rsidRDefault="00C55772" w:rsidP="00BA5DCA">
            <w:pPr>
              <w:pStyle w:val="TAC"/>
              <w:keepNext w:val="0"/>
              <w:keepLines w:val="0"/>
            </w:pPr>
            <w:r w:rsidRPr="00DC7310">
              <w:rPr>
                <w:rFonts w:cs="Arial"/>
                <w:lang w:eastAsia="ko-KR"/>
              </w:rPr>
              <w:t>12</w:t>
            </w:r>
          </w:p>
        </w:tc>
        <w:tc>
          <w:tcPr>
            <w:tcW w:w="561" w:type="pct"/>
            <w:gridSpan w:val="2"/>
            <w:shd w:val="clear" w:color="auto" w:fill="auto"/>
            <w:noWrap/>
            <w:vAlign w:val="center"/>
          </w:tcPr>
          <w:p w14:paraId="39EC94D4" w14:textId="77777777" w:rsidR="00C55772" w:rsidRPr="00DC7310" w:rsidRDefault="00C55772" w:rsidP="00BA5DCA">
            <w:pPr>
              <w:pStyle w:val="TAC"/>
              <w:keepNext w:val="0"/>
              <w:keepLines w:val="0"/>
            </w:pPr>
            <w:r w:rsidRPr="00DC7310">
              <w:t>708</w:t>
            </w:r>
          </w:p>
        </w:tc>
        <w:tc>
          <w:tcPr>
            <w:tcW w:w="348" w:type="pct"/>
            <w:gridSpan w:val="2"/>
            <w:shd w:val="clear" w:color="auto" w:fill="auto"/>
            <w:noWrap/>
            <w:vAlign w:val="center"/>
          </w:tcPr>
          <w:p w14:paraId="44165C43"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vAlign w:val="center"/>
          </w:tcPr>
          <w:p w14:paraId="28DE489D"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vAlign w:val="center"/>
          </w:tcPr>
          <w:p w14:paraId="72947371" w14:textId="77777777" w:rsidR="00C55772" w:rsidRPr="00DC7310" w:rsidRDefault="00C55772" w:rsidP="00BA5DCA">
            <w:pPr>
              <w:pStyle w:val="TAC"/>
              <w:keepNext w:val="0"/>
              <w:keepLines w:val="0"/>
            </w:pPr>
            <w:r w:rsidRPr="00DC7310">
              <w:t>738</w:t>
            </w:r>
          </w:p>
        </w:tc>
        <w:tc>
          <w:tcPr>
            <w:tcW w:w="357" w:type="pct"/>
            <w:gridSpan w:val="2"/>
            <w:shd w:val="clear" w:color="auto" w:fill="auto"/>
            <w:vAlign w:val="center"/>
          </w:tcPr>
          <w:p w14:paraId="441DB009"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41F71805" w14:textId="77777777" w:rsidR="00C55772" w:rsidRPr="00DC7310" w:rsidRDefault="00C55772" w:rsidP="00BA5DCA">
            <w:pPr>
              <w:pStyle w:val="TAC"/>
              <w:keepNext w:val="0"/>
              <w:keepLines w:val="0"/>
              <w:rPr>
                <w:lang w:eastAsia="ko-KR"/>
              </w:rPr>
            </w:pPr>
            <w:r w:rsidRPr="00DC7310">
              <w:rPr>
                <w:kern w:val="2"/>
                <w:szCs w:val="24"/>
                <w:lang w:eastAsia="ja-JP"/>
              </w:rPr>
              <w:t>N/A</w:t>
            </w:r>
          </w:p>
        </w:tc>
      </w:tr>
      <w:tr w:rsidR="00C55772" w:rsidRPr="00DC7310" w14:paraId="3444D090" w14:textId="77777777" w:rsidTr="000864C4">
        <w:trPr>
          <w:jc w:val="center"/>
        </w:trPr>
        <w:tc>
          <w:tcPr>
            <w:tcW w:w="1131" w:type="pct"/>
            <w:vMerge/>
            <w:tcBorders>
              <w:bottom w:val="single" w:sz="4" w:space="0" w:color="auto"/>
            </w:tcBorders>
            <w:shd w:val="clear" w:color="auto" w:fill="auto"/>
            <w:vAlign w:val="center"/>
          </w:tcPr>
          <w:p w14:paraId="12F9920B" w14:textId="77777777" w:rsidR="00C55772" w:rsidRPr="00DC7310" w:rsidRDefault="00C55772" w:rsidP="00BA5DCA">
            <w:pPr>
              <w:pStyle w:val="TAC"/>
              <w:keepNext w:val="0"/>
              <w:keepLines w:val="0"/>
              <w:rPr>
                <w:lang w:eastAsia="ko-KR"/>
              </w:rPr>
            </w:pPr>
          </w:p>
        </w:tc>
        <w:tc>
          <w:tcPr>
            <w:tcW w:w="410" w:type="pct"/>
            <w:shd w:val="clear" w:color="auto" w:fill="auto"/>
            <w:vAlign w:val="center"/>
          </w:tcPr>
          <w:p w14:paraId="0B646D24" w14:textId="77777777" w:rsidR="00C55772" w:rsidRPr="00DC7310" w:rsidRDefault="00C55772" w:rsidP="00BA5DCA">
            <w:pPr>
              <w:pStyle w:val="TAC"/>
              <w:keepNext w:val="0"/>
              <w:keepLines w:val="0"/>
            </w:pPr>
            <w:r w:rsidRPr="00DC7310">
              <w:rPr>
                <w:rFonts w:cs="Arial"/>
                <w:lang w:eastAsia="ko-KR"/>
              </w:rPr>
              <w:t>n78</w:t>
            </w:r>
          </w:p>
        </w:tc>
        <w:tc>
          <w:tcPr>
            <w:tcW w:w="561" w:type="pct"/>
            <w:gridSpan w:val="2"/>
            <w:shd w:val="clear" w:color="auto" w:fill="auto"/>
            <w:noWrap/>
            <w:vAlign w:val="center"/>
          </w:tcPr>
          <w:p w14:paraId="26BBB9F3" w14:textId="77777777" w:rsidR="00C55772" w:rsidRPr="00DC7310" w:rsidRDefault="00C55772" w:rsidP="00BA5DCA">
            <w:pPr>
              <w:pStyle w:val="TAC"/>
              <w:keepNext w:val="0"/>
              <w:keepLines w:val="0"/>
            </w:pPr>
            <w:r w:rsidRPr="00DC7310">
              <w:rPr>
                <w:rFonts w:cs="Arial"/>
                <w:lang w:eastAsia="ko-KR"/>
              </w:rPr>
              <w:t>3370</w:t>
            </w:r>
          </w:p>
        </w:tc>
        <w:tc>
          <w:tcPr>
            <w:tcW w:w="348" w:type="pct"/>
            <w:gridSpan w:val="2"/>
            <w:shd w:val="clear" w:color="auto" w:fill="auto"/>
            <w:noWrap/>
            <w:vAlign w:val="center"/>
          </w:tcPr>
          <w:p w14:paraId="0AD957C7" w14:textId="77777777" w:rsidR="00C55772" w:rsidRPr="00DC7310" w:rsidRDefault="00C55772" w:rsidP="00BA5DCA">
            <w:pPr>
              <w:pStyle w:val="TAC"/>
              <w:keepNext w:val="0"/>
              <w:keepLines w:val="0"/>
            </w:pPr>
            <w:r w:rsidRPr="00DC7310">
              <w:rPr>
                <w:rFonts w:cs="Arial"/>
                <w:lang w:eastAsia="ko-KR"/>
              </w:rPr>
              <w:t>10</w:t>
            </w:r>
          </w:p>
        </w:tc>
        <w:tc>
          <w:tcPr>
            <w:tcW w:w="1041" w:type="pct"/>
            <w:gridSpan w:val="2"/>
            <w:shd w:val="clear" w:color="auto" w:fill="auto"/>
            <w:noWrap/>
            <w:vAlign w:val="center"/>
          </w:tcPr>
          <w:p w14:paraId="4F091F1F" w14:textId="77777777" w:rsidR="00C55772" w:rsidRPr="00DC7310" w:rsidRDefault="00C55772" w:rsidP="00BA5DCA">
            <w:pPr>
              <w:pStyle w:val="TAC"/>
              <w:keepNext w:val="0"/>
              <w:keepLines w:val="0"/>
            </w:pPr>
            <w:r w:rsidRPr="00DC7310">
              <w:rPr>
                <w:rFonts w:cs="Arial"/>
                <w:lang w:eastAsia="ko-KR"/>
              </w:rPr>
              <w:t>50</w:t>
            </w:r>
          </w:p>
        </w:tc>
        <w:tc>
          <w:tcPr>
            <w:tcW w:w="539" w:type="pct"/>
            <w:gridSpan w:val="2"/>
            <w:shd w:val="clear" w:color="auto" w:fill="auto"/>
            <w:noWrap/>
            <w:vAlign w:val="center"/>
          </w:tcPr>
          <w:p w14:paraId="2BFBBA16" w14:textId="77777777" w:rsidR="00C55772" w:rsidRPr="00DC7310" w:rsidRDefault="00C55772" w:rsidP="00BA5DCA">
            <w:pPr>
              <w:pStyle w:val="TAC"/>
              <w:keepNext w:val="0"/>
              <w:keepLines w:val="0"/>
            </w:pPr>
            <w:r w:rsidRPr="00DC7310">
              <w:rPr>
                <w:rFonts w:cs="Arial"/>
                <w:lang w:eastAsia="ko-KR"/>
              </w:rPr>
              <w:t>3370</w:t>
            </w:r>
          </w:p>
        </w:tc>
        <w:tc>
          <w:tcPr>
            <w:tcW w:w="357" w:type="pct"/>
            <w:gridSpan w:val="2"/>
            <w:shd w:val="clear" w:color="auto" w:fill="auto"/>
            <w:vAlign w:val="center"/>
          </w:tcPr>
          <w:p w14:paraId="731E9EF4"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78C4E2FC" w14:textId="77777777" w:rsidR="00C55772" w:rsidRPr="00DC7310" w:rsidRDefault="00C55772" w:rsidP="00BA5DCA">
            <w:pPr>
              <w:pStyle w:val="TAC"/>
              <w:keepNext w:val="0"/>
              <w:keepLines w:val="0"/>
              <w:rPr>
                <w:lang w:eastAsia="ko-KR"/>
              </w:rPr>
            </w:pPr>
            <w:r w:rsidRPr="00DC7310">
              <w:rPr>
                <w:kern w:val="2"/>
                <w:szCs w:val="24"/>
                <w:lang w:eastAsia="ja-JP"/>
              </w:rPr>
              <w:t>N/A</w:t>
            </w:r>
          </w:p>
        </w:tc>
      </w:tr>
      <w:tr w:rsidR="00C55772" w:rsidRPr="00DC7310" w14:paraId="1FE8ED8E"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4F01F742" w14:textId="77777777" w:rsidR="00C55772" w:rsidRPr="00DC7310" w:rsidRDefault="00C55772" w:rsidP="00BA5DCA">
            <w:pPr>
              <w:pStyle w:val="TAC"/>
              <w:keepLines w:val="0"/>
              <w:rPr>
                <w:rFonts w:cs="Arial"/>
                <w:szCs w:val="18"/>
                <w:lang w:eastAsia="ja-JP"/>
              </w:rPr>
            </w:pPr>
            <w:r w:rsidRPr="00DC7310">
              <w:rPr>
                <w:rFonts w:cs="Arial"/>
                <w:szCs w:val="18"/>
                <w:lang w:eastAsia="ja-JP"/>
              </w:rPr>
              <w:t>DC_2A_n12A-n78A</w:t>
            </w:r>
          </w:p>
        </w:tc>
        <w:tc>
          <w:tcPr>
            <w:tcW w:w="410" w:type="pct"/>
            <w:tcBorders>
              <w:left w:val="single" w:sz="4" w:space="0" w:color="auto"/>
            </w:tcBorders>
            <w:shd w:val="clear" w:color="auto" w:fill="auto"/>
            <w:vAlign w:val="center"/>
          </w:tcPr>
          <w:p w14:paraId="19777BBE" w14:textId="77777777" w:rsidR="00C55772" w:rsidRPr="00DC7310" w:rsidRDefault="00C55772" w:rsidP="00BA5DCA">
            <w:pPr>
              <w:pStyle w:val="TAC"/>
              <w:keepLines w:val="0"/>
              <w:rPr>
                <w:rFonts w:cs="Arial"/>
                <w:szCs w:val="18"/>
                <w:lang w:eastAsia="ja-JP"/>
              </w:rPr>
            </w:pPr>
            <w:r w:rsidRPr="00DC7310">
              <w:rPr>
                <w:rFonts w:cs="Arial"/>
                <w:szCs w:val="18"/>
                <w:lang w:eastAsia="ja-JP"/>
              </w:rPr>
              <w:t>2</w:t>
            </w:r>
          </w:p>
        </w:tc>
        <w:tc>
          <w:tcPr>
            <w:tcW w:w="561" w:type="pct"/>
            <w:gridSpan w:val="2"/>
            <w:shd w:val="clear" w:color="auto" w:fill="auto"/>
            <w:noWrap/>
          </w:tcPr>
          <w:p w14:paraId="17D2D68F" w14:textId="77777777" w:rsidR="00C55772" w:rsidRPr="00DC7310" w:rsidRDefault="00C55772" w:rsidP="00BA5DCA">
            <w:pPr>
              <w:pStyle w:val="TAC"/>
              <w:keepLines w:val="0"/>
              <w:rPr>
                <w:rFonts w:cs="Arial"/>
                <w:szCs w:val="18"/>
                <w:lang w:eastAsia="ja-JP"/>
              </w:rPr>
            </w:pPr>
            <w:r w:rsidRPr="00DC7310">
              <w:rPr>
                <w:rFonts w:cs="Arial"/>
                <w:szCs w:val="18"/>
                <w:lang w:eastAsia="ja-JP"/>
              </w:rPr>
              <w:t>1900</w:t>
            </w:r>
          </w:p>
        </w:tc>
        <w:tc>
          <w:tcPr>
            <w:tcW w:w="348" w:type="pct"/>
            <w:gridSpan w:val="2"/>
            <w:shd w:val="clear" w:color="auto" w:fill="auto"/>
            <w:noWrap/>
          </w:tcPr>
          <w:p w14:paraId="0E7DD7B6" w14:textId="77777777" w:rsidR="00C55772" w:rsidRPr="00DC7310" w:rsidRDefault="00C55772" w:rsidP="00BA5DCA">
            <w:pPr>
              <w:pStyle w:val="TAC"/>
              <w:keepLines w:val="0"/>
              <w:rPr>
                <w:rFonts w:cs="Arial"/>
                <w:szCs w:val="18"/>
                <w:lang w:eastAsia="ja-JP"/>
              </w:rPr>
            </w:pPr>
            <w:r w:rsidRPr="00DC7310">
              <w:rPr>
                <w:rFonts w:cs="Arial"/>
                <w:szCs w:val="18"/>
                <w:lang w:eastAsia="ja-JP"/>
              </w:rPr>
              <w:t>5</w:t>
            </w:r>
          </w:p>
        </w:tc>
        <w:tc>
          <w:tcPr>
            <w:tcW w:w="1041" w:type="pct"/>
            <w:gridSpan w:val="2"/>
            <w:shd w:val="clear" w:color="auto" w:fill="auto"/>
            <w:noWrap/>
          </w:tcPr>
          <w:p w14:paraId="0CC91798" w14:textId="77777777" w:rsidR="00C55772" w:rsidRPr="00DC7310" w:rsidRDefault="00C55772" w:rsidP="00BA5DCA">
            <w:pPr>
              <w:pStyle w:val="TAC"/>
              <w:keepLines w:val="0"/>
              <w:rPr>
                <w:rFonts w:cs="Arial"/>
                <w:szCs w:val="18"/>
                <w:lang w:eastAsia="ja-JP"/>
              </w:rPr>
            </w:pPr>
            <w:r w:rsidRPr="00DC7310">
              <w:rPr>
                <w:rFonts w:cs="Arial"/>
                <w:szCs w:val="18"/>
                <w:lang w:eastAsia="ja-JP"/>
              </w:rPr>
              <w:t>25</w:t>
            </w:r>
          </w:p>
        </w:tc>
        <w:tc>
          <w:tcPr>
            <w:tcW w:w="539" w:type="pct"/>
            <w:gridSpan w:val="2"/>
            <w:shd w:val="clear" w:color="auto" w:fill="auto"/>
            <w:noWrap/>
          </w:tcPr>
          <w:p w14:paraId="199AD7B8" w14:textId="77777777" w:rsidR="00C55772" w:rsidRPr="00DC7310" w:rsidRDefault="00C55772" w:rsidP="00BA5DCA">
            <w:pPr>
              <w:pStyle w:val="TAC"/>
              <w:keepLines w:val="0"/>
              <w:rPr>
                <w:rFonts w:cs="Arial"/>
                <w:szCs w:val="18"/>
                <w:lang w:eastAsia="ja-JP"/>
              </w:rPr>
            </w:pPr>
            <w:r w:rsidRPr="00DC7310">
              <w:rPr>
                <w:rFonts w:cs="Arial"/>
                <w:szCs w:val="18"/>
                <w:lang w:eastAsia="ja-JP"/>
              </w:rPr>
              <w:t>1980</w:t>
            </w:r>
          </w:p>
        </w:tc>
        <w:tc>
          <w:tcPr>
            <w:tcW w:w="357" w:type="pct"/>
            <w:gridSpan w:val="2"/>
            <w:shd w:val="clear" w:color="auto" w:fill="auto"/>
          </w:tcPr>
          <w:p w14:paraId="64527BD8" w14:textId="77777777" w:rsidR="00C55772" w:rsidRPr="00DC7310" w:rsidRDefault="00C55772" w:rsidP="00BA5DCA">
            <w:pPr>
              <w:pStyle w:val="TAC"/>
              <w:keepLines w:val="0"/>
              <w:rPr>
                <w:rFonts w:cs="Arial"/>
                <w:szCs w:val="18"/>
                <w:lang w:eastAsia="ja-JP"/>
              </w:rPr>
            </w:pPr>
            <w:r w:rsidRPr="00DC7310">
              <w:rPr>
                <w:rFonts w:cs="Arial"/>
                <w:szCs w:val="18"/>
                <w:lang w:eastAsia="ja-JP"/>
              </w:rPr>
              <w:t>N/A</w:t>
            </w:r>
          </w:p>
        </w:tc>
        <w:tc>
          <w:tcPr>
            <w:tcW w:w="612" w:type="pct"/>
            <w:gridSpan w:val="2"/>
            <w:shd w:val="clear" w:color="auto" w:fill="auto"/>
            <w:vAlign w:val="center"/>
          </w:tcPr>
          <w:p w14:paraId="4B65EAAE" w14:textId="77777777" w:rsidR="00C55772" w:rsidRPr="00DC7310" w:rsidRDefault="00C55772" w:rsidP="00BA5DCA">
            <w:pPr>
              <w:pStyle w:val="TAC"/>
              <w:keepLines w:val="0"/>
              <w:rPr>
                <w:rFonts w:cs="Arial"/>
                <w:szCs w:val="18"/>
                <w:lang w:eastAsia="ja-JP"/>
              </w:rPr>
            </w:pPr>
            <w:r w:rsidRPr="00DC7310">
              <w:rPr>
                <w:rFonts w:cs="Arial"/>
                <w:szCs w:val="18"/>
                <w:lang w:eastAsia="ja-JP"/>
              </w:rPr>
              <w:t>N/A</w:t>
            </w:r>
          </w:p>
        </w:tc>
      </w:tr>
      <w:tr w:rsidR="00C55772" w:rsidRPr="00DC7310" w14:paraId="5727BAAB"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45EE19FB" w14:textId="77777777" w:rsidR="00C55772" w:rsidRPr="00DC7310" w:rsidRDefault="00C55772" w:rsidP="00BA5DCA">
            <w:pPr>
              <w:pStyle w:val="TAC"/>
              <w:keepLines w:val="0"/>
              <w:rPr>
                <w:rFonts w:cs="Arial"/>
                <w:szCs w:val="18"/>
                <w:lang w:eastAsia="ja-JP"/>
              </w:rPr>
            </w:pPr>
          </w:p>
        </w:tc>
        <w:tc>
          <w:tcPr>
            <w:tcW w:w="410" w:type="pct"/>
            <w:tcBorders>
              <w:left w:val="single" w:sz="4" w:space="0" w:color="auto"/>
            </w:tcBorders>
            <w:shd w:val="clear" w:color="auto" w:fill="auto"/>
            <w:vAlign w:val="center"/>
          </w:tcPr>
          <w:p w14:paraId="5A679144" w14:textId="77777777" w:rsidR="00C55772" w:rsidRPr="00DC7310" w:rsidRDefault="00C55772" w:rsidP="00BA5DCA">
            <w:pPr>
              <w:pStyle w:val="TAC"/>
              <w:keepLines w:val="0"/>
              <w:rPr>
                <w:rFonts w:cs="Arial"/>
                <w:szCs w:val="18"/>
                <w:lang w:eastAsia="ja-JP"/>
              </w:rPr>
            </w:pPr>
            <w:r w:rsidRPr="00DC7310">
              <w:rPr>
                <w:rFonts w:cs="Arial"/>
                <w:szCs w:val="18"/>
                <w:lang w:eastAsia="ja-JP"/>
              </w:rPr>
              <w:t>n12</w:t>
            </w:r>
          </w:p>
        </w:tc>
        <w:tc>
          <w:tcPr>
            <w:tcW w:w="561" w:type="pct"/>
            <w:gridSpan w:val="2"/>
            <w:shd w:val="clear" w:color="auto" w:fill="auto"/>
            <w:noWrap/>
          </w:tcPr>
          <w:p w14:paraId="523CCACC" w14:textId="77777777" w:rsidR="00C55772" w:rsidRPr="00DC7310" w:rsidRDefault="00C55772" w:rsidP="00BA5DCA">
            <w:pPr>
              <w:pStyle w:val="TAC"/>
              <w:keepLines w:val="0"/>
              <w:rPr>
                <w:rFonts w:cs="Arial"/>
                <w:szCs w:val="18"/>
                <w:lang w:eastAsia="ja-JP"/>
              </w:rPr>
            </w:pPr>
            <w:r w:rsidRPr="00DC7310">
              <w:rPr>
                <w:rFonts w:cs="Arial"/>
                <w:szCs w:val="18"/>
                <w:lang w:eastAsia="ja-JP"/>
              </w:rPr>
              <w:t>707.5</w:t>
            </w:r>
          </w:p>
        </w:tc>
        <w:tc>
          <w:tcPr>
            <w:tcW w:w="348" w:type="pct"/>
            <w:gridSpan w:val="2"/>
            <w:shd w:val="clear" w:color="auto" w:fill="auto"/>
            <w:noWrap/>
          </w:tcPr>
          <w:p w14:paraId="013CDFEF" w14:textId="77777777" w:rsidR="00C55772" w:rsidRPr="00DC7310" w:rsidRDefault="00C55772" w:rsidP="00BA5DCA">
            <w:pPr>
              <w:pStyle w:val="TAC"/>
              <w:keepLines w:val="0"/>
              <w:rPr>
                <w:rFonts w:cs="Arial"/>
                <w:szCs w:val="18"/>
                <w:lang w:eastAsia="ja-JP"/>
              </w:rPr>
            </w:pPr>
            <w:r w:rsidRPr="00DC7310">
              <w:rPr>
                <w:rFonts w:cs="Arial"/>
                <w:szCs w:val="18"/>
                <w:lang w:eastAsia="ja-JP"/>
              </w:rPr>
              <w:t>5</w:t>
            </w:r>
          </w:p>
        </w:tc>
        <w:tc>
          <w:tcPr>
            <w:tcW w:w="1041" w:type="pct"/>
            <w:gridSpan w:val="2"/>
            <w:shd w:val="clear" w:color="auto" w:fill="auto"/>
            <w:noWrap/>
          </w:tcPr>
          <w:p w14:paraId="176795EA" w14:textId="77777777" w:rsidR="00C55772" w:rsidRPr="00DC7310" w:rsidRDefault="00C55772" w:rsidP="00BA5DCA">
            <w:pPr>
              <w:pStyle w:val="TAC"/>
              <w:keepLines w:val="0"/>
              <w:rPr>
                <w:rFonts w:cs="Arial"/>
                <w:szCs w:val="18"/>
                <w:lang w:eastAsia="ja-JP"/>
              </w:rPr>
            </w:pPr>
            <w:r w:rsidRPr="00DC7310">
              <w:rPr>
                <w:rFonts w:cs="Arial"/>
                <w:szCs w:val="18"/>
                <w:lang w:eastAsia="ja-JP"/>
              </w:rPr>
              <w:t>25</w:t>
            </w:r>
          </w:p>
        </w:tc>
        <w:tc>
          <w:tcPr>
            <w:tcW w:w="539" w:type="pct"/>
            <w:gridSpan w:val="2"/>
            <w:shd w:val="clear" w:color="auto" w:fill="auto"/>
            <w:noWrap/>
          </w:tcPr>
          <w:p w14:paraId="7BEEED6C" w14:textId="77777777" w:rsidR="00C55772" w:rsidRPr="00DC7310" w:rsidRDefault="00C55772" w:rsidP="00BA5DCA">
            <w:pPr>
              <w:pStyle w:val="TAC"/>
              <w:keepLines w:val="0"/>
              <w:rPr>
                <w:rFonts w:cs="Arial"/>
                <w:szCs w:val="18"/>
                <w:lang w:eastAsia="ja-JP"/>
              </w:rPr>
            </w:pPr>
            <w:r w:rsidRPr="00DC7310">
              <w:rPr>
                <w:rFonts w:cs="Arial"/>
                <w:szCs w:val="18"/>
                <w:lang w:eastAsia="ja-JP"/>
              </w:rPr>
              <w:t>737.5</w:t>
            </w:r>
          </w:p>
        </w:tc>
        <w:tc>
          <w:tcPr>
            <w:tcW w:w="357" w:type="pct"/>
            <w:gridSpan w:val="2"/>
            <w:shd w:val="clear" w:color="auto" w:fill="auto"/>
          </w:tcPr>
          <w:p w14:paraId="18175584" w14:textId="77777777" w:rsidR="00C55772" w:rsidRPr="00DC7310" w:rsidRDefault="00C55772" w:rsidP="00BA5DCA">
            <w:pPr>
              <w:pStyle w:val="TAC"/>
              <w:keepLines w:val="0"/>
              <w:rPr>
                <w:rFonts w:cs="Arial"/>
                <w:szCs w:val="18"/>
                <w:lang w:eastAsia="ja-JP"/>
              </w:rPr>
            </w:pPr>
            <w:r w:rsidRPr="00DC7310">
              <w:rPr>
                <w:rFonts w:cs="Arial"/>
                <w:szCs w:val="18"/>
                <w:lang w:eastAsia="ja-JP"/>
              </w:rPr>
              <w:t>N/A</w:t>
            </w:r>
          </w:p>
        </w:tc>
        <w:tc>
          <w:tcPr>
            <w:tcW w:w="612" w:type="pct"/>
            <w:gridSpan w:val="2"/>
            <w:shd w:val="clear" w:color="auto" w:fill="auto"/>
            <w:vAlign w:val="center"/>
          </w:tcPr>
          <w:p w14:paraId="52385BD4" w14:textId="77777777" w:rsidR="00C55772" w:rsidRPr="00DC7310" w:rsidRDefault="00C55772" w:rsidP="00BA5DCA">
            <w:pPr>
              <w:pStyle w:val="TAC"/>
              <w:keepLines w:val="0"/>
              <w:rPr>
                <w:rFonts w:cs="Arial"/>
                <w:szCs w:val="18"/>
                <w:lang w:eastAsia="ja-JP"/>
              </w:rPr>
            </w:pPr>
            <w:r w:rsidRPr="00DC7310">
              <w:rPr>
                <w:rFonts w:cs="Arial"/>
                <w:szCs w:val="18"/>
                <w:lang w:eastAsia="ja-JP"/>
              </w:rPr>
              <w:t>N/A</w:t>
            </w:r>
          </w:p>
        </w:tc>
      </w:tr>
      <w:tr w:rsidR="00C55772" w:rsidRPr="00DC7310" w14:paraId="5F35B5C6"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2A31061E" w14:textId="77777777" w:rsidR="00C55772" w:rsidRPr="00DC7310" w:rsidRDefault="00C55772" w:rsidP="00BA5DCA">
            <w:pPr>
              <w:pStyle w:val="TAC"/>
              <w:keepNext w:val="0"/>
              <w:keepLines w:val="0"/>
              <w:rPr>
                <w:rFonts w:cs="Arial"/>
                <w:szCs w:val="18"/>
                <w:lang w:eastAsia="ja-JP"/>
              </w:rPr>
            </w:pPr>
          </w:p>
        </w:tc>
        <w:tc>
          <w:tcPr>
            <w:tcW w:w="410" w:type="pct"/>
            <w:tcBorders>
              <w:left w:val="single" w:sz="4" w:space="0" w:color="auto"/>
            </w:tcBorders>
            <w:shd w:val="clear" w:color="auto" w:fill="auto"/>
            <w:vAlign w:val="center"/>
          </w:tcPr>
          <w:p w14:paraId="35C47821"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n78</w:t>
            </w:r>
          </w:p>
        </w:tc>
        <w:tc>
          <w:tcPr>
            <w:tcW w:w="561" w:type="pct"/>
            <w:gridSpan w:val="2"/>
            <w:shd w:val="clear" w:color="auto" w:fill="auto"/>
            <w:noWrap/>
          </w:tcPr>
          <w:p w14:paraId="4D414B8D"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3315</w:t>
            </w:r>
          </w:p>
        </w:tc>
        <w:tc>
          <w:tcPr>
            <w:tcW w:w="348" w:type="pct"/>
            <w:gridSpan w:val="2"/>
            <w:shd w:val="clear" w:color="auto" w:fill="auto"/>
            <w:noWrap/>
          </w:tcPr>
          <w:p w14:paraId="5CFC3796"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10</w:t>
            </w:r>
          </w:p>
        </w:tc>
        <w:tc>
          <w:tcPr>
            <w:tcW w:w="1041" w:type="pct"/>
            <w:gridSpan w:val="2"/>
            <w:shd w:val="clear" w:color="auto" w:fill="auto"/>
            <w:noWrap/>
          </w:tcPr>
          <w:p w14:paraId="52ED6DC0"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50</w:t>
            </w:r>
          </w:p>
        </w:tc>
        <w:tc>
          <w:tcPr>
            <w:tcW w:w="539" w:type="pct"/>
            <w:gridSpan w:val="2"/>
            <w:shd w:val="clear" w:color="auto" w:fill="auto"/>
            <w:noWrap/>
          </w:tcPr>
          <w:p w14:paraId="79984D0B"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3315</w:t>
            </w:r>
          </w:p>
        </w:tc>
        <w:tc>
          <w:tcPr>
            <w:tcW w:w="357" w:type="pct"/>
            <w:gridSpan w:val="2"/>
            <w:shd w:val="clear" w:color="auto" w:fill="auto"/>
          </w:tcPr>
          <w:p w14:paraId="62D08738"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16.0</w:t>
            </w:r>
          </w:p>
        </w:tc>
        <w:tc>
          <w:tcPr>
            <w:tcW w:w="612" w:type="pct"/>
            <w:gridSpan w:val="2"/>
            <w:shd w:val="clear" w:color="auto" w:fill="auto"/>
            <w:vAlign w:val="center"/>
          </w:tcPr>
          <w:p w14:paraId="74E062A8" w14:textId="77777777" w:rsidR="00C55772" w:rsidRPr="00DC7310" w:rsidRDefault="00C55772" w:rsidP="00BA5DCA">
            <w:pPr>
              <w:pStyle w:val="TAC"/>
              <w:keepNext w:val="0"/>
              <w:keepLines w:val="0"/>
              <w:rPr>
                <w:rFonts w:cs="Arial"/>
                <w:szCs w:val="18"/>
                <w:lang w:eastAsia="ja-JP"/>
              </w:rPr>
            </w:pPr>
            <w:r w:rsidRPr="00DC7310">
              <w:rPr>
                <w:rFonts w:cs="Arial"/>
                <w:szCs w:val="18"/>
                <w:lang w:eastAsia="ja-JP"/>
              </w:rPr>
              <w:t>IMD3</w:t>
            </w:r>
          </w:p>
        </w:tc>
      </w:tr>
      <w:tr w:rsidR="00C55772" w:rsidRPr="00DC7310" w14:paraId="3F6B8CF7" w14:textId="77777777" w:rsidTr="000864C4">
        <w:trPr>
          <w:jc w:val="center"/>
        </w:trPr>
        <w:tc>
          <w:tcPr>
            <w:tcW w:w="1131" w:type="pct"/>
            <w:tcBorders>
              <w:top w:val="single" w:sz="4" w:space="0" w:color="auto"/>
              <w:bottom w:val="single" w:sz="4" w:space="0" w:color="auto"/>
            </w:tcBorders>
            <w:shd w:val="clear" w:color="auto" w:fill="auto"/>
          </w:tcPr>
          <w:p w14:paraId="2A8B58C1" w14:textId="77777777" w:rsidR="00C55772" w:rsidRPr="00DC7310" w:rsidRDefault="00C55772" w:rsidP="00BA5DCA">
            <w:pPr>
              <w:pStyle w:val="TAC"/>
              <w:keepNext w:val="0"/>
              <w:keepLines w:val="0"/>
            </w:pPr>
            <w:r w:rsidRPr="00DC7310">
              <w:rPr>
                <w:lang w:eastAsia="ko-KR"/>
              </w:rPr>
              <w:t>DC_</w:t>
            </w:r>
            <w:r w:rsidRPr="00DC7310">
              <w:t>2</w:t>
            </w:r>
            <w:r w:rsidRPr="00DC7310">
              <w:rPr>
                <w:lang w:eastAsia="ko-KR"/>
              </w:rPr>
              <w:t>A-</w:t>
            </w:r>
            <w:r w:rsidRPr="00DC7310">
              <w:t>13</w:t>
            </w:r>
            <w:r w:rsidRPr="00DC7310">
              <w:rPr>
                <w:lang w:eastAsia="ko-KR"/>
              </w:rPr>
              <w:t>A_n</w:t>
            </w:r>
            <w:r w:rsidRPr="00DC7310">
              <w:t>48</w:t>
            </w:r>
            <w:r w:rsidRPr="00DC7310">
              <w:rPr>
                <w:lang w:eastAsia="ko-KR"/>
              </w:rPr>
              <w:t>A</w:t>
            </w:r>
          </w:p>
          <w:p w14:paraId="3ED8A633" w14:textId="77777777" w:rsidR="00C55772" w:rsidRPr="00DC7310" w:rsidRDefault="00C55772" w:rsidP="00BA5DCA">
            <w:pPr>
              <w:pStyle w:val="TAC"/>
              <w:keepNext w:val="0"/>
              <w:keepLines w:val="0"/>
            </w:pPr>
            <w:r w:rsidRPr="00DC7310">
              <w:rPr>
                <w:lang w:eastAsia="ko-KR"/>
              </w:rPr>
              <w:t>DC_2A-13A_n48B</w:t>
            </w:r>
          </w:p>
        </w:tc>
        <w:tc>
          <w:tcPr>
            <w:tcW w:w="410" w:type="pct"/>
            <w:shd w:val="clear" w:color="auto" w:fill="auto"/>
          </w:tcPr>
          <w:p w14:paraId="186CD450" w14:textId="77777777" w:rsidR="00C55772" w:rsidRPr="00DC7310" w:rsidRDefault="00C55772" w:rsidP="00BA5DCA">
            <w:pPr>
              <w:pStyle w:val="TAC"/>
              <w:keepNext w:val="0"/>
              <w:keepLines w:val="0"/>
              <w:rPr>
                <w:lang w:eastAsia="ko-KR"/>
              </w:rPr>
            </w:pPr>
            <w:r w:rsidRPr="00DC7310">
              <w:t>2</w:t>
            </w:r>
          </w:p>
        </w:tc>
        <w:tc>
          <w:tcPr>
            <w:tcW w:w="561" w:type="pct"/>
            <w:gridSpan w:val="2"/>
            <w:shd w:val="clear" w:color="auto" w:fill="auto"/>
            <w:noWrap/>
          </w:tcPr>
          <w:p w14:paraId="2219B61D"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4F6C4117"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0709DEEF" w14:textId="77777777" w:rsidR="00C55772" w:rsidRPr="00DC7310" w:rsidRDefault="00C55772" w:rsidP="00BA5DCA">
            <w:pPr>
              <w:pStyle w:val="TAC"/>
              <w:keepNext w:val="0"/>
              <w:keepLines w:val="0"/>
              <w:rPr>
                <w:szCs w:val="18"/>
                <w:lang w:eastAsia="ko-KR"/>
              </w:rPr>
            </w:pPr>
            <w:r w:rsidRPr="00DC7310">
              <w:t>N/A</w:t>
            </w:r>
          </w:p>
        </w:tc>
        <w:tc>
          <w:tcPr>
            <w:tcW w:w="539" w:type="pct"/>
            <w:gridSpan w:val="2"/>
            <w:shd w:val="clear" w:color="auto" w:fill="auto"/>
            <w:noWrap/>
          </w:tcPr>
          <w:p w14:paraId="20BA268E" w14:textId="77777777" w:rsidR="00C55772" w:rsidRPr="00DC7310" w:rsidRDefault="00C55772" w:rsidP="00BA5DCA">
            <w:pPr>
              <w:pStyle w:val="TAC"/>
              <w:keepNext w:val="0"/>
              <w:keepLines w:val="0"/>
              <w:rPr>
                <w:szCs w:val="18"/>
                <w:lang w:eastAsia="ko-KR"/>
              </w:rPr>
            </w:pPr>
            <w:r w:rsidRPr="00DC7310">
              <w:t>1983.5</w:t>
            </w:r>
          </w:p>
        </w:tc>
        <w:tc>
          <w:tcPr>
            <w:tcW w:w="357" w:type="pct"/>
            <w:gridSpan w:val="2"/>
            <w:shd w:val="clear" w:color="auto" w:fill="auto"/>
          </w:tcPr>
          <w:p w14:paraId="2065E41D" w14:textId="77777777" w:rsidR="00C55772" w:rsidRPr="00DC7310" w:rsidRDefault="00C55772" w:rsidP="00BA5DCA">
            <w:pPr>
              <w:pStyle w:val="TAC"/>
              <w:keepNext w:val="0"/>
              <w:keepLines w:val="0"/>
              <w:rPr>
                <w:szCs w:val="18"/>
                <w:lang w:eastAsia="ko-KR"/>
              </w:rPr>
            </w:pPr>
            <w:r w:rsidRPr="00DC7310">
              <w:t>15.6</w:t>
            </w:r>
          </w:p>
        </w:tc>
        <w:tc>
          <w:tcPr>
            <w:tcW w:w="612" w:type="pct"/>
            <w:gridSpan w:val="2"/>
            <w:shd w:val="clear" w:color="auto" w:fill="auto"/>
          </w:tcPr>
          <w:p w14:paraId="7FECEDCB" w14:textId="77777777" w:rsidR="00C55772" w:rsidRPr="00DC7310" w:rsidRDefault="00C55772" w:rsidP="00BA5DCA">
            <w:pPr>
              <w:pStyle w:val="TAC"/>
              <w:keepNext w:val="0"/>
              <w:keepLines w:val="0"/>
              <w:rPr>
                <w:lang w:eastAsia="ko-KR"/>
              </w:rPr>
            </w:pPr>
            <w:r w:rsidRPr="00DC7310">
              <w:rPr>
                <w:lang w:eastAsia="ko-KR"/>
              </w:rPr>
              <w:t>IMD</w:t>
            </w:r>
            <w:r w:rsidRPr="00DC7310">
              <w:t>3</w:t>
            </w:r>
          </w:p>
        </w:tc>
      </w:tr>
      <w:tr w:rsidR="00C55772" w:rsidRPr="00DC7310" w14:paraId="31DAA9BD" w14:textId="77777777" w:rsidTr="000864C4">
        <w:trPr>
          <w:jc w:val="center"/>
        </w:trPr>
        <w:tc>
          <w:tcPr>
            <w:tcW w:w="1131" w:type="pct"/>
            <w:tcBorders>
              <w:top w:val="single" w:sz="4" w:space="0" w:color="auto"/>
              <w:bottom w:val="nil"/>
            </w:tcBorders>
            <w:shd w:val="clear" w:color="auto" w:fill="auto"/>
          </w:tcPr>
          <w:p w14:paraId="1C0BC244" w14:textId="77777777" w:rsidR="00C55772" w:rsidRPr="00DC7310" w:rsidRDefault="00C55772" w:rsidP="00BA5DCA">
            <w:pPr>
              <w:pStyle w:val="TAC"/>
              <w:keepNext w:val="0"/>
              <w:keepLines w:val="0"/>
            </w:pPr>
          </w:p>
        </w:tc>
        <w:tc>
          <w:tcPr>
            <w:tcW w:w="410" w:type="pct"/>
            <w:shd w:val="clear" w:color="auto" w:fill="auto"/>
          </w:tcPr>
          <w:p w14:paraId="0A2858B6" w14:textId="77777777" w:rsidR="00C55772" w:rsidRPr="00DC7310" w:rsidRDefault="00C55772" w:rsidP="00BA5DCA">
            <w:pPr>
              <w:pStyle w:val="TAC"/>
              <w:keepNext w:val="0"/>
              <w:keepLines w:val="0"/>
              <w:rPr>
                <w:lang w:eastAsia="ko-KR"/>
              </w:rPr>
            </w:pPr>
            <w:r w:rsidRPr="00DC7310">
              <w:t>13</w:t>
            </w:r>
          </w:p>
        </w:tc>
        <w:tc>
          <w:tcPr>
            <w:tcW w:w="561" w:type="pct"/>
            <w:gridSpan w:val="2"/>
            <w:shd w:val="clear" w:color="auto" w:fill="auto"/>
            <w:noWrap/>
          </w:tcPr>
          <w:p w14:paraId="48E005D3" w14:textId="77777777" w:rsidR="00C55772" w:rsidRPr="00DC7310" w:rsidRDefault="00C55772" w:rsidP="00BA5DCA">
            <w:pPr>
              <w:pStyle w:val="TAC"/>
              <w:keepNext w:val="0"/>
              <w:keepLines w:val="0"/>
              <w:rPr>
                <w:szCs w:val="18"/>
                <w:lang w:eastAsia="ko-KR"/>
              </w:rPr>
            </w:pPr>
            <w:r w:rsidRPr="00DC7310">
              <w:t>784.5</w:t>
            </w:r>
          </w:p>
        </w:tc>
        <w:tc>
          <w:tcPr>
            <w:tcW w:w="348" w:type="pct"/>
            <w:gridSpan w:val="2"/>
            <w:shd w:val="clear" w:color="auto" w:fill="auto"/>
            <w:noWrap/>
          </w:tcPr>
          <w:p w14:paraId="554C42F9"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69B223B2" w14:textId="77777777" w:rsidR="00C55772" w:rsidRPr="00DC7310" w:rsidRDefault="00C55772" w:rsidP="00BA5DCA">
            <w:pPr>
              <w:pStyle w:val="TAC"/>
              <w:keepNext w:val="0"/>
              <w:keepLines w:val="0"/>
              <w:rPr>
                <w:szCs w:val="18"/>
                <w:lang w:eastAsia="ko-KR"/>
              </w:rPr>
            </w:pPr>
            <w:r w:rsidRPr="00DC7310">
              <w:t>25</w:t>
            </w:r>
          </w:p>
        </w:tc>
        <w:tc>
          <w:tcPr>
            <w:tcW w:w="539" w:type="pct"/>
            <w:gridSpan w:val="2"/>
            <w:shd w:val="clear" w:color="auto" w:fill="auto"/>
            <w:noWrap/>
          </w:tcPr>
          <w:p w14:paraId="72104A50" w14:textId="77777777" w:rsidR="00C55772" w:rsidRPr="00DC7310" w:rsidRDefault="00C55772" w:rsidP="00BA5DCA">
            <w:pPr>
              <w:pStyle w:val="TAC"/>
              <w:keepNext w:val="0"/>
              <w:keepLines w:val="0"/>
              <w:rPr>
                <w:szCs w:val="18"/>
                <w:lang w:eastAsia="ko-KR"/>
              </w:rPr>
            </w:pPr>
            <w:r w:rsidRPr="00DC7310">
              <w:t>753.5</w:t>
            </w:r>
          </w:p>
        </w:tc>
        <w:tc>
          <w:tcPr>
            <w:tcW w:w="357" w:type="pct"/>
            <w:gridSpan w:val="2"/>
            <w:shd w:val="clear" w:color="auto" w:fill="auto"/>
          </w:tcPr>
          <w:p w14:paraId="75FFD96B" w14:textId="77777777" w:rsidR="00C55772" w:rsidRPr="00DC7310" w:rsidRDefault="00C55772" w:rsidP="00BA5DCA">
            <w:pPr>
              <w:pStyle w:val="TAC"/>
              <w:keepNext w:val="0"/>
              <w:keepLines w:val="0"/>
              <w:rPr>
                <w:szCs w:val="18"/>
                <w:lang w:eastAsia="ko-KR"/>
              </w:rPr>
            </w:pPr>
            <w:r w:rsidRPr="00DC7310">
              <w:rPr>
                <w:lang w:eastAsia="ko-KR"/>
              </w:rPr>
              <w:t>N/A</w:t>
            </w:r>
          </w:p>
        </w:tc>
        <w:tc>
          <w:tcPr>
            <w:tcW w:w="612" w:type="pct"/>
            <w:gridSpan w:val="2"/>
            <w:shd w:val="clear" w:color="auto" w:fill="auto"/>
          </w:tcPr>
          <w:p w14:paraId="7344CF89"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64142B3B" w14:textId="77777777" w:rsidTr="000864C4">
        <w:trPr>
          <w:jc w:val="center"/>
        </w:trPr>
        <w:tc>
          <w:tcPr>
            <w:tcW w:w="1131" w:type="pct"/>
            <w:tcBorders>
              <w:top w:val="nil"/>
              <w:bottom w:val="single" w:sz="4" w:space="0" w:color="auto"/>
            </w:tcBorders>
            <w:shd w:val="clear" w:color="auto" w:fill="auto"/>
          </w:tcPr>
          <w:p w14:paraId="2CAE91F3" w14:textId="77777777" w:rsidR="00C55772" w:rsidRPr="00DC7310" w:rsidRDefault="00C55772" w:rsidP="00BA5DCA">
            <w:pPr>
              <w:pStyle w:val="TAC"/>
              <w:keepNext w:val="0"/>
              <w:keepLines w:val="0"/>
            </w:pPr>
          </w:p>
        </w:tc>
        <w:tc>
          <w:tcPr>
            <w:tcW w:w="410" w:type="pct"/>
            <w:shd w:val="clear" w:color="auto" w:fill="auto"/>
          </w:tcPr>
          <w:p w14:paraId="4021EC65" w14:textId="77777777" w:rsidR="00C55772" w:rsidRPr="00DC7310" w:rsidRDefault="00C55772" w:rsidP="00BA5DCA">
            <w:pPr>
              <w:pStyle w:val="TAC"/>
              <w:keepNext w:val="0"/>
              <w:keepLines w:val="0"/>
              <w:rPr>
                <w:lang w:eastAsia="ko-KR"/>
              </w:rPr>
            </w:pPr>
            <w:r w:rsidRPr="00DC7310">
              <w:t>n48</w:t>
            </w:r>
          </w:p>
        </w:tc>
        <w:tc>
          <w:tcPr>
            <w:tcW w:w="561" w:type="pct"/>
            <w:gridSpan w:val="2"/>
            <w:shd w:val="clear" w:color="auto" w:fill="auto"/>
            <w:noWrap/>
          </w:tcPr>
          <w:p w14:paraId="7076C5B7" w14:textId="77777777" w:rsidR="00C55772" w:rsidRPr="00DC7310" w:rsidRDefault="00C55772" w:rsidP="00BA5DCA">
            <w:pPr>
              <w:pStyle w:val="TAC"/>
              <w:keepNext w:val="0"/>
              <w:keepLines w:val="0"/>
              <w:rPr>
                <w:szCs w:val="18"/>
                <w:lang w:eastAsia="ko-KR"/>
              </w:rPr>
            </w:pPr>
            <w:r w:rsidRPr="00DC7310">
              <w:t>3552.5</w:t>
            </w:r>
          </w:p>
        </w:tc>
        <w:tc>
          <w:tcPr>
            <w:tcW w:w="348" w:type="pct"/>
            <w:gridSpan w:val="2"/>
            <w:shd w:val="clear" w:color="auto" w:fill="auto"/>
            <w:noWrap/>
          </w:tcPr>
          <w:p w14:paraId="178BF452"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6F28A48F" w14:textId="77777777" w:rsidR="00C55772" w:rsidRPr="00DC7310" w:rsidRDefault="00C55772" w:rsidP="00BA5DCA">
            <w:pPr>
              <w:pStyle w:val="TAC"/>
              <w:keepNext w:val="0"/>
              <w:keepLines w:val="0"/>
              <w:rPr>
                <w:szCs w:val="18"/>
                <w:lang w:eastAsia="ko-KR"/>
              </w:rPr>
            </w:pPr>
            <w:r w:rsidRPr="00DC7310">
              <w:t>25</w:t>
            </w:r>
          </w:p>
        </w:tc>
        <w:tc>
          <w:tcPr>
            <w:tcW w:w="539" w:type="pct"/>
            <w:gridSpan w:val="2"/>
            <w:shd w:val="clear" w:color="auto" w:fill="auto"/>
            <w:noWrap/>
          </w:tcPr>
          <w:p w14:paraId="053DF9B0" w14:textId="77777777" w:rsidR="00C55772" w:rsidRPr="00DC7310" w:rsidRDefault="00C55772" w:rsidP="00BA5DCA">
            <w:pPr>
              <w:pStyle w:val="TAC"/>
              <w:keepNext w:val="0"/>
              <w:keepLines w:val="0"/>
              <w:rPr>
                <w:szCs w:val="18"/>
                <w:lang w:eastAsia="ko-KR"/>
              </w:rPr>
            </w:pPr>
            <w:r w:rsidRPr="00DC7310">
              <w:t>3552.5</w:t>
            </w:r>
          </w:p>
        </w:tc>
        <w:tc>
          <w:tcPr>
            <w:tcW w:w="357" w:type="pct"/>
            <w:gridSpan w:val="2"/>
            <w:shd w:val="clear" w:color="auto" w:fill="auto"/>
          </w:tcPr>
          <w:p w14:paraId="35A0929B" w14:textId="77777777" w:rsidR="00C55772" w:rsidRPr="00DC7310" w:rsidRDefault="00C55772" w:rsidP="00BA5DCA">
            <w:pPr>
              <w:pStyle w:val="TAC"/>
              <w:keepNext w:val="0"/>
              <w:keepLines w:val="0"/>
              <w:rPr>
                <w:szCs w:val="18"/>
                <w:lang w:eastAsia="ko-KR"/>
              </w:rPr>
            </w:pPr>
            <w:r w:rsidRPr="00DC7310">
              <w:rPr>
                <w:lang w:eastAsia="ko-KR"/>
              </w:rPr>
              <w:t>N/A</w:t>
            </w:r>
          </w:p>
        </w:tc>
        <w:tc>
          <w:tcPr>
            <w:tcW w:w="612" w:type="pct"/>
            <w:gridSpan w:val="2"/>
            <w:shd w:val="clear" w:color="auto" w:fill="auto"/>
          </w:tcPr>
          <w:p w14:paraId="6C250A97"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3161CB53" w14:textId="77777777" w:rsidTr="000864C4">
        <w:trPr>
          <w:jc w:val="center"/>
        </w:trPr>
        <w:tc>
          <w:tcPr>
            <w:tcW w:w="1131" w:type="pct"/>
            <w:tcBorders>
              <w:bottom w:val="nil"/>
            </w:tcBorders>
            <w:shd w:val="clear" w:color="auto" w:fill="auto"/>
          </w:tcPr>
          <w:p w14:paraId="74CB5152" w14:textId="77777777" w:rsidR="00C55772" w:rsidRPr="00DC7310" w:rsidRDefault="00C55772" w:rsidP="00BA5DCA">
            <w:pPr>
              <w:pStyle w:val="TAC"/>
              <w:keepNext w:val="0"/>
              <w:keepLines w:val="0"/>
              <w:rPr>
                <w:rFonts w:eastAsia="Malgun Gothic" w:cs="Arial"/>
                <w:lang w:eastAsia="ko-KR"/>
              </w:rPr>
            </w:pPr>
            <w:r w:rsidRPr="00DC7310">
              <w:rPr>
                <w:rFonts w:cs="Arial"/>
              </w:rPr>
              <w:t>DC_</w:t>
            </w:r>
            <w:r w:rsidRPr="00DC7310">
              <w:rPr>
                <w:rFonts w:eastAsia="Malgun Gothic" w:cs="Arial"/>
                <w:lang w:eastAsia="ko-KR"/>
              </w:rPr>
              <w:t>2A-13A_n66A</w:t>
            </w:r>
          </w:p>
          <w:p w14:paraId="36FB9D4B" w14:textId="77777777" w:rsidR="00C55772" w:rsidRPr="00DC7310" w:rsidRDefault="00C55772" w:rsidP="00BA5DCA">
            <w:pPr>
              <w:pStyle w:val="TAC"/>
              <w:keepNext w:val="0"/>
              <w:keepLines w:val="0"/>
              <w:rPr>
                <w:rFonts w:eastAsia="MS Mincho"/>
              </w:rPr>
            </w:pPr>
            <w:r w:rsidRPr="00DC7310">
              <w:rPr>
                <w:rFonts w:eastAsia="MS Mincho"/>
              </w:rPr>
              <w:t>DC_2A-2A-13A_n66A</w:t>
            </w:r>
          </w:p>
        </w:tc>
        <w:tc>
          <w:tcPr>
            <w:tcW w:w="410" w:type="pct"/>
            <w:shd w:val="clear" w:color="auto" w:fill="auto"/>
          </w:tcPr>
          <w:p w14:paraId="6DCE0C4D" w14:textId="77777777" w:rsidR="00C55772" w:rsidRPr="00DC7310" w:rsidRDefault="00C55772" w:rsidP="00BA5DCA">
            <w:pPr>
              <w:pStyle w:val="TAC"/>
              <w:keepNext w:val="0"/>
              <w:keepLines w:val="0"/>
            </w:pPr>
            <w:r w:rsidRPr="00DC7310">
              <w:rPr>
                <w:lang w:eastAsia="ko-KR"/>
              </w:rPr>
              <w:t>2</w:t>
            </w:r>
          </w:p>
        </w:tc>
        <w:tc>
          <w:tcPr>
            <w:tcW w:w="561" w:type="pct"/>
            <w:gridSpan w:val="2"/>
            <w:shd w:val="clear" w:color="auto" w:fill="auto"/>
            <w:noWrap/>
            <w:vAlign w:val="center"/>
          </w:tcPr>
          <w:p w14:paraId="14BADFCF"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vAlign w:val="center"/>
          </w:tcPr>
          <w:p w14:paraId="6028C929"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vAlign w:val="center"/>
          </w:tcPr>
          <w:p w14:paraId="17BA163E" w14:textId="77777777" w:rsidR="00C55772" w:rsidRPr="00DC7310" w:rsidRDefault="00C55772" w:rsidP="00BA5DCA">
            <w:pPr>
              <w:pStyle w:val="TAC"/>
              <w:keepNext w:val="0"/>
              <w:keepLines w:val="0"/>
            </w:pPr>
            <w:r w:rsidRPr="00DC7310">
              <w:rPr>
                <w:lang w:eastAsia="ko-KR"/>
              </w:rPr>
              <w:t>N/A</w:t>
            </w:r>
          </w:p>
        </w:tc>
        <w:tc>
          <w:tcPr>
            <w:tcW w:w="539" w:type="pct"/>
            <w:gridSpan w:val="2"/>
            <w:shd w:val="clear" w:color="auto" w:fill="auto"/>
            <w:noWrap/>
          </w:tcPr>
          <w:p w14:paraId="58F41506" w14:textId="77777777" w:rsidR="00C55772" w:rsidRPr="00DC7310" w:rsidRDefault="00C55772" w:rsidP="00BA5DCA">
            <w:pPr>
              <w:pStyle w:val="TAC"/>
              <w:keepNext w:val="0"/>
              <w:keepLines w:val="0"/>
            </w:pPr>
            <w:r w:rsidRPr="00DC7310">
              <w:rPr>
                <w:lang w:eastAsia="ko-KR"/>
              </w:rPr>
              <w:t>1940</w:t>
            </w:r>
          </w:p>
        </w:tc>
        <w:tc>
          <w:tcPr>
            <w:tcW w:w="357" w:type="pct"/>
            <w:gridSpan w:val="2"/>
            <w:shd w:val="clear" w:color="auto" w:fill="auto"/>
          </w:tcPr>
          <w:p w14:paraId="26D7727B" w14:textId="77777777" w:rsidR="00C55772" w:rsidRPr="00DC7310" w:rsidRDefault="00C55772" w:rsidP="00BA5DCA">
            <w:pPr>
              <w:pStyle w:val="TAC"/>
              <w:keepNext w:val="0"/>
              <w:keepLines w:val="0"/>
              <w:rPr>
                <w:lang w:eastAsia="ko-KR"/>
              </w:rPr>
            </w:pPr>
            <w:r w:rsidRPr="00DC7310">
              <w:rPr>
                <w:lang w:eastAsia="ko-KR"/>
              </w:rPr>
              <w:t>6.2</w:t>
            </w:r>
          </w:p>
        </w:tc>
        <w:tc>
          <w:tcPr>
            <w:tcW w:w="612" w:type="pct"/>
            <w:gridSpan w:val="2"/>
            <w:shd w:val="clear" w:color="auto" w:fill="auto"/>
          </w:tcPr>
          <w:p w14:paraId="324F905B"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lang w:eastAsia="ko-KR"/>
              </w:rPr>
              <w:t>IMD4</w:t>
            </w:r>
          </w:p>
        </w:tc>
      </w:tr>
      <w:tr w:rsidR="00C55772" w:rsidRPr="00DC7310" w14:paraId="1BE22B00" w14:textId="77777777" w:rsidTr="000864C4">
        <w:trPr>
          <w:jc w:val="center"/>
        </w:trPr>
        <w:tc>
          <w:tcPr>
            <w:tcW w:w="1131" w:type="pct"/>
            <w:tcBorders>
              <w:top w:val="nil"/>
              <w:bottom w:val="nil"/>
            </w:tcBorders>
            <w:shd w:val="clear" w:color="auto" w:fill="auto"/>
          </w:tcPr>
          <w:p w14:paraId="0FC207F2" w14:textId="77777777" w:rsidR="00C55772" w:rsidRPr="00DC7310" w:rsidRDefault="00C55772" w:rsidP="00BA5DCA">
            <w:pPr>
              <w:pStyle w:val="TAC"/>
              <w:keepNext w:val="0"/>
              <w:keepLines w:val="0"/>
              <w:rPr>
                <w:rFonts w:eastAsia="MS Mincho"/>
              </w:rPr>
            </w:pPr>
          </w:p>
        </w:tc>
        <w:tc>
          <w:tcPr>
            <w:tcW w:w="410" w:type="pct"/>
            <w:shd w:val="clear" w:color="auto" w:fill="auto"/>
          </w:tcPr>
          <w:p w14:paraId="21B78BC2" w14:textId="77777777" w:rsidR="00C55772" w:rsidRPr="00DC7310" w:rsidRDefault="00C55772" w:rsidP="00BA5DCA">
            <w:pPr>
              <w:pStyle w:val="TAC"/>
              <w:keepNext w:val="0"/>
              <w:keepLines w:val="0"/>
            </w:pPr>
            <w:r w:rsidRPr="00DC7310">
              <w:rPr>
                <w:rFonts w:eastAsia="Malgun Gothic" w:cs="Arial"/>
                <w:lang w:eastAsia="ko-KR"/>
              </w:rPr>
              <w:t>13</w:t>
            </w:r>
          </w:p>
        </w:tc>
        <w:tc>
          <w:tcPr>
            <w:tcW w:w="561" w:type="pct"/>
            <w:gridSpan w:val="2"/>
            <w:shd w:val="clear" w:color="auto" w:fill="auto"/>
            <w:noWrap/>
          </w:tcPr>
          <w:p w14:paraId="197957D6" w14:textId="77777777" w:rsidR="00C55772" w:rsidRPr="00DC7310" w:rsidRDefault="00C55772" w:rsidP="00BA5DCA">
            <w:pPr>
              <w:pStyle w:val="TAC"/>
              <w:keepNext w:val="0"/>
              <w:keepLines w:val="0"/>
            </w:pPr>
            <w:r w:rsidRPr="00DC7310">
              <w:rPr>
                <w:rFonts w:eastAsia="Malgun Gothic" w:cs="Arial"/>
                <w:lang w:eastAsia="ko-KR"/>
              </w:rPr>
              <w:t>780</w:t>
            </w:r>
          </w:p>
        </w:tc>
        <w:tc>
          <w:tcPr>
            <w:tcW w:w="348" w:type="pct"/>
            <w:gridSpan w:val="2"/>
            <w:shd w:val="clear" w:color="auto" w:fill="auto"/>
            <w:noWrap/>
          </w:tcPr>
          <w:p w14:paraId="5F2B75B9" w14:textId="77777777" w:rsidR="00C55772" w:rsidRPr="00DC7310" w:rsidRDefault="00C55772" w:rsidP="00BA5DCA">
            <w:pPr>
              <w:pStyle w:val="TAC"/>
              <w:keepNext w:val="0"/>
              <w:keepLines w:val="0"/>
            </w:pPr>
            <w:r w:rsidRPr="00DC7310">
              <w:rPr>
                <w:rFonts w:eastAsia="Malgun Gothic" w:cs="Arial"/>
                <w:lang w:eastAsia="ko-KR"/>
              </w:rPr>
              <w:t>10</w:t>
            </w:r>
          </w:p>
        </w:tc>
        <w:tc>
          <w:tcPr>
            <w:tcW w:w="1041" w:type="pct"/>
            <w:gridSpan w:val="2"/>
            <w:shd w:val="clear" w:color="auto" w:fill="auto"/>
            <w:noWrap/>
          </w:tcPr>
          <w:p w14:paraId="215010E7" w14:textId="77777777" w:rsidR="00C55772" w:rsidRPr="00DC7310" w:rsidRDefault="00C55772" w:rsidP="00BA5DCA">
            <w:pPr>
              <w:pStyle w:val="TAC"/>
              <w:keepNext w:val="0"/>
              <w:keepLines w:val="0"/>
            </w:pPr>
            <w:r w:rsidRPr="00DC7310">
              <w:rPr>
                <w:rFonts w:eastAsia="Malgun Gothic" w:cs="Arial"/>
                <w:lang w:eastAsia="ko-KR"/>
              </w:rPr>
              <w:t>50</w:t>
            </w:r>
          </w:p>
        </w:tc>
        <w:tc>
          <w:tcPr>
            <w:tcW w:w="539" w:type="pct"/>
            <w:gridSpan w:val="2"/>
            <w:shd w:val="clear" w:color="auto" w:fill="auto"/>
            <w:noWrap/>
          </w:tcPr>
          <w:p w14:paraId="17A52777" w14:textId="77777777" w:rsidR="00C55772" w:rsidRPr="00DC7310" w:rsidRDefault="00C55772" w:rsidP="00BA5DCA">
            <w:pPr>
              <w:pStyle w:val="TAC"/>
              <w:keepNext w:val="0"/>
              <w:keepLines w:val="0"/>
            </w:pPr>
            <w:r w:rsidRPr="00DC7310">
              <w:rPr>
                <w:rFonts w:eastAsia="Malgun Gothic" w:cs="Arial"/>
                <w:lang w:eastAsia="ko-KR"/>
              </w:rPr>
              <w:t>749</w:t>
            </w:r>
          </w:p>
        </w:tc>
        <w:tc>
          <w:tcPr>
            <w:tcW w:w="357" w:type="pct"/>
            <w:gridSpan w:val="2"/>
            <w:shd w:val="clear" w:color="auto" w:fill="auto"/>
          </w:tcPr>
          <w:p w14:paraId="35E7C6E4" w14:textId="77777777" w:rsidR="00C55772" w:rsidRPr="00DC7310" w:rsidRDefault="00C55772" w:rsidP="00BA5DCA">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17C5D752" w14:textId="77777777" w:rsidR="00C55772" w:rsidRPr="00DC7310" w:rsidRDefault="00C55772" w:rsidP="00BA5DCA">
            <w:pPr>
              <w:pStyle w:val="TAC"/>
              <w:keepNext w:val="0"/>
              <w:keepLines w:val="0"/>
            </w:pPr>
            <w:r w:rsidRPr="00DC7310">
              <w:rPr>
                <w:rFonts w:eastAsia="Malgun Gothic" w:cs="Arial"/>
                <w:lang w:eastAsia="ko-KR"/>
              </w:rPr>
              <w:t>N/A</w:t>
            </w:r>
          </w:p>
        </w:tc>
      </w:tr>
      <w:tr w:rsidR="00C55772" w:rsidRPr="00DC7310" w14:paraId="771F1419" w14:textId="77777777" w:rsidTr="000864C4">
        <w:trPr>
          <w:jc w:val="center"/>
        </w:trPr>
        <w:tc>
          <w:tcPr>
            <w:tcW w:w="1131" w:type="pct"/>
            <w:tcBorders>
              <w:top w:val="nil"/>
              <w:bottom w:val="single" w:sz="4" w:space="0" w:color="auto"/>
            </w:tcBorders>
            <w:shd w:val="clear" w:color="auto" w:fill="auto"/>
          </w:tcPr>
          <w:p w14:paraId="4E985A0B" w14:textId="77777777" w:rsidR="00C55772" w:rsidRPr="00DC7310" w:rsidRDefault="00C55772" w:rsidP="00BA5DCA">
            <w:pPr>
              <w:pStyle w:val="TAC"/>
              <w:keepNext w:val="0"/>
              <w:keepLines w:val="0"/>
              <w:rPr>
                <w:rFonts w:eastAsia="MS Mincho"/>
              </w:rPr>
            </w:pPr>
          </w:p>
        </w:tc>
        <w:tc>
          <w:tcPr>
            <w:tcW w:w="410" w:type="pct"/>
            <w:shd w:val="clear" w:color="auto" w:fill="auto"/>
          </w:tcPr>
          <w:p w14:paraId="45C336EE" w14:textId="77777777" w:rsidR="00C55772" w:rsidRPr="00DC7310" w:rsidRDefault="00C55772" w:rsidP="00BA5DCA">
            <w:pPr>
              <w:pStyle w:val="TAC"/>
              <w:keepNext w:val="0"/>
              <w:keepLines w:val="0"/>
            </w:pPr>
            <w:r w:rsidRPr="00DC7310">
              <w:rPr>
                <w:rFonts w:eastAsia="Malgun Gothic" w:cs="Arial"/>
                <w:lang w:eastAsia="ko-KR"/>
              </w:rPr>
              <w:t>n66</w:t>
            </w:r>
          </w:p>
        </w:tc>
        <w:tc>
          <w:tcPr>
            <w:tcW w:w="561" w:type="pct"/>
            <w:gridSpan w:val="2"/>
            <w:shd w:val="clear" w:color="auto" w:fill="auto"/>
            <w:noWrap/>
          </w:tcPr>
          <w:p w14:paraId="6D1F279E" w14:textId="77777777" w:rsidR="00C55772" w:rsidRPr="00DC7310" w:rsidRDefault="00C55772" w:rsidP="00BA5DCA">
            <w:pPr>
              <w:pStyle w:val="TAC"/>
              <w:keepNext w:val="0"/>
              <w:keepLines w:val="0"/>
            </w:pPr>
            <w:r w:rsidRPr="00DC7310">
              <w:rPr>
                <w:rFonts w:eastAsia="Malgun Gothic" w:cs="Arial"/>
                <w:lang w:eastAsia="ko-KR"/>
              </w:rPr>
              <w:t>1750</w:t>
            </w:r>
          </w:p>
        </w:tc>
        <w:tc>
          <w:tcPr>
            <w:tcW w:w="348" w:type="pct"/>
            <w:gridSpan w:val="2"/>
            <w:shd w:val="clear" w:color="auto" w:fill="auto"/>
            <w:noWrap/>
          </w:tcPr>
          <w:p w14:paraId="5F3FCC76" w14:textId="77777777" w:rsidR="00C55772" w:rsidRPr="00DC7310" w:rsidRDefault="00C55772" w:rsidP="00BA5DCA">
            <w:pPr>
              <w:pStyle w:val="TAC"/>
              <w:keepNext w:val="0"/>
              <w:keepLines w:val="0"/>
            </w:pPr>
            <w:r w:rsidRPr="00DC7310">
              <w:rPr>
                <w:rFonts w:eastAsia="Malgun Gothic" w:cs="Arial"/>
                <w:lang w:eastAsia="ko-KR"/>
              </w:rPr>
              <w:t>5</w:t>
            </w:r>
          </w:p>
        </w:tc>
        <w:tc>
          <w:tcPr>
            <w:tcW w:w="1041" w:type="pct"/>
            <w:gridSpan w:val="2"/>
            <w:shd w:val="clear" w:color="auto" w:fill="auto"/>
            <w:noWrap/>
          </w:tcPr>
          <w:p w14:paraId="2D93B2A5" w14:textId="77777777" w:rsidR="00C55772" w:rsidRPr="00DC7310" w:rsidRDefault="00C55772" w:rsidP="00BA5DCA">
            <w:pPr>
              <w:pStyle w:val="TAC"/>
              <w:keepNext w:val="0"/>
              <w:keepLines w:val="0"/>
            </w:pPr>
            <w:r w:rsidRPr="00DC7310">
              <w:rPr>
                <w:rFonts w:eastAsia="Malgun Gothic" w:cs="Arial"/>
                <w:lang w:eastAsia="ko-KR"/>
              </w:rPr>
              <w:t>25</w:t>
            </w:r>
          </w:p>
        </w:tc>
        <w:tc>
          <w:tcPr>
            <w:tcW w:w="539" w:type="pct"/>
            <w:gridSpan w:val="2"/>
            <w:shd w:val="clear" w:color="auto" w:fill="auto"/>
            <w:noWrap/>
          </w:tcPr>
          <w:p w14:paraId="16392D60" w14:textId="77777777" w:rsidR="00C55772" w:rsidRPr="00DC7310" w:rsidRDefault="00C55772" w:rsidP="00BA5DCA">
            <w:pPr>
              <w:pStyle w:val="TAC"/>
              <w:keepNext w:val="0"/>
              <w:keepLines w:val="0"/>
            </w:pPr>
            <w:r w:rsidRPr="00DC7310">
              <w:rPr>
                <w:rFonts w:eastAsia="Malgun Gothic" w:cs="Arial"/>
                <w:lang w:eastAsia="ko-KR"/>
              </w:rPr>
              <w:t>2150</w:t>
            </w:r>
          </w:p>
        </w:tc>
        <w:tc>
          <w:tcPr>
            <w:tcW w:w="357" w:type="pct"/>
            <w:gridSpan w:val="2"/>
            <w:shd w:val="clear" w:color="auto" w:fill="auto"/>
          </w:tcPr>
          <w:p w14:paraId="2A8E6FA7" w14:textId="77777777" w:rsidR="00C55772" w:rsidRPr="00DC7310" w:rsidRDefault="00C55772" w:rsidP="00BA5DCA">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355E20DA" w14:textId="77777777" w:rsidR="00C55772" w:rsidRPr="00DC7310" w:rsidRDefault="00C55772" w:rsidP="00BA5DCA">
            <w:pPr>
              <w:pStyle w:val="TAC"/>
              <w:keepNext w:val="0"/>
              <w:keepLines w:val="0"/>
            </w:pPr>
            <w:r w:rsidRPr="00DC7310">
              <w:rPr>
                <w:rFonts w:eastAsia="Malgun Gothic" w:cs="Arial"/>
                <w:lang w:eastAsia="ko-KR"/>
              </w:rPr>
              <w:t>N/A</w:t>
            </w:r>
          </w:p>
        </w:tc>
      </w:tr>
      <w:tr w:rsidR="00C55772" w:rsidRPr="00DC7310" w14:paraId="087DFEF0" w14:textId="77777777" w:rsidTr="000864C4">
        <w:trPr>
          <w:jc w:val="center"/>
        </w:trPr>
        <w:tc>
          <w:tcPr>
            <w:tcW w:w="1131" w:type="pct"/>
            <w:tcBorders>
              <w:top w:val="nil"/>
              <w:bottom w:val="nil"/>
            </w:tcBorders>
            <w:shd w:val="clear" w:color="auto" w:fill="auto"/>
          </w:tcPr>
          <w:p w14:paraId="7E52F92A" w14:textId="77777777" w:rsidR="00C55772" w:rsidRPr="00DC7310" w:rsidRDefault="00C55772" w:rsidP="00BA5DCA">
            <w:pPr>
              <w:pStyle w:val="TAC"/>
              <w:keepNext w:val="0"/>
              <w:keepLines w:val="0"/>
              <w:rPr>
                <w:rFonts w:eastAsia="MS Mincho"/>
              </w:rPr>
            </w:pPr>
            <w:r w:rsidRPr="00DC7310">
              <w:rPr>
                <w:lang w:eastAsia="fi-FI"/>
              </w:rPr>
              <w:t>DC_2A-13A_n77A</w:t>
            </w:r>
          </w:p>
        </w:tc>
        <w:tc>
          <w:tcPr>
            <w:tcW w:w="410" w:type="pct"/>
            <w:shd w:val="clear" w:color="auto" w:fill="auto"/>
          </w:tcPr>
          <w:p w14:paraId="502DCAA6"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07C42F08"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0C4CE887"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5</w:t>
            </w:r>
          </w:p>
        </w:tc>
        <w:tc>
          <w:tcPr>
            <w:tcW w:w="1041" w:type="pct"/>
            <w:gridSpan w:val="2"/>
            <w:shd w:val="clear" w:color="auto" w:fill="auto"/>
            <w:noWrap/>
          </w:tcPr>
          <w:p w14:paraId="7D81335E"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c>
          <w:tcPr>
            <w:tcW w:w="539" w:type="pct"/>
            <w:gridSpan w:val="2"/>
            <w:shd w:val="clear" w:color="auto" w:fill="auto"/>
            <w:noWrap/>
          </w:tcPr>
          <w:p w14:paraId="609CA36B" w14:textId="77777777" w:rsidR="00C55772" w:rsidRPr="00DC7310" w:rsidRDefault="00C55772" w:rsidP="00BA5DCA">
            <w:pPr>
              <w:pStyle w:val="TAC"/>
              <w:keepNext w:val="0"/>
              <w:keepLines w:val="0"/>
              <w:rPr>
                <w:rFonts w:eastAsia="Malgun Gothic"/>
                <w:lang w:eastAsia="ko-KR"/>
              </w:rPr>
            </w:pPr>
            <w:r w:rsidRPr="00DC7310">
              <w:rPr>
                <w:lang w:eastAsia="fi-FI"/>
              </w:rPr>
              <w:t>1944</w:t>
            </w:r>
          </w:p>
        </w:tc>
        <w:tc>
          <w:tcPr>
            <w:tcW w:w="357" w:type="pct"/>
            <w:gridSpan w:val="2"/>
            <w:shd w:val="clear" w:color="auto" w:fill="auto"/>
          </w:tcPr>
          <w:p w14:paraId="74362CE4" w14:textId="77777777" w:rsidR="00C55772" w:rsidRPr="00DC7310" w:rsidRDefault="00C55772" w:rsidP="00BA5DCA">
            <w:pPr>
              <w:pStyle w:val="TAC"/>
              <w:keepNext w:val="0"/>
              <w:keepLines w:val="0"/>
              <w:rPr>
                <w:rFonts w:eastAsia="Malgun Gothic"/>
                <w:lang w:eastAsia="ko-KR"/>
              </w:rPr>
            </w:pPr>
            <w:r w:rsidRPr="00DC7310">
              <w:rPr>
                <w:lang w:eastAsia="fi-FI"/>
              </w:rPr>
              <w:t>16.0</w:t>
            </w:r>
          </w:p>
        </w:tc>
        <w:tc>
          <w:tcPr>
            <w:tcW w:w="612" w:type="pct"/>
            <w:gridSpan w:val="2"/>
            <w:shd w:val="clear" w:color="auto" w:fill="auto"/>
          </w:tcPr>
          <w:p w14:paraId="5D650BA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IMD3</w:t>
            </w:r>
          </w:p>
        </w:tc>
      </w:tr>
      <w:tr w:rsidR="00C55772" w:rsidRPr="00DC7310" w14:paraId="7E0CF6F8" w14:textId="77777777" w:rsidTr="000864C4">
        <w:trPr>
          <w:jc w:val="center"/>
        </w:trPr>
        <w:tc>
          <w:tcPr>
            <w:tcW w:w="1131" w:type="pct"/>
            <w:tcBorders>
              <w:top w:val="nil"/>
              <w:bottom w:val="nil"/>
            </w:tcBorders>
            <w:shd w:val="clear" w:color="auto" w:fill="auto"/>
          </w:tcPr>
          <w:p w14:paraId="64A9DFCD" w14:textId="77777777" w:rsidR="00C55772" w:rsidRPr="00DC7310" w:rsidRDefault="00C55772" w:rsidP="00BA5DCA">
            <w:pPr>
              <w:pStyle w:val="TAC"/>
              <w:keepNext w:val="0"/>
              <w:keepLines w:val="0"/>
              <w:rPr>
                <w:rFonts w:eastAsia="MS Mincho"/>
              </w:rPr>
            </w:pPr>
            <w:r w:rsidRPr="00DC7310">
              <w:rPr>
                <w:lang w:eastAsia="zh-CN"/>
              </w:rPr>
              <w:t>DC_2A-13A_n77C</w:t>
            </w:r>
          </w:p>
        </w:tc>
        <w:tc>
          <w:tcPr>
            <w:tcW w:w="410" w:type="pct"/>
            <w:shd w:val="clear" w:color="auto" w:fill="auto"/>
          </w:tcPr>
          <w:p w14:paraId="63FBB887" w14:textId="77777777" w:rsidR="00C55772" w:rsidRPr="00DC7310" w:rsidRDefault="00C55772" w:rsidP="00BA5DCA">
            <w:pPr>
              <w:pStyle w:val="TAC"/>
              <w:keepNext w:val="0"/>
              <w:keepLines w:val="0"/>
              <w:rPr>
                <w:rFonts w:eastAsia="Malgun Gothic"/>
                <w:lang w:eastAsia="ko-KR"/>
              </w:rPr>
            </w:pPr>
            <w:r w:rsidRPr="00DC7310">
              <w:rPr>
                <w:lang w:eastAsia="fi-FI"/>
              </w:rPr>
              <w:t>13</w:t>
            </w:r>
          </w:p>
        </w:tc>
        <w:tc>
          <w:tcPr>
            <w:tcW w:w="561" w:type="pct"/>
            <w:gridSpan w:val="2"/>
            <w:shd w:val="clear" w:color="auto" w:fill="auto"/>
            <w:noWrap/>
          </w:tcPr>
          <w:p w14:paraId="4AE2F2F3" w14:textId="77777777" w:rsidR="00C55772" w:rsidRPr="00DC7310" w:rsidRDefault="00C55772" w:rsidP="00BA5DCA">
            <w:pPr>
              <w:pStyle w:val="TAC"/>
              <w:keepNext w:val="0"/>
              <w:keepLines w:val="0"/>
              <w:rPr>
                <w:rFonts w:eastAsia="Malgun Gothic"/>
                <w:lang w:eastAsia="ko-KR"/>
              </w:rPr>
            </w:pPr>
            <w:r w:rsidRPr="00DC7310">
              <w:rPr>
                <w:lang w:eastAsia="fi-FI"/>
              </w:rPr>
              <w:t>783</w:t>
            </w:r>
          </w:p>
        </w:tc>
        <w:tc>
          <w:tcPr>
            <w:tcW w:w="348" w:type="pct"/>
            <w:gridSpan w:val="2"/>
            <w:shd w:val="clear" w:color="auto" w:fill="auto"/>
            <w:noWrap/>
          </w:tcPr>
          <w:p w14:paraId="7F8F414B" w14:textId="77777777" w:rsidR="00C55772" w:rsidRPr="00DC7310" w:rsidRDefault="00C55772" w:rsidP="00BA5DCA">
            <w:pPr>
              <w:pStyle w:val="TAC"/>
              <w:keepNext w:val="0"/>
              <w:keepLines w:val="0"/>
              <w:rPr>
                <w:rFonts w:eastAsia="Malgun Gothic"/>
                <w:lang w:eastAsia="ko-KR"/>
              </w:rPr>
            </w:pPr>
            <w:r w:rsidRPr="00DC7310">
              <w:rPr>
                <w:lang w:eastAsia="fi-FI"/>
              </w:rPr>
              <w:t>10</w:t>
            </w:r>
          </w:p>
        </w:tc>
        <w:tc>
          <w:tcPr>
            <w:tcW w:w="1041" w:type="pct"/>
            <w:gridSpan w:val="2"/>
            <w:shd w:val="clear" w:color="auto" w:fill="auto"/>
            <w:noWrap/>
          </w:tcPr>
          <w:p w14:paraId="35C8E577" w14:textId="77777777" w:rsidR="00C55772" w:rsidRPr="00DC7310" w:rsidRDefault="00C55772" w:rsidP="00BA5DCA">
            <w:pPr>
              <w:pStyle w:val="TAC"/>
              <w:keepNext w:val="0"/>
              <w:keepLines w:val="0"/>
              <w:rPr>
                <w:rFonts w:eastAsia="Malgun Gothic"/>
                <w:lang w:eastAsia="ko-KR"/>
              </w:rPr>
            </w:pPr>
            <w:r w:rsidRPr="00DC7310">
              <w:rPr>
                <w:lang w:eastAsia="fi-FI"/>
              </w:rPr>
              <w:t>50</w:t>
            </w:r>
          </w:p>
        </w:tc>
        <w:tc>
          <w:tcPr>
            <w:tcW w:w="539" w:type="pct"/>
            <w:gridSpan w:val="2"/>
            <w:shd w:val="clear" w:color="auto" w:fill="auto"/>
            <w:noWrap/>
          </w:tcPr>
          <w:p w14:paraId="7717CC96" w14:textId="77777777" w:rsidR="00C55772" w:rsidRPr="00DC7310" w:rsidRDefault="00C55772" w:rsidP="00BA5DCA">
            <w:pPr>
              <w:pStyle w:val="TAC"/>
              <w:keepNext w:val="0"/>
              <w:keepLines w:val="0"/>
              <w:rPr>
                <w:rFonts w:eastAsia="Malgun Gothic"/>
                <w:lang w:eastAsia="ko-KR"/>
              </w:rPr>
            </w:pPr>
            <w:r w:rsidRPr="00DC7310">
              <w:rPr>
                <w:lang w:eastAsia="fi-FI"/>
              </w:rPr>
              <w:t>752</w:t>
            </w:r>
          </w:p>
        </w:tc>
        <w:tc>
          <w:tcPr>
            <w:tcW w:w="357" w:type="pct"/>
            <w:gridSpan w:val="2"/>
            <w:shd w:val="clear" w:color="auto" w:fill="auto"/>
          </w:tcPr>
          <w:p w14:paraId="671085D5"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c>
          <w:tcPr>
            <w:tcW w:w="612" w:type="pct"/>
            <w:gridSpan w:val="2"/>
            <w:shd w:val="clear" w:color="auto" w:fill="auto"/>
          </w:tcPr>
          <w:p w14:paraId="7FEB399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75CCF1DF" w14:textId="77777777" w:rsidTr="000864C4">
        <w:trPr>
          <w:jc w:val="center"/>
        </w:trPr>
        <w:tc>
          <w:tcPr>
            <w:tcW w:w="1131" w:type="pct"/>
            <w:tcBorders>
              <w:top w:val="nil"/>
              <w:bottom w:val="single" w:sz="4" w:space="0" w:color="auto"/>
            </w:tcBorders>
            <w:shd w:val="clear" w:color="auto" w:fill="auto"/>
          </w:tcPr>
          <w:p w14:paraId="526B9362" w14:textId="77777777" w:rsidR="00C55772" w:rsidRPr="00DC7310" w:rsidRDefault="00C55772" w:rsidP="00BA5DCA">
            <w:pPr>
              <w:spacing w:after="0"/>
              <w:jc w:val="center"/>
              <w:rPr>
                <w:rFonts w:ascii="Arial" w:hAnsi="Arial"/>
                <w:sz w:val="18"/>
                <w:lang w:eastAsia="zh-CN"/>
              </w:rPr>
            </w:pPr>
            <w:r w:rsidRPr="00DC7310">
              <w:rPr>
                <w:rFonts w:ascii="Arial" w:hAnsi="Arial"/>
                <w:sz w:val="18"/>
                <w:lang w:eastAsia="zh-CN"/>
              </w:rPr>
              <w:t>DC_2A-2A-13A_n77A</w:t>
            </w:r>
          </w:p>
          <w:p w14:paraId="04020A38" w14:textId="77777777" w:rsidR="00C55772" w:rsidRPr="00DC7310" w:rsidRDefault="00C55772" w:rsidP="00BA5DCA">
            <w:pPr>
              <w:pStyle w:val="TAC"/>
              <w:keepNext w:val="0"/>
              <w:keepLines w:val="0"/>
              <w:rPr>
                <w:rFonts w:eastAsia="MS Mincho"/>
              </w:rPr>
            </w:pPr>
            <w:r w:rsidRPr="00DC7310">
              <w:rPr>
                <w:lang w:eastAsia="zh-CN"/>
              </w:rPr>
              <w:t>DC_2A-2A-13A_n77C</w:t>
            </w:r>
          </w:p>
        </w:tc>
        <w:tc>
          <w:tcPr>
            <w:tcW w:w="410" w:type="pct"/>
            <w:shd w:val="clear" w:color="auto" w:fill="auto"/>
          </w:tcPr>
          <w:p w14:paraId="5D4EC43C"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vAlign w:val="center"/>
          </w:tcPr>
          <w:p w14:paraId="31CB0CFC" w14:textId="77777777" w:rsidR="00C55772" w:rsidRPr="00DC7310" w:rsidRDefault="00C55772" w:rsidP="00BA5DCA">
            <w:pPr>
              <w:pStyle w:val="TAC"/>
              <w:keepNext w:val="0"/>
              <w:keepLines w:val="0"/>
              <w:rPr>
                <w:rFonts w:eastAsia="Malgun Gothic"/>
                <w:lang w:eastAsia="ko-KR"/>
              </w:rPr>
            </w:pPr>
            <w:r w:rsidRPr="00DC7310">
              <w:rPr>
                <w:lang w:eastAsia="fi-FI"/>
              </w:rPr>
              <w:t>3510</w:t>
            </w:r>
          </w:p>
        </w:tc>
        <w:tc>
          <w:tcPr>
            <w:tcW w:w="348" w:type="pct"/>
            <w:gridSpan w:val="2"/>
            <w:shd w:val="clear" w:color="auto" w:fill="auto"/>
            <w:noWrap/>
            <w:vAlign w:val="center"/>
          </w:tcPr>
          <w:p w14:paraId="55BDFB8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10</w:t>
            </w:r>
          </w:p>
        </w:tc>
        <w:tc>
          <w:tcPr>
            <w:tcW w:w="1041" w:type="pct"/>
            <w:gridSpan w:val="2"/>
            <w:shd w:val="clear" w:color="auto" w:fill="auto"/>
            <w:noWrap/>
            <w:vAlign w:val="center"/>
          </w:tcPr>
          <w:p w14:paraId="746878E2"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50</w:t>
            </w:r>
          </w:p>
        </w:tc>
        <w:tc>
          <w:tcPr>
            <w:tcW w:w="539" w:type="pct"/>
            <w:gridSpan w:val="2"/>
            <w:shd w:val="clear" w:color="auto" w:fill="auto"/>
            <w:noWrap/>
          </w:tcPr>
          <w:p w14:paraId="66F2716E" w14:textId="77777777" w:rsidR="00C55772" w:rsidRPr="00DC7310" w:rsidRDefault="00C55772" w:rsidP="00BA5DCA">
            <w:pPr>
              <w:pStyle w:val="TAC"/>
              <w:keepNext w:val="0"/>
              <w:keepLines w:val="0"/>
              <w:rPr>
                <w:rFonts w:eastAsia="Malgun Gothic"/>
                <w:lang w:eastAsia="ko-KR"/>
              </w:rPr>
            </w:pPr>
            <w:r w:rsidRPr="00DC7310">
              <w:rPr>
                <w:lang w:eastAsia="fi-FI"/>
              </w:rPr>
              <w:t>3510</w:t>
            </w:r>
          </w:p>
        </w:tc>
        <w:tc>
          <w:tcPr>
            <w:tcW w:w="357" w:type="pct"/>
            <w:gridSpan w:val="2"/>
            <w:shd w:val="clear" w:color="auto" w:fill="auto"/>
          </w:tcPr>
          <w:p w14:paraId="7DF6888F"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75E1E2F6"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288B11B5" w14:textId="77777777" w:rsidTr="000864C4">
        <w:trPr>
          <w:jc w:val="center"/>
        </w:trPr>
        <w:tc>
          <w:tcPr>
            <w:tcW w:w="1131" w:type="pct"/>
            <w:tcBorders>
              <w:top w:val="nil"/>
              <w:left w:val="single" w:sz="4" w:space="0" w:color="auto"/>
              <w:bottom w:val="nil"/>
              <w:right w:val="single" w:sz="4" w:space="0" w:color="auto"/>
            </w:tcBorders>
            <w:vAlign w:val="center"/>
          </w:tcPr>
          <w:p w14:paraId="5267F79D" w14:textId="77777777" w:rsidR="00C55772" w:rsidRPr="00DC7310" w:rsidRDefault="00C55772" w:rsidP="00BA5DCA">
            <w:pPr>
              <w:pStyle w:val="TAC"/>
              <w:keepNext w:val="0"/>
              <w:keepLines w:val="0"/>
              <w:rPr>
                <w:lang w:eastAsia="ko-KR"/>
              </w:rPr>
            </w:pPr>
            <w:r w:rsidRPr="00DC7310">
              <w:rPr>
                <w:lang w:eastAsia="ko-KR"/>
              </w:rPr>
              <w:t>DC_</w:t>
            </w:r>
            <w:r w:rsidRPr="00DC7310">
              <w:t>2</w:t>
            </w:r>
            <w:r w:rsidRPr="00DC7310">
              <w:rPr>
                <w:lang w:eastAsia="ko-KR"/>
              </w:rPr>
              <w:t>A-</w:t>
            </w:r>
            <w:r w:rsidRPr="00DC7310">
              <w:t>14</w:t>
            </w:r>
            <w:r w:rsidRPr="00DC7310">
              <w:rPr>
                <w:lang w:eastAsia="ko-KR"/>
              </w:rPr>
              <w:t>A_n</w:t>
            </w:r>
            <w:r w:rsidRPr="00DC7310">
              <w:t>77</w:t>
            </w:r>
            <w:r w:rsidRPr="00DC7310">
              <w:rPr>
                <w:lang w:eastAsia="ko-KR"/>
              </w:rPr>
              <w:t>A</w:t>
            </w:r>
          </w:p>
          <w:p w14:paraId="799328C2" w14:textId="77777777" w:rsidR="00C55772" w:rsidRPr="00DC7310" w:rsidRDefault="00C55772" w:rsidP="00BA5DCA">
            <w:pPr>
              <w:pStyle w:val="TAC"/>
              <w:keepNext w:val="0"/>
              <w:keepLines w:val="0"/>
              <w:rPr>
                <w:rFonts w:eastAsia="MS Mincho"/>
              </w:rPr>
            </w:pPr>
            <w:r w:rsidRPr="00DC7310">
              <w:rPr>
                <w:lang w:eastAsia="ko-KR"/>
              </w:rPr>
              <w:t>DC_</w:t>
            </w:r>
            <w:r w:rsidRPr="00DC7310">
              <w:t>2</w:t>
            </w:r>
            <w:r w:rsidRPr="00DC7310">
              <w:rPr>
                <w:lang w:eastAsia="ko-KR"/>
              </w:rPr>
              <w:t>A-</w:t>
            </w:r>
            <w:r w:rsidRPr="00DC7310">
              <w:t>14</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1D8F9BCE" w14:textId="77777777" w:rsidR="00C55772" w:rsidRPr="00DC7310" w:rsidRDefault="00C55772" w:rsidP="00BA5DCA">
            <w:pPr>
              <w:pStyle w:val="TAC"/>
              <w:keepNext w:val="0"/>
              <w:keepLines w:val="0"/>
              <w:rPr>
                <w:lang w:eastAsia="fi-FI"/>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958F518" w14:textId="77777777" w:rsidR="00C55772" w:rsidRPr="00DC7310" w:rsidRDefault="00C55772" w:rsidP="00BA5DCA">
            <w:pPr>
              <w:pStyle w:val="TAC"/>
              <w:keepNext w:val="0"/>
              <w:keepLines w:val="0"/>
              <w:rPr>
                <w:lang w:eastAsia="fi-FI"/>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54BF6997" w14:textId="77777777" w:rsidR="00C55772" w:rsidRPr="00DC7310" w:rsidRDefault="00C55772" w:rsidP="00BA5DCA">
            <w:pPr>
              <w:pStyle w:val="TAC"/>
              <w:keepNext w:val="0"/>
              <w:keepLines w:val="0"/>
              <w:rPr>
                <w:rFonts w:eastAsia="Malgun Gothic"/>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E42B7D2" w14:textId="77777777" w:rsidR="00C55772" w:rsidRPr="00DC7310" w:rsidRDefault="00C55772" w:rsidP="00BA5DCA">
            <w:pPr>
              <w:pStyle w:val="TAC"/>
              <w:keepNext w:val="0"/>
              <w:keepLines w:val="0"/>
              <w:rPr>
                <w:rFonts w:eastAsia="Malgun Gothic"/>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092D7B1" w14:textId="77777777" w:rsidR="00C55772" w:rsidRPr="00DC7310" w:rsidRDefault="00C55772" w:rsidP="00BA5DCA">
            <w:pPr>
              <w:pStyle w:val="TAC"/>
              <w:keepNext w:val="0"/>
              <w:keepLines w:val="0"/>
              <w:rPr>
                <w:lang w:eastAsia="fi-FI"/>
              </w:rPr>
            </w:pPr>
            <w:r w:rsidRPr="00DC7310">
              <w:t>1954</w:t>
            </w:r>
          </w:p>
        </w:tc>
        <w:tc>
          <w:tcPr>
            <w:tcW w:w="357" w:type="pct"/>
            <w:gridSpan w:val="2"/>
            <w:tcBorders>
              <w:top w:val="single" w:sz="4" w:space="0" w:color="auto"/>
              <w:left w:val="single" w:sz="4" w:space="0" w:color="auto"/>
              <w:bottom w:val="single" w:sz="4" w:space="0" w:color="auto"/>
              <w:right w:val="single" w:sz="4" w:space="0" w:color="auto"/>
            </w:tcBorders>
          </w:tcPr>
          <w:p w14:paraId="4C698A6D" w14:textId="77777777" w:rsidR="00C55772" w:rsidRPr="00DC7310" w:rsidRDefault="00C55772" w:rsidP="00BA5DCA">
            <w:pPr>
              <w:pStyle w:val="TAC"/>
              <w:keepNext w:val="0"/>
              <w:keepLines w:val="0"/>
              <w:rPr>
                <w:lang w:eastAsia="fi-FI"/>
              </w:rPr>
            </w:pPr>
            <w:r w:rsidRPr="00DC7310">
              <w:t>16.5</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7F04B72" w14:textId="77777777" w:rsidR="00C55772" w:rsidRPr="00DC7310" w:rsidRDefault="00C55772" w:rsidP="00BA5DCA">
            <w:pPr>
              <w:pStyle w:val="TAC"/>
              <w:keepNext w:val="0"/>
              <w:keepLines w:val="0"/>
              <w:rPr>
                <w:rFonts w:eastAsia="Malgun Gothic"/>
                <w:lang w:eastAsia="ko-KR"/>
              </w:rPr>
            </w:pPr>
            <w:r w:rsidRPr="00DC7310">
              <w:t>IMD3</w:t>
            </w:r>
          </w:p>
        </w:tc>
      </w:tr>
      <w:tr w:rsidR="00C55772" w:rsidRPr="00DC7310" w14:paraId="30D33EE6" w14:textId="77777777" w:rsidTr="000864C4">
        <w:trPr>
          <w:jc w:val="center"/>
        </w:trPr>
        <w:tc>
          <w:tcPr>
            <w:tcW w:w="1131" w:type="pct"/>
            <w:tcBorders>
              <w:top w:val="nil"/>
              <w:left w:val="single" w:sz="4" w:space="0" w:color="auto"/>
              <w:bottom w:val="nil"/>
              <w:right w:val="single" w:sz="4" w:space="0" w:color="auto"/>
            </w:tcBorders>
            <w:vAlign w:val="center"/>
          </w:tcPr>
          <w:p w14:paraId="7A33168E" w14:textId="77777777" w:rsidR="00C55772" w:rsidRDefault="00C55772" w:rsidP="00BA5DCA">
            <w:pPr>
              <w:pStyle w:val="TAC"/>
              <w:keepNext w:val="0"/>
              <w:keepLines w:val="0"/>
              <w:rPr>
                <w:lang w:eastAsia="fi-FI"/>
              </w:rPr>
            </w:pPr>
            <w:r w:rsidRPr="00DC7310">
              <w:rPr>
                <w:lang w:eastAsia="fi-FI"/>
              </w:rPr>
              <w:t>DC_2A-2A-14A_n77A</w:t>
            </w:r>
          </w:p>
          <w:p w14:paraId="14F54292" w14:textId="77777777" w:rsidR="00C55772" w:rsidRPr="00DC7310" w:rsidRDefault="00C55772" w:rsidP="00BA5DCA">
            <w:pPr>
              <w:pStyle w:val="TAC"/>
              <w:keepNext w:val="0"/>
              <w:keepLines w:val="0"/>
              <w:rPr>
                <w:rFonts w:eastAsia="MS Mincho"/>
              </w:rPr>
            </w:pPr>
            <w:r w:rsidRPr="00DC7310">
              <w:rPr>
                <w:rFonts w:eastAsia="MS Mincho"/>
              </w:rPr>
              <w:t>DC_2A-2A-14A_n77(2A)</w:t>
            </w:r>
          </w:p>
        </w:tc>
        <w:tc>
          <w:tcPr>
            <w:tcW w:w="410" w:type="pct"/>
            <w:tcBorders>
              <w:top w:val="single" w:sz="4" w:space="0" w:color="auto"/>
              <w:left w:val="single" w:sz="4" w:space="0" w:color="auto"/>
              <w:bottom w:val="single" w:sz="4" w:space="0" w:color="auto"/>
              <w:right w:val="single" w:sz="4" w:space="0" w:color="auto"/>
            </w:tcBorders>
            <w:vAlign w:val="center"/>
          </w:tcPr>
          <w:p w14:paraId="20078D9E" w14:textId="77777777" w:rsidR="00C55772" w:rsidRPr="00DC7310" w:rsidRDefault="00C55772" w:rsidP="00BA5DCA">
            <w:pPr>
              <w:pStyle w:val="TAC"/>
              <w:keepNext w:val="0"/>
              <w:keepLines w:val="0"/>
              <w:rPr>
                <w:lang w:eastAsia="fi-FI"/>
              </w:rPr>
            </w:pPr>
            <w:r w:rsidRPr="00DC7310">
              <w:t>14</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CD0B12D" w14:textId="77777777" w:rsidR="00C55772" w:rsidRPr="00DC7310" w:rsidRDefault="00C55772" w:rsidP="00BA5DCA">
            <w:pPr>
              <w:pStyle w:val="TAC"/>
              <w:keepNext w:val="0"/>
              <w:keepLines w:val="0"/>
              <w:rPr>
                <w:lang w:eastAsia="fi-FI"/>
              </w:rPr>
            </w:pPr>
            <w:r w:rsidRPr="00DC7310">
              <w:t>793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D29EFD3" w14:textId="77777777" w:rsidR="00C55772" w:rsidRPr="00DC7310" w:rsidRDefault="00C55772" w:rsidP="00BA5DCA">
            <w:pPr>
              <w:pStyle w:val="TAC"/>
              <w:keepNext w:val="0"/>
              <w:keepLines w:val="0"/>
              <w:rPr>
                <w:rFonts w:eastAsia="Malgun Gothic"/>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CE261BE" w14:textId="77777777" w:rsidR="00C55772" w:rsidRPr="00DC7310" w:rsidRDefault="00C55772" w:rsidP="00BA5DCA">
            <w:pPr>
              <w:pStyle w:val="TAC"/>
              <w:keepNext w:val="0"/>
              <w:keepLines w:val="0"/>
              <w:rPr>
                <w:rFonts w:eastAsia="Malgun Gothic"/>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3CCAC08" w14:textId="77777777" w:rsidR="00C55772" w:rsidRPr="00DC7310" w:rsidRDefault="00C55772" w:rsidP="00BA5DCA">
            <w:pPr>
              <w:pStyle w:val="TAC"/>
              <w:keepNext w:val="0"/>
              <w:keepLines w:val="0"/>
              <w:rPr>
                <w:lang w:eastAsia="fi-FI"/>
              </w:rPr>
            </w:pPr>
            <w:r w:rsidRPr="00DC7310">
              <w:t>763</w:t>
            </w:r>
          </w:p>
        </w:tc>
        <w:tc>
          <w:tcPr>
            <w:tcW w:w="357" w:type="pct"/>
            <w:gridSpan w:val="2"/>
            <w:tcBorders>
              <w:top w:val="single" w:sz="4" w:space="0" w:color="auto"/>
              <w:left w:val="single" w:sz="4" w:space="0" w:color="auto"/>
              <w:bottom w:val="single" w:sz="4" w:space="0" w:color="auto"/>
              <w:right w:val="single" w:sz="4" w:space="0" w:color="auto"/>
            </w:tcBorders>
          </w:tcPr>
          <w:p w14:paraId="0DF0B255" w14:textId="77777777" w:rsidR="00C55772" w:rsidRPr="00DC7310" w:rsidRDefault="00C55772" w:rsidP="00BA5DCA">
            <w:pPr>
              <w:pStyle w:val="TAC"/>
              <w:keepNext w:val="0"/>
              <w:keepLines w:val="0"/>
              <w:rPr>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5F6316E"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2667910E"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3320D3A6"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0D6455D5" w14:textId="77777777" w:rsidR="00C55772" w:rsidRPr="00DC7310" w:rsidRDefault="00C55772" w:rsidP="00BA5DCA">
            <w:pPr>
              <w:pStyle w:val="TAC"/>
              <w:keepNext w:val="0"/>
              <w:keepLines w:val="0"/>
              <w:rPr>
                <w:lang w:eastAsia="fi-FI"/>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D3D8DA4" w14:textId="77777777" w:rsidR="00C55772" w:rsidRPr="00DC7310" w:rsidRDefault="00C55772" w:rsidP="00BA5DCA">
            <w:pPr>
              <w:pStyle w:val="TAC"/>
              <w:keepNext w:val="0"/>
              <w:keepLines w:val="0"/>
              <w:rPr>
                <w:lang w:eastAsia="fi-FI"/>
              </w:rPr>
            </w:pPr>
            <w:r w:rsidRPr="00DC7310">
              <w:t>3540</w:t>
            </w:r>
          </w:p>
        </w:tc>
        <w:tc>
          <w:tcPr>
            <w:tcW w:w="348" w:type="pct"/>
            <w:gridSpan w:val="2"/>
            <w:tcBorders>
              <w:top w:val="single" w:sz="4" w:space="0" w:color="auto"/>
              <w:left w:val="single" w:sz="4" w:space="0" w:color="auto"/>
              <w:bottom w:val="single" w:sz="4" w:space="0" w:color="auto"/>
              <w:right w:val="single" w:sz="4" w:space="0" w:color="auto"/>
            </w:tcBorders>
            <w:noWrap/>
          </w:tcPr>
          <w:p w14:paraId="1D6FAE70" w14:textId="77777777" w:rsidR="00C55772" w:rsidRPr="00DC7310" w:rsidRDefault="00C55772" w:rsidP="00BA5DCA">
            <w:pPr>
              <w:pStyle w:val="TAC"/>
              <w:keepNext w:val="0"/>
              <w:keepLines w:val="0"/>
              <w:rPr>
                <w:rFonts w:eastAsia="Malgun Gothic"/>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083BAB4" w14:textId="77777777" w:rsidR="00C55772" w:rsidRPr="00DC7310" w:rsidRDefault="00C55772" w:rsidP="00BA5DCA">
            <w:pPr>
              <w:pStyle w:val="TAC"/>
              <w:keepNext w:val="0"/>
              <w:keepLines w:val="0"/>
              <w:rPr>
                <w:rFonts w:eastAsia="Malgun Gothic"/>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89E7830" w14:textId="77777777" w:rsidR="00C55772" w:rsidRPr="00DC7310" w:rsidRDefault="00C55772" w:rsidP="00BA5DCA">
            <w:pPr>
              <w:pStyle w:val="TAC"/>
              <w:keepNext w:val="0"/>
              <w:keepLines w:val="0"/>
              <w:rPr>
                <w:lang w:eastAsia="fi-FI"/>
              </w:rPr>
            </w:pPr>
            <w:r w:rsidRPr="00DC7310">
              <w:t>3540</w:t>
            </w:r>
          </w:p>
        </w:tc>
        <w:tc>
          <w:tcPr>
            <w:tcW w:w="357" w:type="pct"/>
            <w:gridSpan w:val="2"/>
            <w:tcBorders>
              <w:top w:val="single" w:sz="4" w:space="0" w:color="auto"/>
              <w:left w:val="single" w:sz="4" w:space="0" w:color="auto"/>
              <w:bottom w:val="single" w:sz="4" w:space="0" w:color="auto"/>
              <w:right w:val="single" w:sz="4" w:space="0" w:color="auto"/>
            </w:tcBorders>
          </w:tcPr>
          <w:p w14:paraId="32759963" w14:textId="77777777" w:rsidR="00C55772" w:rsidRPr="00DC7310" w:rsidRDefault="00C55772" w:rsidP="00BA5DCA">
            <w:pPr>
              <w:pStyle w:val="TAC"/>
              <w:keepNext w:val="0"/>
              <w:keepLines w:val="0"/>
              <w:rPr>
                <w:lang w:eastAsia="fi-FI"/>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48A3D89" w14:textId="77777777" w:rsidR="00C55772" w:rsidRPr="00DC7310" w:rsidRDefault="00C55772" w:rsidP="00BA5DCA">
            <w:pPr>
              <w:pStyle w:val="TAC"/>
              <w:keepNext w:val="0"/>
              <w:keepLines w:val="0"/>
              <w:rPr>
                <w:rFonts w:eastAsia="Malgun Gothic"/>
                <w:lang w:eastAsia="ko-KR"/>
              </w:rPr>
            </w:pPr>
            <w:r w:rsidRPr="00DC7310">
              <w:t>N/A</w:t>
            </w:r>
          </w:p>
        </w:tc>
      </w:tr>
      <w:tr w:rsidR="00C55772" w:rsidRPr="00DC7310" w14:paraId="5DFF56DE" w14:textId="77777777" w:rsidTr="000864C4">
        <w:trPr>
          <w:jc w:val="center"/>
        </w:trPr>
        <w:tc>
          <w:tcPr>
            <w:tcW w:w="1131" w:type="pct"/>
            <w:tcBorders>
              <w:top w:val="nil"/>
              <w:left w:val="single" w:sz="4" w:space="0" w:color="auto"/>
              <w:bottom w:val="nil"/>
              <w:right w:val="single" w:sz="4" w:space="0" w:color="auto"/>
            </w:tcBorders>
          </w:tcPr>
          <w:p w14:paraId="6E348938" w14:textId="77777777" w:rsidR="00C55772" w:rsidRPr="00DC7310" w:rsidRDefault="00C55772" w:rsidP="00BA5DCA">
            <w:pPr>
              <w:pStyle w:val="TAC"/>
              <w:keepNext w:val="0"/>
              <w:keepLines w:val="0"/>
              <w:rPr>
                <w:rFonts w:eastAsia="MS Mincho"/>
              </w:rPr>
            </w:pPr>
            <w:r w:rsidRPr="00DC7310">
              <w:rPr>
                <w:rFonts w:eastAsia="MS Mincho" w:cs="Arial"/>
                <w:szCs w:val="18"/>
                <w:lang w:eastAsia="ja-JP"/>
              </w:rPr>
              <w:t>DC_2_n25-n66</w:t>
            </w:r>
          </w:p>
        </w:tc>
        <w:tc>
          <w:tcPr>
            <w:tcW w:w="410" w:type="pct"/>
            <w:tcBorders>
              <w:top w:val="single" w:sz="4" w:space="0" w:color="auto"/>
              <w:left w:val="single" w:sz="4" w:space="0" w:color="auto"/>
              <w:bottom w:val="single" w:sz="4" w:space="0" w:color="auto"/>
              <w:right w:val="single" w:sz="4" w:space="0" w:color="auto"/>
            </w:tcBorders>
          </w:tcPr>
          <w:p w14:paraId="70811FF4" w14:textId="77777777" w:rsidR="00C55772" w:rsidRPr="00DC7310" w:rsidRDefault="00C55772" w:rsidP="00BA5DCA">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24B3C229" w14:textId="77777777" w:rsidR="00C55772" w:rsidRPr="00DC7310" w:rsidRDefault="00C55772" w:rsidP="00BA5DCA">
            <w:pPr>
              <w:pStyle w:val="TAC"/>
              <w:keepNext w:val="0"/>
              <w:keepLines w:val="0"/>
            </w:pPr>
            <w:r w:rsidRPr="00DC7310">
              <w:rPr>
                <w:lang w:eastAsia="ko-KR"/>
              </w:rPr>
              <w:t>1855</w:t>
            </w:r>
          </w:p>
        </w:tc>
        <w:tc>
          <w:tcPr>
            <w:tcW w:w="348" w:type="pct"/>
            <w:gridSpan w:val="2"/>
            <w:tcBorders>
              <w:top w:val="single" w:sz="4" w:space="0" w:color="auto"/>
              <w:left w:val="single" w:sz="4" w:space="0" w:color="auto"/>
              <w:bottom w:val="single" w:sz="4" w:space="0" w:color="auto"/>
              <w:right w:val="single" w:sz="4" w:space="0" w:color="auto"/>
            </w:tcBorders>
            <w:noWrap/>
          </w:tcPr>
          <w:p w14:paraId="1F2C75BD"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7AD9B25" w14:textId="77777777" w:rsidR="00C55772" w:rsidRPr="00DC7310" w:rsidRDefault="00C55772" w:rsidP="00BA5DCA">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2A2598DC" w14:textId="77777777" w:rsidR="00C55772" w:rsidRPr="00DC7310" w:rsidRDefault="00C55772" w:rsidP="00BA5DCA">
            <w:pPr>
              <w:pStyle w:val="TAC"/>
              <w:keepNext w:val="0"/>
              <w:keepLines w:val="0"/>
            </w:pPr>
            <w:r w:rsidRPr="00DC7310">
              <w:rPr>
                <w:lang w:eastAsia="ko-KR"/>
              </w:rPr>
              <w:t>1935</w:t>
            </w:r>
          </w:p>
        </w:tc>
        <w:tc>
          <w:tcPr>
            <w:tcW w:w="357" w:type="pct"/>
            <w:gridSpan w:val="2"/>
            <w:tcBorders>
              <w:top w:val="single" w:sz="4" w:space="0" w:color="auto"/>
              <w:left w:val="single" w:sz="4" w:space="0" w:color="auto"/>
              <w:bottom w:val="single" w:sz="4" w:space="0" w:color="auto"/>
              <w:right w:val="single" w:sz="4" w:space="0" w:color="auto"/>
            </w:tcBorders>
          </w:tcPr>
          <w:p w14:paraId="7F65EF28" w14:textId="77777777" w:rsidR="00C55772" w:rsidRPr="00DC7310" w:rsidRDefault="00C55772" w:rsidP="00BA5DCA">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0494DD6D" w14:textId="77777777" w:rsidR="00C55772" w:rsidRPr="00DC7310" w:rsidRDefault="00C55772" w:rsidP="00BA5DCA">
            <w:pPr>
              <w:pStyle w:val="TAC"/>
              <w:keepNext w:val="0"/>
              <w:keepLines w:val="0"/>
            </w:pPr>
            <w:r w:rsidRPr="00DC7310">
              <w:t>N/A</w:t>
            </w:r>
          </w:p>
        </w:tc>
      </w:tr>
      <w:tr w:rsidR="00C55772" w:rsidRPr="00DC7310" w14:paraId="6C24BD66" w14:textId="77777777" w:rsidTr="000864C4">
        <w:trPr>
          <w:jc w:val="center"/>
        </w:trPr>
        <w:tc>
          <w:tcPr>
            <w:tcW w:w="1131" w:type="pct"/>
            <w:tcBorders>
              <w:top w:val="nil"/>
              <w:left w:val="single" w:sz="4" w:space="0" w:color="auto"/>
              <w:bottom w:val="nil"/>
              <w:right w:val="single" w:sz="4" w:space="0" w:color="auto"/>
            </w:tcBorders>
            <w:vAlign w:val="center"/>
          </w:tcPr>
          <w:p w14:paraId="27B46C4D"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4FAB7DCB" w14:textId="77777777" w:rsidR="00C55772" w:rsidRPr="00DC7310" w:rsidRDefault="00C55772" w:rsidP="00BA5DCA">
            <w:pPr>
              <w:pStyle w:val="TAC"/>
              <w:keepNext w:val="0"/>
              <w:keepLines w:val="0"/>
              <w:rPr>
                <w:lang w:eastAsia="ko-KR"/>
              </w:rPr>
            </w:pPr>
            <w:r w:rsidRPr="00DC7310">
              <w:rPr>
                <w:lang w:eastAsia="zh-TW"/>
              </w:rPr>
              <w:t>n25</w:t>
            </w:r>
          </w:p>
        </w:tc>
        <w:tc>
          <w:tcPr>
            <w:tcW w:w="561" w:type="pct"/>
            <w:gridSpan w:val="2"/>
            <w:tcBorders>
              <w:top w:val="single" w:sz="4" w:space="0" w:color="auto"/>
              <w:left w:val="single" w:sz="4" w:space="0" w:color="auto"/>
              <w:bottom w:val="single" w:sz="4" w:space="0" w:color="auto"/>
              <w:right w:val="single" w:sz="4" w:space="0" w:color="auto"/>
            </w:tcBorders>
            <w:noWrap/>
          </w:tcPr>
          <w:p w14:paraId="0105BAF4" w14:textId="77777777" w:rsidR="00C55772" w:rsidRPr="00DC7310" w:rsidRDefault="00C55772" w:rsidP="00BA5DCA">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E1CCD3"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87B9E9C" w14:textId="77777777" w:rsidR="00C55772" w:rsidRPr="00DC7310" w:rsidRDefault="00C55772" w:rsidP="00BA5DCA">
            <w:pPr>
              <w:pStyle w:val="TAC"/>
              <w:keepNext w:val="0"/>
              <w:keepLines w:val="0"/>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59809173" w14:textId="77777777" w:rsidR="00C55772" w:rsidRPr="00DC7310" w:rsidRDefault="00C55772" w:rsidP="00BA5DCA">
            <w:pPr>
              <w:pStyle w:val="TAC"/>
              <w:keepNext w:val="0"/>
              <w:keepLines w:val="0"/>
            </w:pPr>
            <w:r w:rsidRPr="00DC7310">
              <w:rPr>
                <w:lang w:eastAsia="ko-KR"/>
              </w:rPr>
              <w:t>1935</w:t>
            </w:r>
          </w:p>
        </w:tc>
        <w:tc>
          <w:tcPr>
            <w:tcW w:w="357" w:type="pct"/>
            <w:gridSpan w:val="2"/>
            <w:tcBorders>
              <w:top w:val="single" w:sz="4" w:space="0" w:color="auto"/>
              <w:left w:val="single" w:sz="4" w:space="0" w:color="auto"/>
              <w:bottom w:val="single" w:sz="4" w:space="0" w:color="auto"/>
              <w:right w:val="single" w:sz="4" w:space="0" w:color="auto"/>
            </w:tcBorders>
          </w:tcPr>
          <w:p w14:paraId="3458CD42" w14:textId="77777777" w:rsidR="00C55772" w:rsidRPr="00DC7310" w:rsidRDefault="00C55772" w:rsidP="00BA5DCA">
            <w:pPr>
              <w:pStyle w:val="TAC"/>
              <w:keepNext w:val="0"/>
              <w:keepLines w:val="0"/>
            </w:pPr>
            <w:r w:rsidRPr="00DC7310">
              <w:rPr>
                <w:lang w:eastAsia="ko-KR"/>
              </w:rPr>
              <w:t>20</w:t>
            </w:r>
          </w:p>
        </w:tc>
        <w:tc>
          <w:tcPr>
            <w:tcW w:w="612" w:type="pct"/>
            <w:gridSpan w:val="2"/>
            <w:tcBorders>
              <w:top w:val="single" w:sz="4" w:space="0" w:color="auto"/>
              <w:left w:val="single" w:sz="4" w:space="0" w:color="auto"/>
              <w:bottom w:val="single" w:sz="4" w:space="0" w:color="auto"/>
              <w:right w:val="single" w:sz="4" w:space="0" w:color="auto"/>
            </w:tcBorders>
          </w:tcPr>
          <w:p w14:paraId="4DC726B5" w14:textId="77777777" w:rsidR="00C55772" w:rsidRPr="00DC7310" w:rsidRDefault="00C55772" w:rsidP="00BA5DCA">
            <w:pPr>
              <w:pStyle w:val="TAC"/>
              <w:keepNext w:val="0"/>
              <w:keepLines w:val="0"/>
            </w:pPr>
            <w:r w:rsidRPr="00DC7310">
              <w:t>IMD3</w:t>
            </w:r>
          </w:p>
        </w:tc>
      </w:tr>
      <w:tr w:rsidR="00C55772" w:rsidRPr="00DC7310" w14:paraId="7978C315" w14:textId="77777777" w:rsidTr="000864C4">
        <w:trPr>
          <w:jc w:val="center"/>
        </w:trPr>
        <w:tc>
          <w:tcPr>
            <w:tcW w:w="1131" w:type="pct"/>
            <w:tcBorders>
              <w:top w:val="nil"/>
              <w:left w:val="single" w:sz="4" w:space="0" w:color="auto"/>
              <w:bottom w:val="nil"/>
              <w:right w:val="single" w:sz="4" w:space="0" w:color="auto"/>
            </w:tcBorders>
            <w:vAlign w:val="center"/>
          </w:tcPr>
          <w:p w14:paraId="5882F57A"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3103A3D" w14:textId="77777777" w:rsidR="00C55772" w:rsidRPr="00DC7310" w:rsidRDefault="00C55772" w:rsidP="00BA5DCA">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109705BD" w14:textId="77777777" w:rsidR="00C55772" w:rsidRPr="00DC7310" w:rsidRDefault="00C55772" w:rsidP="00BA5DCA">
            <w:pPr>
              <w:pStyle w:val="TAC"/>
              <w:keepNext w:val="0"/>
              <w:keepLines w:val="0"/>
            </w:pPr>
            <w:r w:rsidRPr="00DC7310">
              <w:rPr>
                <w:lang w:eastAsia="ko-KR"/>
              </w:rPr>
              <w:t>1775</w:t>
            </w:r>
          </w:p>
        </w:tc>
        <w:tc>
          <w:tcPr>
            <w:tcW w:w="348" w:type="pct"/>
            <w:gridSpan w:val="2"/>
            <w:tcBorders>
              <w:top w:val="single" w:sz="4" w:space="0" w:color="auto"/>
              <w:left w:val="single" w:sz="4" w:space="0" w:color="auto"/>
              <w:bottom w:val="single" w:sz="4" w:space="0" w:color="auto"/>
              <w:right w:val="single" w:sz="4" w:space="0" w:color="auto"/>
            </w:tcBorders>
            <w:noWrap/>
          </w:tcPr>
          <w:p w14:paraId="0CC3D365"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4F9171DA" w14:textId="77777777" w:rsidR="00C55772" w:rsidRPr="00DC7310" w:rsidRDefault="00C55772" w:rsidP="00BA5DCA">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9C99FD3" w14:textId="77777777" w:rsidR="00C55772" w:rsidRPr="00DC7310" w:rsidRDefault="00C55772" w:rsidP="00BA5DCA">
            <w:pPr>
              <w:pStyle w:val="TAC"/>
              <w:keepNext w:val="0"/>
              <w:keepLines w:val="0"/>
            </w:pPr>
            <w:r w:rsidRPr="00DC7310">
              <w:rPr>
                <w:lang w:eastAsia="ko-KR"/>
              </w:rPr>
              <w:t>2175</w:t>
            </w:r>
          </w:p>
        </w:tc>
        <w:tc>
          <w:tcPr>
            <w:tcW w:w="357" w:type="pct"/>
            <w:gridSpan w:val="2"/>
            <w:tcBorders>
              <w:top w:val="single" w:sz="4" w:space="0" w:color="auto"/>
              <w:left w:val="single" w:sz="4" w:space="0" w:color="auto"/>
              <w:bottom w:val="single" w:sz="4" w:space="0" w:color="auto"/>
              <w:right w:val="single" w:sz="4" w:space="0" w:color="auto"/>
            </w:tcBorders>
          </w:tcPr>
          <w:p w14:paraId="67051D25" w14:textId="77777777" w:rsidR="00C55772" w:rsidRPr="00DC7310" w:rsidRDefault="00C55772" w:rsidP="00BA5DCA">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4A3BF6D2" w14:textId="77777777" w:rsidR="00C55772" w:rsidRPr="00DC7310" w:rsidRDefault="00C55772" w:rsidP="00BA5DCA">
            <w:pPr>
              <w:pStyle w:val="TAC"/>
              <w:keepNext w:val="0"/>
              <w:keepLines w:val="0"/>
            </w:pPr>
            <w:r w:rsidRPr="00DC7310">
              <w:t>N/A</w:t>
            </w:r>
          </w:p>
        </w:tc>
      </w:tr>
      <w:tr w:rsidR="00C55772" w:rsidRPr="00DC7310" w14:paraId="2A2581CC" w14:textId="77777777" w:rsidTr="000864C4">
        <w:trPr>
          <w:jc w:val="center"/>
        </w:trPr>
        <w:tc>
          <w:tcPr>
            <w:tcW w:w="1131" w:type="pct"/>
            <w:tcBorders>
              <w:top w:val="nil"/>
              <w:left w:val="single" w:sz="4" w:space="0" w:color="auto"/>
              <w:bottom w:val="nil"/>
              <w:right w:val="single" w:sz="4" w:space="0" w:color="auto"/>
            </w:tcBorders>
            <w:vAlign w:val="center"/>
          </w:tcPr>
          <w:p w14:paraId="28E0F2F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8D4DA32" w14:textId="77777777" w:rsidR="00C55772" w:rsidRPr="00DC7310" w:rsidRDefault="00C55772" w:rsidP="00BA5DCA">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78C39769" w14:textId="77777777" w:rsidR="00C55772" w:rsidRPr="00DC7310" w:rsidRDefault="00C55772" w:rsidP="00BA5DCA">
            <w:pPr>
              <w:pStyle w:val="TAC"/>
              <w:keepNext w:val="0"/>
              <w:keepLines w:val="0"/>
            </w:pPr>
            <w:r w:rsidRPr="00DC7310">
              <w:rPr>
                <w:lang w:eastAsia="ko-KR"/>
              </w:rPr>
              <w:t>1883.3</w:t>
            </w:r>
          </w:p>
        </w:tc>
        <w:tc>
          <w:tcPr>
            <w:tcW w:w="348" w:type="pct"/>
            <w:gridSpan w:val="2"/>
            <w:tcBorders>
              <w:top w:val="single" w:sz="4" w:space="0" w:color="auto"/>
              <w:left w:val="single" w:sz="4" w:space="0" w:color="auto"/>
              <w:bottom w:val="single" w:sz="4" w:space="0" w:color="auto"/>
              <w:right w:val="single" w:sz="4" w:space="0" w:color="auto"/>
            </w:tcBorders>
            <w:noWrap/>
          </w:tcPr>
          <w:p w14:paraId="0294A2E4"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B39AF2A" w14:textId="77777777" w:rsidR="00C55772" w:rsidRPr="00DC7310" w:rsidRDefault="00C55772" w:rsidP="00BA5DCA">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F01A9CB" w14:textId="77777777" w:rsidR="00C55772" w:rsidRPr="00DC7310" w:rsidRDefault="00C55772" w:rsidP="00BA5DCA">
            <w:pPr>
              <w:pStyle w:val="TAC"/>
              <w:keepNext w:val="0"/>
              <w:keepLines w:val="0"/>
            </w:pPr>
            <w:r w:rsidRPr="00DC7310">
              <w:rPr>
                <w:lang w:eastAsia="ko-KR"/>
              </w:rPr>
              <w:t>1963.3</w:t>
            </w:r>
          </w:p>
        </w:tc>
        <w:tc>
          <w:tcPr>
            <w:tcW w:w="357" w:type="pct"/>
            <w:gridSpan w:val="2"/>
            <w:tcBorders>
              <w:top w:val="single" w:sz="4" w:space="0" w:color="auto"/>
              <w:left w:val="single" w:sz="4" w:space="0" w:color="auto"/>
              <w:bottom w:val="single" w:sz="4" w:space="0" w:color="auto"/>
              <w:right w:val="single" w:sz="4" w:space="0" w:color="auto"/>
            </w:tcBorders>
          </w:tcPr>
          <w:p w14:paraId="4DDB7875" w14:textId="77777777" w:rsidR="00C55772" w:rsidRPr="00DC7310" w:rsidRDefault="00C55772" w:rsidP="00BA5DCA">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7A904AE" w14:textId="77777777" w:rsidR="00C55772" w:rsidRPr="00DC7310" w:rsidRDefault="00C55772" w:rsidP="00BA5DCA">
            <w:pPr>
              <w:pStyle w:val="TAC"/>
              <w:keepNext w:val="0"/>
              <w:keepLines w:val="0"/>
            </w:pPr>
            <w:r w:rsidRPr="00DC7310">
              <w:t>N/A</w:t>
            </w:r>
          </w:p>
        </w:tc>
      </w:tr>
      <w:tr w:rsidR="00C55772" w:rsidRPr="00DC7310" w14:paraId="43113EFE" w14:textId="77777777" w:rsidTr="000864C4">
        <w:trPr>
          <w:jc w:val="center"/>
        </w:trPr>
        <w:tc>
          <w:tcPr>
            <w:tcW w:w="1131" w:type="pct"/>
            <w:tcBorders>
              <w:top w:val="nil"/>
              <w:left w:val="single" w:sz="4" w:space="0" w:color="auto"/>
              <w:bottom w:val="nil"/>
              <w:right w:val="single" w:sz="4" w:space="0" w:color="auto"/>
            </w:tcBorders>
            <w:vAlign w:val="center"/>
          </w:tcPr>
          <w:p w14:paraId="7BF128E0"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DBA1B4C" w14:textId="77777777" w:rsidR="00C55772" w:rsidRPr="00DC7310" w:rsidRDefault="00C55772" w:rsidP="00BA5DCA">
            <w:pPr>
              <w:pStyle w:val="TAC"/>
              <w:keepNext w:val="0"/>
              <w:keepLines w:val="0"/>
              <w:rPr>
                <w:lang w:eastAsia="ko-KR"/>
              </w:rPr>
            </w:pPr>
            <w:r w:rsidRPr="00DC7310">
              <w:rPr>
                <w:lang w:eastAsia="zh-TW"/>
              </w:rPr>
              <w:t>n25</w:t>
            </w:r>
          </w:p>
        </w:tc>
        <w:tc>
          <w:tcPr>
            <w:tcW w:w="561" w:type="pct"/>
            <w:gridSpan w:val="2"/>
            <w:tcBorders>
              <w:top w:val="single" w:sz="4" w:space="0" w:color="auto"/>
              <w:left w:val="single" w:sz="4" w:space="0" w:color="auto"/>
              <w:bottom w:val="single" w:sz="4" w:space="0" w:color="auto"/>
              <w:right w:val="single" w:sz="4" w:space="0" w:color="auto"/>
            </w:tcBorders>
            <w:noWrap/>
          </w:tcPr>
          <w:p w14:paraId="17B6319E" w14:textId="77777777" w:rsidR="00C55772" w:rsidRPr="00DC7310" w:rsidRDefault="00C55772" w:rsidP="00BA5DCA">
            <w:pPr>
              <w:pStyle w:val="TAC"/>
              <w:keepNext w:val="0"/>
              <w:keepLines w:val="0"/>
            </w:pPr>
            <w:r w:rsidRPr="00DC7310">
              <w:rPr>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439A2961"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C3243CF" w14:textId="77777777" w:rsidR="00C55772" w:rsidRPr="00DC7310" w:rsidRDefault="00C55772" w:rsidP="00BA5DCA">
            <w:pPr>
              <w:pStyle w:val="TAC"/>
              <w:keepNext w:val="0"/>
              <w:keepLines w:val="0"/>
            </w:pPr>
            <w:r w:rsidRPr="00DC7310">
              <w:rPr>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7F60204E" w14:textId="77777777" w:rsidR="00C55772" w:rsidRPr="00DC7310" w:rsidRDefault="00C55772" w:rsidP="00BA5DCA">
            <w:pPr>
              <w:pStyle w:val="TAC"/>
              <w:keepNext w:val="0"/>
              <w:keepLines w:val="0"/>
            </w:pPr>
            <w:r w:rsidRPr="00DC7310">
              <w:rPr>
                <w:lang w:eastAsia="ko-KR"/>
              </w:rPr>
              <w:t>1963.3</w:t>
            </w:r>
          </w:p>
        </w:tc>
        <w:tc>
          <w:tcPr>
            <w:tcW w:w="357" w:type="pct"/>
            <w:gridSpan w:val="2"/>
            <w:tcBorders>
              <w:top w:val="single" w:sz="4" w:space="0" w:color="auto"/>
              <w:left w:val="single" w:sz="4" w:space="0" w:color="auto"/>
              <w:bottom w:val="single" w:sz="4" w:space="0" w:color="auto"/>
              <w:right w:val="single" w:sz="4" w:space="0" w:color="auto"/>
            </w:tcBorders>
          </w:tcPr>
          <w:p w14:paraId="25C454D0" w14:textId="77777777" w:rsidR="00C55772" w:rsidRPr="00DC7310" w:rsidRDefault="00C55772" w:rsidP="00BA5DCA">
            <w:pPr>
              <w:pStyle w:val="TAC"/>
              <w:keepNext w:val="0"/>
              <w:keepLines w:val="0"/>
            </w:pPr>
            <w:r w:rsidRPr="00DC7310">
              <w:rPr>
                <w:lang w:eastAsia="ko-KR"/>
              </w:rPr>
              <w:t>4</w:t>
            </w:r>
          </w:p>
        </w:tc>
        <w:tc>
          <w:tcPr>
            <w:tcW w:w="612" w:type="pct"/>
            <w:gridSpan w:val="2"/>
            <w:tcBorders>
              <w:top w:val="single" w:sz="4" w:space="0" w:color="auto"/>
              <w:left w:val="single" w:sz="4" w:space="0" w:color="auto"/>
              <w:bottom w:val="single" w:sz="4" w:space="0" w:color="auto"/>
              <w:right w:val="single" w:sz="4" w:space="0" w:color="auto"/>
            </w:tcBorders>
          </w:tcPr>
          <w:p w14:paraId="77F6686E" w14:textId="77777777" w:rsidR="00C55772" w:rsidRPr="00DC7310" w:rsidRDefault="00C55772" w:rsidP="00BA5DCA">
            <w:pPr>
              <w:pStyle w:val="TAC"/>
              <w:keepNext w:val="0"/>
              <w:keepLines w:val="0"/>
            </w:pPr>
            <w:r w:rsidRPr="00DC7310">
              <w:t>IMD5</w:t>
            </w:r>
          </w:p>
        </w:tc>
      </w:tr>
      <w:tr w:rsidR="00C55772" w:rsidRPr="00DC7310" w14:paraId="1BCF3BFA"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07AA7A02"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2174923" w14:textId="77777777" w:rsidR="00C55772" w:rsidRPr="00DC7310" w:rsidRDefault="00C55772" w:rsidP="00BA5DCA">
            <w:pPr>
              <w:pStyle w:val="TAC"/>
              <w:keepNext w:val="0"/>
              <w:keepLines w:val="0"/>
              <w:rPr>
                <w:lang w:eastAsia="ko-KR"/>
              </w:rPr>
            </w:pPr>
            <w:r w:rsidRPr="00DC7310">
              <w:t>n66</w:t>
            </w:r>
          </w:p>
        </w:tc>
        <w:tc>
          <w:tcPr>
            <w:tcW w:w="561" w:type="pct"/>
            <w:gridSpan w:val="2"/>
            <w:tcBorders>
              <w:top w:val="single" w:sz="4" w:space="0" w:color="auto"/>
              <w:left w:val="single" w:sz="4" w:space="0" w:color="auto"/>
              <w:bottom w:val="single" w:sz="4" w:space="0" w:color="auto"/>
              <w:right w:val="single" w:sz="4" w:space="0" w:color="auto"/>
            </w:tcBorders>
            <w:noWrap/>
          </w:tcPr>
          <w:p w14:paraId="425D9636" w14:textId="77777777" w:rsidR="00C55772" w:rsidRPr="00DC7310" w:rsidRDefault="00C55772" w:rsidP="00BA5DCA">
            <w:pPr>
              <w:pStyle w:val="TAC"/>
              <w:keepNext w:val="0"/>
              <w:keepLines w:val="0"/>
            </w:pPr>
            <w:r w:rsidRPr="00DC7310">
              <w:rPr>
                <w:lang w:eastAsia="ko-KR"/>
              </w:rPr>
              <w:t>1750</w:t>
            </w:r>
          </w:p>
        </w:tc>
        <w:tc>
          <w:tcPr>
            <w:tcW w:w="348" w:type="pct"/>
            <w:gridSpan w:val="2"/>
            <w:tcBorders>
              <w:top w:val="single" w:sz="4" w:space="0" w:color="auto"/>
              <w:left w:val="single" w:sz="4" w:space="0" w:color="auto"/>
              <w:bottom w:val="single" w:sz="4" w:space="0" w:color="auto"/>
              <w:right w:val="single" w:sz="4" w:space="0" w:color="auto"/>
            </w:tcBorders>
            <w:noWrap/>
          </w:tcPr>
          <w:p w14:paraId="1B586EEF" w14:textId="77777777" w:rsidR="00C55772" w:rsidRPr="00DC7310" w:rsidRDefault="00C55772" w:rsidP="00BA5DCA">
            <w:pPr>
              <w:pStyle w:val="TAC"/>
              <w:keepNext w:val="0"/>
              <w:keepLines w:val="0"/>
            </w:pPr>
            <w:r w:rsidRPr="00DC7310">
              <w:rPr>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2AA48E15" w14:textId="77777777" w:rsidR="00C55772" w:rsidRPr="00DC7310" w:rsidRDefault="00C55772" w:rsidP="00BA5DCA">
            <w:pPr>
              <w:pStyle w:val="TAC"/>
              <w:keepNext w:val="0"/>
              <w:keepLines w:val="0"/>
            </w:pPr>
            <w:r w:rsidRPr="00DC7310">
              <w:rPr>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05EB8B82" w14:textId="77777777" w:rsidR="00C55772" w:rsidRPr="00DC7310" w:rsidRDefault="00C55772" w:rsidP="00BA5DCA">
            <w:pPr>
              <w:pStyle w:val="TAC"/>
              <w:keepNext w:val="0"/>
              <w:keepLines w:val="0"/>
            </w:pPr>
            <w:r w:rsidRPr="00DC7310">
              <w:rPr>
                <w:lang w:eastAsia="ko-KR"/>
              </w:rPr>
              <w:t>2150</w:t>
            </w:r>
          </w:p>
        </w:tc>
        <w:tc>
          <w:tcPr>
            <w:tcW w:w="357" w:type="pct"/>
            <w:gridSpan w:val="2"/>
            <w:tcBorders>
              <w:top w:val="single" w:sz="4" w:space="0" w:color="auto"/>
              <w:left w:val="single" w:sz="4" w:space="0" w:color="auto"/>
              <w:bottom w:val="single" w:sz="4" w:space="0" w:color="auto"/>
              <w:right w:val="single" w:sz="4" w:space="0" w:color="auto"/>
            </w:tcBorders>
          </w:tcPr>
          <w:p w14:paraId="38539F77" w14:textId="77777777" w:rsidR="00C55772" w:rsidRPr="00DC7310" w:rsidRDefault="00C55772" w:rsidP="00BA5DCA">
            <w:pPr>
              <w:pStyle w:val="TAC"/>
              <w:keepNext w:val="0"/>
              <w:keepLines w:val="0"/>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B197CA2" w14:textId="77777777" w:rsidR="00C55772" w:rsidRPr="00DC7310" w:rsidRDefault="00C55772" w:rsidP="00BA5DCA">
            <w:pPr>
              <w:pStyle w:val="TAC"/>
              <w:keepNext w:val="0"/>
              <w:keepLines w:val="0"/>
            </w:pPr>
            <w:r w:rsidRPr="00DC7310">
              <w:t>N/A</w:t>
            </w:r>
          </w:p>
        </w:tc>
      </w:tr>
      <w:tr w:rsidR="00C55772" w:rsidRPr="00DC7310" w14:paraId="6C543314" w14:textId="77777777" w:rsidTr="000864C4">
        <w:trPr>
          <w:jc w:val="center"/>
        </w:trPr>
        <w:tc>
          <w:tcPr>
            <w:tcW w:w="1131" w:type="pct"/>
            <w:tcBorders>
              <w:top w:val="single" w:sz="4" w:space="0" w:color="auto"/>
              <w:left w:val="single" w:sz="4" w:space="0" w:color="auto"/>
              <w:bottom w:val="nil"/>
              <w:right w:val="single" w:sz="4" w:space="0" w:color="auto"/>
            </w:tcBorders>
          </w:tcPr>
          <w:p w14:paraId="783CB9A9" w14:textId="77777777" w:rsidR="00C55772" w:rsidRPr="00DC7310" w:rsidRDefault="00C55772" w:rsidP="00BA5DCA">
            <w:pPr>
              <w:pStyle w:val="TAC"/>
              <w:keepNext w:val="0"/>
              <w:keepLines w:val="0"/>
              <w:rPr>
                <w:rFonts w:eastAsia="MS Mincho"/>
              </w:rPr>
            </w:pPr>
            <w:r w:rsidRPr="00DC7310">
              <w:rPr>
                <w:rFonts w:eastAsia="Malgun Gothic" w:cs="Arial"/>
                <w:color w:val="000000"/>
                <w:szCs w:val="18"/>
              </w:rPr>
              <w:t>DC_2A_n38A-n71A</w:t>
            </w:r>
          </w:p>
        </w:tc>
        <w:tc>
          <w:tcPr>
            <w:tcW w:w="410" w:type="pct"/>
            <w:tcBorders>
              <w:top w:val="single" w:sz="4" w:space="0" w:color="auto"/>
              <w:left w:val="single" w:sz="4" w:space="0" w:color="auto"/>
              <w:bottom w:val="single" w:sz="4" w:space="0" w:color="auto"/>
              <w:right w:val="single" w:sz="4" w:space="0" w:color="auto"/>
            </w:tcBorders>
            <w:vAlign w:val="center"/>
          </w:tcPr>
          <w:p w14:paraId="4CAB9269" w14:textId="77777777" w:rsidR="00C55772" w:rsidRPr="00DC7310" w:rsidRDefault="00C55772" w:rsidP="00BA5DCA">
            <w:pPr>
              <w:pStyle w:val="TAC"/>
              <w:keepNext w:val="0"/>
              <w:keepLines w:val="0"/>
              <w:rPr>
                <w:rFonts w:cs="Arial"/>
              </w:rPr>
            </w:pPr>
            <w:r w:rsidRPr="00DC7310">
              <w:rPr>
                <w:rFonts w:cs="Arial"/>
                <w:szCs w:val="18"/>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D1CB676" w14:textId="77777777" w:rsidR="00C55772" w:rsidRPr="00DC7310" w:rsidRDefault="00C55772" w:rsidP="00BA5DCA">
            <w:pPr>
              <w:pStyle w:val="TAC"/>
              <w:keepNext w:val="0"/>
              <w:keepLines w:val="0"/>
              <w:rPr>
                <w:rFonts w:cs="Arial"/>
              </w:rPr>
            </w:pPr>
            <w:r w:rsidRPr="00DC7310">
              <w:rPr>
                <w:rFonts w:cs="Arial"/>
                <w:szCs w:val="18"/>
                <w:lang w:eastAsia="ko-KR"/>
              </w:rPr>
              <w:t>1900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190B16D"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26F34D15"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EE0F818" w14:textId="77777777" w:rsidR="00C55772" w:rsidRPr="00DC7310" w:rsidRDefault="00C55772" w:rsidP="00BA5DCA">
            <w:pPr>
              <w:pStyle w:val="TAC"/>
              <w:keepNext w:val="0"/>
              <w:keepLines w:val="0"/>
              <w:rPr>
                <w:rFonts w:cs="Arial"/>
              </w:rPr>
            </w:pPr>
            <w:r w:rsidRPr="00DC7310">
              <w:rPr>
                <w:rFonts w:cs="Arial"/>
                <w:szCs w:val="18"/>
                <w:lang w:eastAsia="ko-KR"/>
              </w:rPr>
              <w:t>1980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79A9169" w14:textId="77777777" w:rsidR="00C55772" w:rsidRPr="00DC7310" w:rsidRDefault="00C55772" w:rsidP="00BA5DCA">
            <w:pPr>
              <w:pStyle w:val="TAC"/>
              <w:keepNext w:val="0"/>
              <w:keepLines w:val="0"/>
              <w:rPr>
                <w:rFonts w:cs="Arial"/>
                <w:color w:val="000000"/>
              </w:rPr>
            </w:pPr>
            <w:r w:rsidRPr="00DC7310">
              <w:rPr>
                <w:rFonts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FC965D2" w14:textId="77777777" w:rsidR="00C55772" w:rsidRPr="00DC7310" w:rsidRDefault="00C55772" w:rsidP="00BA5DCA">
            <w:pPr>
              <w:pStyle w:val="TAC"/>
              <w:keepNext w:val="0"/>
              <w:keepLines w:val="0"/>
              <w:rPr>
                <w:rFonts w:cs="Arial"/>
                <w:color w:val="000000"/>
              </w:rPr>
            </w:pPr>
            <w:r w:rsidRPr="00DC7310">
              <w:rPr>
                <w:rFonts w:cs="Arial"/>
                <w:color w:val="000000"/>
                <w:szCs w:val="18"/>
              </w:rPr>
              <w:t>N/A</w:t>
            </w:r>
          </w:p>
        </w:tc>
      </w:tr>
      <w:tr w:rsidR="00C55772" w:rsidRPr="00DC7310" w14:paraId="50774734" w14:textId="77777777" w:rsidTr="000864C4">
        <w:trPr>
          <w:jc w:val="center"/>
        </w:trPr>
        <w:tc>
          <w:tcPr>
            <w:tcW w:w="1131" w:type="pct"/>
            <w:tcBorders>
              <w:top w:val="nil"/>
              <w:left w:val="single" w:sz="4" w:space="0" w:color="auto"/>
              <w:bottom w:val="nil"/>
              <w:right w:val="single" w:sz="4" w:space="0" w:color="auto"/>
            </w:tcBorders>
          </w:tcPr>
          <w:p w14:paraId="753887F7"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4C4F8C2" w14:textId="77777777" w:rsidR="00C55772" w:rsidRPr="00DC7310" w:rsidRDefault="00C55772" w:rsidP="00BA5DCA">
            <w:pPr>
              <w:pStyle w:val="TAC"/>
              <w:keepNext w:val="0"/>
              <w:keepLines w:val="0"/>
              <w:rPr>
                <w:rFonts w:cs="Arial"/>
              </w:rPr>
            </w:pPr>
            <w:r w:rsidRPr="00DC7310">
              <w:rPr>
                <w:rFonts w:cs="Arial"/>
                <w:szCs w:val="18"/>
              </w:rPr>
              <w:t>n38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387DED9" w14:textId="77777777" w:rsidR="00C55772" w:rsidRPr="00DC7310" w:rsidRDefault="00C55772" w:rsidP="00BA5DCA">
            <w:pPr>
              <w:pStyle w:val="TAC"/>
              <w:keepNext w:val="0"/>
              <w:keepLines w:val="0"/>
              <w:rPr>
                <w:rFonts w:cs="Arial"/>
              </w:rPr>
            </w:pPr>
            <w:r w:rsidRPr="00DC7310">
              <w:rPr>
                <w:rFonts w:cs="Arial"/>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E7D29C2" w14:textId="77777777" w:rsidR="00C55772" w:rsidRPr="00DC7310" w:rsidRDefault="00C55772" w:rsidP="00BA5DCA">
            <w:pPr>
              <w:pStyle w:val="TAC"/>
              <w:keepNext w:val="0"/>
              <w:keepLines w:val="0"/>
              <w:rPr>
                <w:rFonts w:cs="Arial"/>
              </w:rPr>
            </w:pPr>
            <w:r w:rsidRPr="00DC7310">
              <w:rPr>
                <w:rFonts w:cs="Arial"/>
                <w:szCs w:val="18"/>
                <w:lang w:eastAsia="ja-JP"/>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2B7EC24" w14:textId="77777777" w:rsidR="00C55772" w:rsidRPr="00DC7310" w:rsidRDefault="00C55772" w:rsidP="00BA5DCA">
            <w:pPr>
              <w:pStyle w:val="TAC"/>
              <w:keepNext w:val="0"/>
              <w:keepLines w:val="0"/>
              <w:rPr>
                <w:rFonts w:cs="Arial"/>
              </w:rPr>
            </w:pPr>
            <w:r w:rsidRPr="00DC7310">
              <w:rPr>
                <w:rFonts w:cs="Arial"/>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4EAF3DF" w14:textId="77777777" w:rsidR="00C55772" w:rsidRPr="00DC7310" w:rsidRDefault="00C55772" w:rsidP="00BA5DCA">
            <w:pPr>
              <w:pStyle w:val="TAC"/>
              <w:keepNext w:val="0"/>
              <w:keepLines w:val="0"/>
              <w:rPr>
                <w:rFonts w:cs="Arial"/>
              </w:rPr>
            </w:pPr>
            <w:r w:rsidRPr="00DC7310">
              <w:rPr>
                <w:rFonts w:cs="Arial"/>
                <w:szCs w:val="18"/>
                <w:lang w:eastAsia="ko-KR"/>
              </w:rPr>
              <w:t>2586</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749AA732" w14:textId="77777777" w:rsidR="00C55772" w:rsidRPr="00DC7310" w:rsidRDefault="00C55772" w:rsidP="00BA5DCA">
            <w:pPr>
              <w:pStyle w:val="TAC"/>
              <w:keepNext w:val="0"/>
              <w:keepLines w:val="0"/>
              <w:rPr>
                <w:rFonts w:cs="Arial"/>
                <w:color w:val="000000"/>
              </w:rPr>
            </w:pPr>
            <w:r w:rsidRPr="00DC7310">
              <w:rPr>
                <w:rFonts w:cs="Arial"/>
                <w:color w:val="000000"/>
                <w:szCs w:val="18"/>
              </w:rPr>
              <w:t>29.2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C0D2CA9" w14:textId="77777777" w:rsidR="00C55772" w:rsidRPr="00DC7310" w:rsidRDefault="00C55772" w:rsidP="00BA5DCA">
            <w:pPr>
              <w:pStyle w:val="TAC"/>
              <w:keepNext w:val="0"/>
              <w:keepLines w:val="0"/>
              <w:rPr>
                <w:rFonts w:cs="Arial"/>
                <w:color w:val="000000"/>
              </w:rPr>
            </w:pPr>
            <w:r w:rsidRPr="00DC7310">
              <w:rPr>
                <w:rFonts w:cs="Arial"/>
                <w:szCs w:val="18"/>
                <w:lang w:eastAsia="zh-CN"/>
              </w:rPr>
              <w:t>IMD2</w:t>
            </w:r>
          </w:p>
        </w:tc>
      </w:tr>
      <w:tr w:rsidR="00C55772" w:rsidRPr="00DC7310" w14:paraId="67297AEF" w14:textId="77777777" w:rsidTr="000864C4">
        <w:trPr>
          <w:jc w:val="center"/>
        </w:trPr>
        <w:tc>
          <w:tcPr>
            <w:tcW w:w="1131" w:type="pct"/>
            <w:tcBorders>
              <w:top w:val="nil"/>
              <w:left w:val="single" w:sz="4" w:space="0" w:color="auto"/>
              <w:bottom w:val="single" w:sz="4" w:space="0" w:color="auto"/>
              <w:right w:val="single" w:sz="4" w:space="0" w:color="auto"/>
            </w:tcBorders>
          </w:tcPr>
          <w:p w14:paraId="0AF380D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3AA18D1F" w14:textId="77777777" w:rsidR="00C55772" w:rsidRPr="00DC7310" w:rsidRDefault="00C55772" w:rsidP="00BA5DCA">
            <w:pPr>
              <w:pStyle w:val="TAC"/>
              <w:keepNext w:val="0"/>
              <w:keepLines w:val="0"/>
              <w:rPr>
                <w:rFonts w:cs="Arial"/>
              </w:rPr>
            </w:pPr>
            <w:r w:rsidRPr="00DC7310">
              <w:rPr>
                <w:rFonts w:cs="Arial"/>
                <w:szCs w:val="18"/>
              </w:rPr>
              <w:t>n71</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AFA4C4" w14:textId="77777777" w:rsidR="00C55772" w:rsidRPr="00DC7310" w:rsidRDefault="00C55772" w:rsidP="00BA5DCA">
            <w:pPr>
              <w:pStyle w:val="TAC"/>
              <w:keepNext w:val="0"/>
              <w:keepLines w:val="0"/>
              <w:rPr>
                <w:rFonts w:cs="Arial"/>
              </w:rPr>
            </w:pPr>
            <w:r w:rsidRPr="00DC7310">
              <w:rPr>
                <w:rFonts w:cs="Arial"/>
                <w:szCs w:val="18"/>
                <w:lang w:eastAsia="ko-KR"/>
              </w:rPr>
              <w:t>686</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0750F07D"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726937F"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DF54FCC" w14:textId="77777777" w:rsidR="00C55772" w:rsidRPr="00DC7310" w:rsidRDefault="00C55772" w:rsidP="00BA5DCA">
            <w:pPr>
              <w:pStyle w:val="TAC"/>
              <w:keepNext w:val="0"/>
              <w:keepLines w:val="0"/>
              <w:rPr>
                <w:rFonts w:cs="Arial"/>
              </w:rPr>
            </w:pPr>
            <w:r w:rsidRPr="00DC7310">
              <w:rPr>
                <w:rFonts w:cs="Arial"/>
                <w:szCs w:val="18"/>
                <w:lang w:eastAsia="ko-KR"/>
              </w:rPr>
              <w:t>640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370304B9" w14:textId="77777777" w:rsidR="00C55772" w:rsidRPr="00DC7310" w:rsidRDefault="00C55772" w:rsidP="00BA5DCA">
            <w:pPr>
              <w:pStyle w:val="TAC"/>
              <w:keepNext w:val="0"/>
              <w:keepLines w:val="0"/>
              <w:rPr>
                <w:rFonts w:cs="Arial"/>
                <w:color w:val="000000"/>
              </w:rPr>
            </w:pPr>
            <w:r w:rsidRPr="00DC7310">
              <w:rPr>
                <w:rFonts w:cs="Arial"/>
                <w:color w:val="000000"/>
                <w:szCs w:val="18"/>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9D90F38" w14:textId="77777777" w:rsidR="00C55772" w:rsidRPr="00DC7310" w:rsidRDefault="00C55772" w:rsidP="00BA5DCA">
            <w:pPr>
              <w:pStyle w:val="TAC"/>
              <w:keepNext w:val="0"/>
              <w:keepLines w:val="0"/>
              <w:rPr>
                <w:rFonts w:cs="Arial"/>
                <w:color w:val="000000"/>
              </w:rPr>
            </w:pPr>
            <w:r w:rsidRPr="00DC7310">
              <w:rPr>
                <w:rFonts w:cs="Arial"/>
                <w:color w:val="000000"/>
                <w:szCs w:val="18"/>
              </w:rPr>
              <w:t>N/A</w:t>
            </w:r>
          </w:p>
        </w:tc>
      </w:tr>
      <w:tr w:rsidR="00C55772" w:rsidRPr="00DC7310" w14:paraId="5C54786D" w14:textId="77777777" w:rsidTr="000864C4">
        <w:trPr>
          <w:jc w:val="center"/>
        </w:trPr>
        <w:tc>
          <w:tcPr>
            <w:tcW w:w="1131" w:type="pct"/>
            <w:tcBorders>
              <w:top w:val="single" w:sz="4" w:space="0" w:color="auto"/>
              <w:left w:val="single" w:sz="4" w:space="0" w:color="auto"/>
              <w:bottom w:val="nil"/>
              <w:right w:val="single" w:sz="4" w:space="0" w:color="auto"/>
            </w:tcBorders>
          </w:tcPr>
          <w:p w14:paraId="3D5E0761" w14:textId="77777777" w:rsidR="00C55772" w:rsidRPr="00DC7310" w:rsidRDefault="00C55772" w:rsidP="00BA5DCA">
            <w:pPr>
              <w:pStyle w:val="TAC"/>
              <w:keepNext w:val="0"/>
              <w:keepLines w:val="0"/>
              <w:rPr>
                <w:rFonts w:eastAsia="MS Mincho"/>
              </w:rPr>
            </w:pPr>
            <w:r w:rsidRPr="00DC7310">
              <w:t>DC_2A_n38A-n78A</w:t>
            </w:r>
          </w:p>
        </w:tc>
        <w:tc>
          <w:tcPr>
            <w:tcW w:w="410" w:type="pct"/>
            <w:tcBorders>
              <w:top w:val="single" w:sz="4" w:space="0" w:color="auto"/>
              <w:left w:val="single" w:sz="4" w:space="0" w:color="auto"/>
              <w:bottom w:val="single" w:sz="4" w:space="0" w:color="auto"/>
              <w:right w:val="single" w:sz="4" w:space="0" w:color="auto"/>
            </w:tcBorders>
          </w:tcPr>
          <w:p w14:paraId="5B4DE4EF" w14:textId="77777777" w:rsidR="00C55772" w:rsidRPr="00DC7310" w:rsidRDefault="00C55772" w:rsidP="00BA5DCA">
            <w:pPr>
              <w:pStyle w:val="TAC"/>
              <w:keepNext w:val="0"/>
              <w:keepLines w:val="0"/>
              <w:rPr>
                <w:lang w:eastAsia="ko-KR"/>
              </w:rPr>
            </w:pPr>
            <w:r w:rsidRPr="00DC7310">
              <w:t>2</w:t>
            </w:r>
          </w:p>
        </w:tc>
        <w:tc>
          <w:tcPr>
            <w:tcW w:w="561" w:type="pct"/>
            <w:gridSpan w:val="2"/>
            <w:tcBorders>
              <w:top w:val="single" w:sz="4" w:space="0" w:color="auto"/>
              <w:left w:val="single" w:sz="4" w:space="0" w:color="auto"/>
              <w:bottom w:val="single" w:sz="4" w:space="0" w:color="auto"/>
              <w:right w:val="single" w:sz="4" w:space="0" w:color="auto"/>
            </w:tcBorders>
            <w:noWrap/>
          </w:tcPr>
          <w:p w14:paraId="565496B7" w14:textId="77777777" w:rsidR="00C55772" w:rsidRPr="00DC7310" w:rsidRDefault="00C55772" w:rsidP="00BA5DCA">
            <w:pPr>
              <w:pStyle w:val="TAC"/>
              <w:keepNext w:val="0"/>
              <w:keepLines w:val="0"/>
              <w:rPr>
                <w:lang w:eastAsia="ko-KR"/>
              </w:rPr>
            </w:pPr>
            <w:r w:rsidRPr="00DC7310">
              <w:t>1870</w:t>
            </w:r>
          </w:p>
        </w:tc>
        <w:tc>
          <w:tcPr>
            <w:tcW w:w="348" w:type="pct"/>
            <w:gridSpan w:val="2"/>
            <w:tcBorders>
              <w:top w:val="single" w:sz="4" w:space="0" w:color="auto"/>
              <w:left w:val="single" w:sz="4" w:space="0" w:color="auto"/>
              <w:bottom w:val="single" w:sz="4" w:space="0" w:color="auto"/>
              <w:right w:val="single" w:sz="4" w:space="0" w:color="auto"/>
            </w:tcBorders>
            <w:noWrap/>
          </w:tcPr>
          <w:p w14:paraId="0626C7EB" w14:textId="77777777" w:rsidR="00C55772" w:rsidRPr="00DC7310" w:rsidRDefault="00C55772" w:rsidP="00BA5DCA">
            <w:pPr>
              <w:pStyle w:val="TAC"/>
              <w:keepNext w:val="0"/>
              <w:keepLines w:val="0"/>
              <w:rPr>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8D04942" w14:textId="77777777" w:rsidR="00C55772" w:rsidRPr="00DC7310" w:rsidRDefault="00C55772" w:rsidP="00BA5DCA">
            <w:pPr>
              <w:pStyle w:val="TAC"/>
              <w:keepNext w:val="0"/>
              <w:keepLines w:val="0"/>
              <w:rPr>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09971603" w14:textId="77777777" w:rsidR="00C55772" w:rsidRPr="00DC7310" w:rsidRDefault="00C55772" w:rsidP="00BA5DCA">
            <w:pPr>
              <w:pStyle w:val="TAC"/>
              <w:keepNext w:val="0"/>
              <w:keepLines w:val="0"/>
              <w:rPr>
                <w:lang w:eastAsia="ko-KR"/>
              </w:rPr>
            </w:pPr>
            <w:r w:rsidRPr="00DC7310">
              <w:t>1950</w:t>
            </w:r>
          </w:p>
        </w:tc>
        <w:tc>
          <w:tcPr>
            <w:tcW w:w="357" w:type="pct"/>
            <w:gridSpan w:val="2"/>
            <w:tcBorders>
              <w:top w:val="single" w:sz="4" w:space="0" w:color="auto"/>
              <w:left w:val="single" w:sz="4" w:space="0" w:color="auto"/>
              <w:bottom w:val="single" w:sz="4" w:space="0" w:color="auto"/>
              <w:right w:val="single" w:sz="4" w:space="0" w:color="auto"/>
            </w:tcBorders>
          </w:tcPr>
          <w:p w14:paraId="04342AF0"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605FF55A"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3FD7EF26" w14:textId="77777777" w:rsidTr="000864C4">
        <w:trPr>
          <w:jc w:val="center"/>
        </w:trPr>
        <w:tc>
          <w:tcPr>
            <w:tcW w:w="1131" w:type="pct"/>
            <w:tcBorders>
              <w:top w:val="nil"/>
              <w:left w:val="single" w:sz="4" w:space="0" w:color="auto"/>
              <w:bottom w:val="nil"/>
              <w:right w:val="single" w:sz="4" w:space="0" w:color="auto"/>
            </w:tcBorders>
          </w:tcPr>
          <w:p w14:paraId="2F9CDBAB"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2FA40271" w14:textId="77777777" w:rsidR="00C55772" w:rsidRPr="00DC7310" w:rsidRDefault="00C55772" w:rsidP="00BA5DCA">
            <w:pPr>
              <w:pStyle w:val="TAC"/>
              <w:keepNext w:val="0"/>
              <w:keepLines w:val="0"/>
              <w:rPr>
                <w:lang w:eastAsia="ko-KR"/>
              </w:rPr>
            </w:pPr>
            <w:r w:rsidRPr="00DC7310">
              <w:t>n38</w:t>
            </w:r>
          </w:p>
        </w:tc>
        <w:tc>
          <w:tcPr>
            <w:tcW w:w="561" w:type="pct"/>
            <w:gridSpan w:val="2"/>
            <w:tcBorders>
              <w:top w:val="single" w:sz="4" w:space="0" w:color="auto"/>
              <w:left w:val="single" w:sz="4" w:space="0" w:color="auto"/>
              <w:bottom w:val="single" w:sz="4" w:space="0" w:color="auto"/>
              <w:right w:val="single" w:sz="4" w:space="0" w:color="auto"/>
            </w:tcBorders>
            <w:noWrap/>
          </w:tcPr>
          <w:p w14:paraId="41FE824A" w14:textId="77777777" w:rsidR="00C55772" w:rsidRPr="00DC7310" w:rsidRDefault="00C55772" w:rsidP="00BA5DCA">
            <w:pPr>
              <w:pStyle w:val="TAC"/>
              <w:keepNext w:val="0"/>
              <w:keepLines w:val="0"/>
              <w:rPr>
                <w:lang w:eastAsia="ko-KR"/>
              </w:rPr>
            </w:pPr>
            <w:r w:rsidRPr="00DC7310">
              <w:t>2610</w:t>
            </w:r>
          </w:p>
        </w:tc>
        <w:tc>
          <w:tcPr>
            <w:tcW w:w="348" w:type="pct"/>
            <w:gridSpan w:val="2"/>
            <w:tcBorders>
              <w:top w:val="single" w:sz="4" w:space="0" w:color="auto"/>
              <w:left w:val="single" w:sz="4" w:space="0" w:color="auto"/>
              <w:bottom w:val="single" w:sz="4" w:space="0" w:color="auto"/>
              <w:right w:val="single" w:sz="4" w:space="0" w:color="auto"/>
            </w:tcBorders>
            <w:noWrap/>
          </w:tcPr>
          <w:p w14:paraId="5BD93788" w14:textId="77777777" w:rsidR="00C55772" w:rsidRPr="00DC7310" w:rsidRDefault="00C55772" w:rsidP="00BA5DCA">
            <w:pPr>
              <w:pStyle w:val="TAC"/>
              <w:keepNext w:val="0"/>
              <w:keepLines w:val="0"/>
              <w:rPr>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73456C4" w14:textId="77777777" w:rsidR="00C55772" w:rsidRPr="00DC7310" w:rsidRDefault="00C55772" w:rsidP="00BA5DCA">
            <w:pPr>
              <w:pStyle w:val="TAC"/>
              <w:keepNext w:val="0"/>
              <w:keepLines w:val="0"/>
              <w:rPr>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6DF1686E" w14:textId="77777777" w:rsidR="00C55772" w:rsidRPr="00DC7310" w:rsidRDefault="00C55772" w:rsidP="00BA5DCA">
            <w:pPr>
              <w:pStyle w:val="TAC"/>
              <w:keepNext w:val="0"/>
              <w:keepLines w:val="0"/>
              <w:rPr>
                <w:lang w:eastAsia="ko-KR"/>
              </w:rPr>
            </w:pPr>
            <w:r w:rsidRPr="00DC7310">
              <w:t>2610</w:t>
            </w:r>
          </w:p>
        </w:tc>
        <w:tc>
          <w:tcPr>
            <w:tcW w:w="357" w:type="pct"/>
            <w:gridSpan w:val="2"/>
            <w:tcBorders>
              <w:top w:val="single" w:sz="4" w:space="0" w:color="auto"/>
              <w:left w:val="single" w:sz="4" w:space="0" w:color="auto"/>
              <w:bottom w:val="single" w:sz="4" w:space="0" w:color="auto"/>
              <w:right w:val="single" w:sz="4" w:space="0" w:color="auto"/>
            </w:tcBorders>
          </w:tcPr>
          <w:p w14:paraId="61402BE3"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75E07AE7"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40FFA157" w14:textId="77777777" w:rsidTr="000864C4">
        <w:trPr>
          <w:jc w:val="center"/>
        </w:trPr>
        <w:tc>
          <w:tcPr>
            <w:tcW w:w="1131" w:type="pct"/>
            <w:tcBorders>
              <w:top w:val="nil"/>
              <w:left w:val="single" w:sz="4" w:space="0" w:color="auto"/>
              <w:bottom w:val="single" w:sz="4" w:space="0" w:color="auto"/>
              <w:right w:val="single" w:sz="4" w:space="0" w:color="auto"/>
            </w:tcBorders>
          </w:tcPr>
          <w:p w14:paraId="59FE48C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0B3A5761" w14:textId="77777777" w:rsidR="00C55772" w:rsidRPr="00DC7310" w:rsidRDefault="00C55772" w:rsidP="00BA5DCA">
            <w:pPr>
              <w:pStyle w:val="TAC"/>
              <w:keepNext w:val="0"/>
              <w:keepLines w:val="0"/>
              <w:rPr>
                <w:lang w:eastAsia="ko-KR"/>
              </w:rPr>
            </w:pPr>
            <w:r w:rsidRPr="00DC7310">
              <w:t>n78</w:t>
            </w:r>
          </w:p>
        </w:tc>
        <w:tc>
          <w:tcPr>
            <w:tcW w:w="561" w:type="pct"/>
            <w:gridSpan w:val="2"/>
            <w:tcBorders>
              <w:top w:val="single" w:sz="4" w:space="0" w:color="auto"/>
              <w:left w:val="single" w:sz="4" w:space="0" w:color="auto"/>
              <w:bottom w:val="single" w:sz="4" w:space="0" w:color="auto"/>
              <w:right w:val="single" w:sz="4" w:space="0" w:color="auto"/>
            </w:tcBorders>
            <w:noWrap/>
          </w:tcPr>
          <w:p w14:paraId="5836E55A" w14:textId="77777777" w:rsidR="00C55772" w:rsidRPr="00DC7310" w:rsidRDefault="00C55772" w:rsidP="00BA5DCA">
            <w:pPr>
              <w:pStyle w:val="TAC"/>
              <w:keepNext w:val="0"/>
              <w:keepLines w:val="0"/>
              <w:rPr>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4D09819D" w14:textId="77777777" w:rsidR="00C55772" w:rsidRPr="00DC7310" w:rsidRDefault="00C55772" w:rsidP="00BA5DCA">
            <w:pPr>
              <w:pStyle w:val="TAC"/>
              <w:keepNext w:val="0"/>
              <w:keepLines w:val="0"/>
              <w:rPr>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0BE4EAA" w14:textId="77777777" w:rsidR="00C55772" w:rsidRPr="00DC7310" w:rsidRDefault="00C55772" w:rsidP="00BA5DCA">
            <w:pPr>
              <w:pStyle w:val="TAC"/>
              <w:keepNext w:val="0"/>
              <w:keepLines w:val="0"/>
              <w:rPr>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1FDC6F15" w14:textId="77777777" w:rsidR="00C55772" w:rsidRPr="00DC7310" w:rsidRDefault="00C55772" w:rsidP="00BA5DCA">
            <w:pPr>
              <w:pStyle w:val="TAC"/>
              <w:keepNext w:val="0"/>
              <w:keepLines w:val="0"/>
              <w:rPr>
                <w:lang w:eastAsia="ko-KR"/>
              </w:rPr>
            </w:pPr>
            <w:r w:rsidRPr="00DC7310">
              <w:t>3350</w:t>
            </w:r>
          </w:p>
        </w:tc>
        <w:tc>
          <w:tcPr>
            <w:tcW w:w="357" w:type="pct"/>
            <w:gridSpan w:val="2"/>
            <w:tcBorders>
              <w:top w:val="single" w:sz="4" w:space="0" w:color="auto"/>
              <w:left w:val="single" w:sz="4" w:space="0" w:color="auto"/>
              <w:bottom w:val="single" w:sz="4" w:space="0" w:color="auto"/>
              <w:right w:val="single" w:sz="4" w:space="0" w:color="auto"/>
            </w:tcBorders>
          </w:tcPr>
          <w:p w14:paraId="669E2942" w14:textId="77777777" w:rsidR="00C55772" w:rsidRPr="00DC7310" w:rsidRDefault="00C55772" w:rsidP="00BA5DCA">
            <w:pPr>
              <w:pStyle w:val="TAC"/>
              <w:keepNext w:val="0"/>
              <w:keepLines w:val="0"/>
              <w:rPr>
                <w:lang w:eastAsia="ko-KR"/>
              </w:rPr>
            </w:pPr>
            <w:r w:rsidRPr="00DC7310">
              <w:rPr>
                <w:lang w:eastAsia="ko-KR"/>
              </w:rPr>
              <w:t>14.8</w:t>
            </w:r>
          </w:p>
        </w:tc>
        <w:tc>
          <w:tcPr>
            <w:tcW w:w="612" w:type="pct"/>
            <w:gridSpan w:val="2"/>
            <w:tcBorders>
              <w:top w:val="single" w:sz="4" w:space="0" w:color="auto"/>
              <w:left w:val="single" w:sz="4" w:space="0" w:color="auto"/>
              <w:bottom w:val="single" w:sz="4" w:space="0" w:color="auto"/>
              <w:right w:val="single" w:sz="4" w:space="0" w:color="auto"/>
            </w:tcBorders>
          </w:tcPr>
          <w:p w14:paraId="5CA1A9E5" w14:textId="77777777" w:rsidR="00C55772" w:rsidRPr="00DC7310" w:rsidRDefault="00C55772" w:rsidP="00BA5DCA">
            <w:pPr>
              <w:pStyle w:val="TAC"/>
              <w:keepNext w:val="0"/>
              <w:keepLines w:val="0"/>
              <w:rPr>
                <w:lang w:eastAsia="ko-KR"/>
              </w:rPr>
            </w:pPr>
            <w:r w:rsidRPr="00DC7310">
              <w:rPr>
                <w:lang w:eastAsia="ko-KR"/>
              </w:rPr>
              <w:t>IMD3</w:t>
            </w:r>
          </w:p>
        </w:tc>
      </w:tr>
      <w:tr w:rsidR="00C55772" w:rsidRPr="00DC7310" w14:paraId="021CCA47" w14:textId="77777777" w:rsidTr="000864C4">
        <w:trPr>
          <w:jc w:val="center"/>
        </w:trPr>
        <w:tc>
          <w:tcPr>
            <w:tcW w:w="1131" w:type="pct"/>
            <w:tcBorders>
              <w:bottom w:val="nil"/>
            </w:tcBorders>
            <w:shd w:val="clear" w:color="auto" w:fill="auto"/>
          </w:tcPr>
          <w:p w14:paraId="29DD56B5" w14:textId="77777777" w:rsidR="00C55772" w:rsidRPr="00DC7310" w:rsidRDefault="00C55772" w:rsidP="00BA5DCA">
            <w:pPr>
              <w:pStyle w:val="TAC"/>
              <w:keepNext w:val="0"/>
              <w:keepLines w:val="0"/>
              <w:rPr>
                <w:rFonts w:eastAsia="MS Mincho"/>
              </w:rPr>
            </w:pPr>
            <w:r w:rsidRPr="00DC7310">
              <w:rPr>
                <w:rFonts w:cs="Arial"/>
              </w:rPr>
              <w:t>DC_2A-14A_n66A</w:t>
            </w:r>
          </w:p>
        </w:tc>
        <w:tc>
          <w:tcPr>
            <w:tcW w:w="410" w:type="pct"/>
            <w:shd w:val="clear" w:color="auto" w:fill="auto"/>
          </w:tcPr>
          <w:p w14:paraId="2B5417E6" w14:textId="77777777" w:rsidR="00C55772" w:rsidRPr="00DC7310" w:rsidRDefault="00C55772" w:rsidP="00BA5DCA">
            <w:pPr>
              <w:pStyle w:val="TAC"/>
              <w:keepNext w:val="0"/>
              <w:keepLines w:val="0"/>
              <w:rPr>
                <w:rFonts w:eastAsia="Malgun Gothic" w:cs="Arial"/>
                <w:lang w:eastAsia="ko-KR"/>
              </w:rPr>
            </w:pPr>
            <w:r w:rsidRPr="00DC7310">
              <w:t>2</w:t>
            </w:r>
          </w:p>
        </w:tc>
        <w:tc>
          <w:tcPr>
            <w:tcW w:w="561" w:type="pct"/>
            <w:gridSpan w:val="2"/>
            <w:shd w:val="clear" w:color="auto" w:fill="auto"/>
            <w:noWrap/>
          </w:tcPr>
          <w:p w14:paraId="5425AA98" w14:textId="77777777" w:rsidR="00C55772" w:rsidRPr="00DC7310" w:rsidRDefault="00C55772" w:rsidP="00BA5DCA">
            <w:pPr>
              <w:pStyle w:val="TAC"/>
              <w:keepNext w:val="0"/>
              <w:keepLines w:val="0"/>
              <w:rPr>
                <w:rFonts w:eastAsia="Malgun Gothic" w:cs="Arial"/>
                <w:lang w:eastAsia="ko-KR"/>
              </w:rPr>
            </w:pPr>
            <w:r w:rsidRPr="00DC7310">
              <w:t>N/A</w:t>
            </w:r>
          </w:p>
        </w:tc>
        <w:tc>
          <w:tcPr>
            <w:tcW w:w="348" w:type="pct"/>
            <w:gridSpan w:val="2"/>
            <w:shd w:val="clear" w:color="auto" w:fill="auto"/>
            <w:noWrap/>
          </w:tcPr>
          <w:p w14:paraId="440E7378" w14:textId="77777777" w:rsidR="00C55772" w:rsidRPr="00DC7310" w:rsidRDefault="00C55772" w:rsidP="00BA5DCA">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79708BCC" w14:textId="77777777" w:rsidR="00C55772" w:rsidRPr="00DC7310" w:rsidRDefault="00C55772" w:rsidP="00BA5DCA">
            <w:pPr>
              <w:pStyle w:val="TAC"/>
              <w:keepNext w:val="0"/>
              <w:keepLines w:val="0"/>
              <w:rPr>
                <w:rFonts w:eastAsia="Malgun Gothic" w:cs="Arial"/>
                <w:lang w:eastAsia="ko-KR"/>
              </w:rPr>
            </w:pPr>
            <w:r w:rsidRPr="00DC7310">
              <w:rPr>
                <w:rFonts w:cs="Arial"/>
              </w:rPr>
              <w:t>N/A</w:t>
            </w:r>
          </w:p>
        </w:tc>
        <w:tc>
          <w:tcPr>
            <w:tcW w:w="539" w:type="pct"/>
            <w:gridSpan w:val="2"/>
            <w:shd w:val="clear" w:color="auto" w:fill="auto"/>
            <w:noWrap/>
          </w:tcPr>
          <w:p w14:paraId="6DAFFCB4" w14:textId="77777777" w:rsidR="00C55772" w:rsidRPr="00DC7310" w:rsidRDefault="00C55772" w:rsidP="00BA5DCA">
            <w:pPr>
              <w:pStyle w:val="TAC"/>
              <w:keepNext w:val="0"/>
              <w:keepLines w:val="0"/>
              <w:rPr>
                <w:rFonts w:eastAsia="Malgun Gothic" w:cs="Arial"/>
                <w:lang w:eastAsia="ko-KR"/>
              </w:rPr>
            </w:pPr>
            <w:r w:rsidRPr="00DC7310">
              <w:rPr>
                <w:rFonts w:cs="Arial"/>
              </w:rPr>
              <w:t>1954</w:t>
            </w:r>
          </w:p>
        </w:tc>
        <w:tc>
          <w:tcPr>
            <w:tcW w:w="357" w:type="pct"/>
            <w:gridSpan w:val="2"/>
            <w:shd w:val="clear" w:color="auto" w:fill="auto"/>
          </w:tcPr>
          <w:p w14:paraId="137E7F4D" w14:textId="77777777" w:rsidR="00C55772" w:rsidRPr="00DC7310" w:rsidRDefault="00C55772" w:rsidP="00BA5DCA">
            <w:pPr>
              <w:pStyle w:val="TAC"/>
              <w:keepNext w:val="0"/>
              <w:keepLines w:val="0"/>
              <w:rPr>
                <w:rFonts w:eastAsia="Malgun Gothic" w:cs="Arial"/>
                <w:lang w:eastAsia="ko-KR"/>
              </w:rPr>
            </w:pPr>
            <w:r w:rsidRPr="00DC7310">
              <w:t>7.2</w:t>
            </w:r>
          </w:p>
        </w:tc>
        <w:tc>
          <w:tcPr>
            <w:tcW w:w="612" w:type="pct"/>
            <w:gridSpan w:val="2"/>
            <w:shd w:val="clear" w:color="auto" w:fill="auto"/>
          </w:tcPr>
          <w:p w14:paraId="76E674D3" w14:textId="77777777" w:rsidR="00C55772" w:rsidRPr="00DC7310" w:rsidRDefault="00C55772" w:rsidP="00BA5DCA">
            <w:pPr>
              <w:pStyle w:val="TAC"/>
              <w:keepNext w:val="0"/>
              <w:keepLines w:val="0"/>
              <w:rPr>
                <w:rFonts w:eastAsia="Malgun Gothic" w:cs="Arial"/>
                <w:lang w:eastAsia="ko-KR"/>
              </w:rPr>
            </w:pPr>
            <w:r w:rsidRPr="00DC7310">
              <w:t>IMD4</w:t>
            </w:r>
          </w:p>
        </w:tc>
      </w:tr>
      <w:tr w:rsidR="00C55772" w:rsidRPr="00DC7310" w14:paraId="3920CFB1" w14:textId="77777777" w:rsidTr="000864C4">
        <w:trPr>
          <w:jc w:val="center"/>
        </w:trPr>
        <w:tc>
          <w:tcPr>
            <w:tcW w:w="1131" w:type="pct"/>
            <w:tcBorders>
              <w:top w:val="nil"/>
              <w:bottom w:val="nil"/>
            </w:tcBorders>
            <w:shd w:val="clear" w:color="auto" w:fill="auto"/>
          </w:tcPr>
          <w:p w14:paraId="2588B094" w14:textId="77777777" w:rsidR="00C55772" w:rsidRPr="00DC7310" w:rsidRDefault="00C55772" w:rsidP="00BA5DCA">
            <w:pPr>
              <w:pStyle w:val="TAC"/>
              <w:keepNext w:val="0"/>
              <w:keepLines w:val="0"/>
              <w:rPr>
                <w:rFonts w:eastAsia="MS Mincho"/>
              </w:rPr>
            </w:pPr>
          </w:p>
        </w:tc>
        <w:tc>
          <w:tcPr>
            <w:tcW w:w="410" w:type="pct"/>
            <w:shd w:val="clear" w:color="auto" w:fill="auto"/>
          </w:tcPr>
          <w:p w14:paraId="07EAECBF" w14:textId="77777777" w:rsidR="00C55772" w:rsidRPr="00DC7310" w:rsidRDefault="00C55772" w:rsidP="00BA5DCA">
            <w:pPr>
              <w:pStyle w:val="TAC"/>
              <w:keepNext w:val="0"/>
              <w:keepLines w:val="0"/>
              <w:rPr>
                <w:rFonts w:eastAsia="Malgun Gothic" w:cs="Arial"/>
                <w:lang w:eastAsia="ko-KR"/>
              </w:rPr>
            </w:pPr>
            <w:r w:rsidRPr="00DC7310">
              <w:t>14</w:t>
            </w:r>
          </w:p>
        </w:tc>
        <w:tc>
          <w:tcPr>
            <w:tcW w:w="561" w:type="pct"/>
            <w:gridSpan w:val="2"/>
            <w:shd w:val="clear" w:color="auto" w:fill="auto"/>
            <w:noWrap/>
          </w:tcPr>
          <w:p w14:paraId="5A8910BC" w14:textId="77777777" w:rsidR="00C55772" w:rsidRPr="00DC7310" w:rsidRDefault="00C55772" w:rsidP="00BA5DCA">
            <w:pPr>
              <w:pStyle w:val="TAC"/>
              <w:keepNext w:val="0"/>
              <w:keepLines w:val="0"/>
              <w:rPr>
                <w:rFonts w:eastAsia="Malgun Gothic" w:cs="Arial"/>
                <w:lang w:eastAsia="ko-KR"/>
              </w:rPr>
            </w:pPr>
            <w:r w:rsidRPr="00DC7310">
              <w:rPr>
                <w:rFonts w:cs="Arial"/>
              </w:rPr>
              <w:t>793</w:t>
            </w:r>
          </w:p>
        </w:tc>
        <w:tc>
          <w:tcPr>
            <w:tcW w:w="348" w:type="pct"/>
            <w:gridSpan w:val="2"/>
            <w:shd w:val="clear" w:color="auto" w:fill="auto"/>
            <w:noWrap/>
          </w:tcPr>
          <w:p w14:paraId="5753E2B9" w14:textId="77777777" w:rsidR="00C55772" w:rsidRPr="00DC7310" w:rsidRDefault="00C55772" w:rsidP="00BA5DCA">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482DB8A9" w14:textId="77777777" w:rsidR="00C55772" w:rsidRPr="00DC7310" w:rsidRDefault="00C55772" w:rsidP="00BA5DCA">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1D1202FD" w14:textId="77777777" w:rsidR="00C55772" w:rsidRPr="00DC7310" w:rsidRDefault="00C55772" w:rsidP="00BA5DCA">
            <w:pPr>
              <w:pStyle w:val="TAC"/>
              <w:keepNext w:val="0"/>
              <w:keepLines w:val="0"/>
              <w:rPr>
                <w:rFonts w:eastAsia="Malgun Gothic" w:cs="Arial"/>
                <w:lang w:eastAsia="ko-KR"/>
              </w:rPr>
            </w:pPr>
            <w:r w:rsidRPr="00DC7310">
              <w:t>763</w:t>
            </w:r>
          </w:p>
        </w:tc>
        <w:tc>
          <w:tcPr>
            <w:tcW w:w="357" w:type="pct"/>
            <w:gridSpan w:val="2"/>
            <w:shd w:val="clear" w:color="auto" w:fill="auto"/>
          </w:tcPr>
          <w:p w14:paraId="57096459" w14:textId="77777777" w:rsidR="00C55772" w:rsidRPr="00DC7310" w:rsidRDefault="00C55772" w:rsidP="00BA5DCA">
            <w:pPr>
              <w:pStyle w:val="TAC"/>
              <w:keepNext w:val="0"/>
              <w:keepLines w:val="0"/>
              <w:rPr>
                <w:rFonts w:eastAsia="Malgun Gothic" w:cs="Arial"/>
                <w:lang w:eastAsia="ko-KR"/>
              </w:rPr>
            </w:pPr>
            <w:r w:rsidRPr="00DC7310">
              <w:t>N/A</w:t>
            </w:r>
          </w:p>
        </w:tc>
        <w:tc>
          <w:tcPr>
            <w:tcW w:w="612" w:type="pct"/>
            <w:gridSpan w:val="2"/>
            <w:shd w:val="clear" w:color="auto" w:fill="auto"/>
          </w:tcPr>
          <w:p w14:paraId="1E5B8C44" w14:textId="77777777" w:rsidR="00C55772" w:rsidRPr="00DC7310" w:rsidRDefault="00C55772" w:rsidP="00BA5DCA">
            <w:pPr>
              <w:pStyle w:val="TAC"/>
              <w:keepNext w:val="0"/>
              <w:keepLines w:val="0"/>
              <w:rPr>
                <w:rFonts w:eastAsia="Malgun Gothic" w:cs="Arial"/>
                <w:lang w:eastAsia="ko-KR"/>
              </w:rPr>
            </w:pPr>
            <w:r w:rsidRPr="00DC7310">
              <w:t>N/A</w:t>
            </w:r>
          </w:p>
        </w:tc>
      </w:tr>
      <w:tr w:rsidR="00C55772" w:rsidRPr="00DC7310" w14:paraId="266BD18C" w14:textId="77777777" w:rsidTr="000864C4">
        <w:trPr>
          <w:jc w:val="center"/>
        </w:trPr>
        <w:tc>
          <w:tcPr>
            <w:tcW w:w="1131" w:type="pct"/>
            <w:tcBorders>
              <w:top w:val="nil"/>
              <w:bottom w:val="single" w:sz="4" w:space="0" w:color="auto"/>
            </w:tcBorders>
            <w:shd w:val="clear" w:color="auto" w:fill="auto"/>
          </w:tcPr>
          <w:p w14:paraId="3ACC7B9D" w14:textId="77777777" w:rsidR="00C55772" w:rsidRPr="00DC7310" w:rsidRDefault="00C55772" w:rsidP="00BA5DCA">
            <w:pPr>
              <w:pStyle w:val="TAC"/>
              <w:keepNext w:val="0"/>
              <w:keepLines w:val="0"/>
              <w:rPr>
                <w:rFonts w:eastAsia="MS Mincho"/>
              </w:rPr>
            </w:pPr>
          </w:p>
        </w:tc>
        <w:tc>
          <w:tcPr>
            <w:tcW w:w="410" w:type="pct"/>
            <w:shd w:val="clear" w:color="auto" w:fill="auto"/>
          </w:tcPr>
          <w:p w14:paraId="51AF065C" w14:textId="77777777" w:rsidR="00C55772" w:rsidRPr="00DC7310" w:rsidRDefault="00C55772" w:rsidP="00BA5DCA">
            <w:pPr>
              <w:pStyle w:val="TAC"/>
              <w:keepNext w:val="0"/>
              <w:keepLines w:val="0"/>
              <w:rPr>
                <w:rFonts w:eastAsia="Malgun Gothic" w:cs="Arial"/>
                <w:lang w:eastAsia="ko-KR"/>
              </w:rPr>
            </w:pPr>
            <w:r w:rsidRPr="00DC7310">
              <w:t>66</w:t>
            </w:r>
          </w:p>
        </w:tc>
        <w:tc>
          <w:tcPr>
            <w:tcW w:w="561" w:type="pct"/>
            <w:gridSpan w:val="2"/>
            <w:shd w:val="clear" w:color="auto" w:fill="auto"/>
            <w:noWrap/>
          </w:tcPr>
          <w:p w14:paraId="4293C679" w14:textId="77777777" w:rsidR="00C55772" w:rsidRPr="00DC7310" w:rsidRDefault="00C55772" w:rsidP="00BA5DCA">
            <w:pPr>
              <w:pStyle w:val="TAC"/>
              <w:keepNext w:val="0"/>
              <w:keepLines w:val="0"/>
              <w:rPr>
                <w:rFonts w:eastAsia="Malgun Gothic" w:cs="Arial"/>
                <w:lang w:eastAsia="ko-KR"/>
              </w:rPr>
            </w:pPr>
            <w:r w:rsidRPr="00DC7310">
              <w:rPr>
                <w:rFonts w:cs="Arial"/>
              </w:rPr>
              <w:t>1770</w:t>
            </w:r>
          </w:p>
        </w:tc>
        <w:tc>
          <w:tcPr>
            <w:tcW w:w="348" w:type="pct"/>
            <w:gridSpan w:val="2"/>
            <w:shd w:val="clear" w:color="auto" w:fill="auto"/>
            <w:noWrap/>
          </w:tcPr>
          <w:p w14:paraId="3A31DBA3" w14:textId="77777777" w:rsidR="00C55772" w:rsidRPr="00DC7310" w:rsidRDefault="00C55772" w:rsidP="00BA5DCA">
            <w:pPr>
              <w:pStyle w:val="TAC"/>
              <w:keepNext w:val="0"/>
              <w:keepLines w:val="0"/>
              <w:rPr>
                <w:rFonts w:eastAsia="Malgun Gothic" w:cs="Arial"/>
                <w:lang w:eastAsia="ko-KR"/>
              </w:rPr>
            </w:pPr>
            <w:r w:rsidRPr="00DC7310">
              <w:rPr>
                <w:rFonts w:cs="Arial"/>
              </w:rPr>
              <w:t>5</w:t>
            </w:r>
          </w:p>
        </w:tc>
        <w:tc>
          <w:tcPr>
            <w:tcW w:w="1041" w:type="pct"/>
            <w:gridSpan w:val="2"/>
            <w:shd w:val="clear" w:color="auto" w:fill="auto"/>
            <w:noWrap/>
          </w:tcPr>
          <w:p w14:paraId="25C3C13A" w14:textId="77777777" w:rsidR="00C55772" w:rsidRPr="00DC7310" w:rsidRDefault="00C55772" w:rsidP="00BA5DCA">
            <w:pPr>
              <w:pStyle w:val="TAC"/>
              <w:keepNext w:val="0"/>
              <w:keepLines w:val="0"/>
              <w:rPr>
                <w:rFonts w:eastAsia="Malgun Gothic" w:cs="Arial"/>
                <w:lang w:eastAsia="ko-KR"/>
              </w:rPr>
            </w:pPr>
            <w:r w:rsidRPr="00DC7310">
              <w:rPr>
                <w:rFonts w:cs="Arial"/>
              </w:rPr>
              <w:t>25</w:t>
            </w:r>
          </w:p>
        </w:tc>
        <w:tc>
          <w:tcPr>
            <w:tcW w:w="539" w:type="pct"/>
            <w:gridSpan w:val="2"/>
            <w:shd w:val="clear" w:color="auto" w:fill="auto"/>
            <w:noWrap/>
          </w:tcPr>
          <w:p w14:paraId="61D88CB5" w14:textId="77777777" w:rsidR="00C55772" w:rsidRPr="00DC7310" w:rsidRDefault="00C55772" w:rsidP="00BA5DCA">
            <w:pPr>
              <w:pStyle w:val="TAC"/>
              <w:keepNext w:val="0"/>
              <w:keepLines w:val="0"/>
              <w:rPr>
                <w:rFonts w:eastAsia="Malgun Gothic" w:cs="Arial"/>
                <w:lang w:eastAsia="ko-KR"/>
              </w:rPr>
            </w:pPr>
            <w:r w:rsidRPr="00DC7310">
              <w:t>2170</w:t>
            </w:r>
          </w:p>
        </w:tc>
        <w:tc>
          <w:tcPr>
            <w:tcW w:w="357" w:type="pct"/>
            <w:gridSpan w:val="2"/>
            <w:shd w:val="clear" w:color="auto" w:fill="auto"/>
          </w:tcPr>
          <w:p w14:paraId="4B9AF643" w14:textId="77777777" w:rsidR="00C55772" w:rsidRPr="00DC7310" w:rsidRDefault="00C55772" w:rsidP="00BA5DCA">
            <w:pPr>
              <w:pStyle w:val="TAC"/>
              <w:keepNext w:val="0"/>
              <w:keepLines w:val="0"/>
              <w:rPr>
                <w:rFonts w:eastAsia="Malgun Gothic" w:cs="Arial"/>
                <w:lang w:eastAsia="ko-KR"/>
              </w:rPr>
            </w:pPr>
            <w:r w:rsidRPr="00DC7310">
              <w:t>N/A</w:t>
            </w:r>
          </w:p>
        </w:tc>
        <w:tc>
          <w:tcPr>
            <w:tcW w:w="612" w:type="pct"/>
            <w:gridSpan w:val="2"/>
            <w:shd w:val="clear" w:color="auto" w:fill="auto"/>
          </w:tcPr>
          <w:p w14:paraId="12E64182" w14:textId="77777777" w:rsidR="00C55772" w:rsidRPr="00DC7310" w:rsidRDefault="00C55772" w:rsidP="00BA5DCA">
            <w:pPr>
              <w:pStyle w:val="TAC"/>
              <w:keepNext w:val="0"/>
              <w:keepLines w:val="0"/>
              <w:rPr>
                <w:rFonts w:eastAsia="Malgun Gothic" w:cs="Arial"/>
                <w:lang w:eastAsia="ko-KR"/>
              </w:rPr>
            </w:pPr>
            <w:r w:rsidRPr="00DC7310">
              <w:t>N/A</w:t>
            </w:r>
          </w:p>
        </w:tc>
      </w:tr>
      <w:tr w:rsidR="00C55772" w:rsidRPr="00DC7310" w14:paraId="7A67F8A5" w14:textId="77777777" w:rsidTr="000864C4">
        <w:trPr>
          <w:jc w:val="center"/>
        </w:trPr>
        <w:tc>
          <w:tcPr>
            <w:tcW w:w="1131" w:type="pct"/>
            <w:tcBorders>
              <w:top w:val="nil"/>
              <w:bottom w:val="nil"/>
            </w:tcBorders>
            <w:shd w:val="clear" w:color="auto" w:fill="auto"/>
          </w:tcPr>
          <w:p w14:paraId="1152BFFA" w14:textId="77777777" w:rsidR="00C55772" w:rsidRPr="00DC7310" w:rsidRDefault="00C55772" w:rsidP="00BA5DCA">
            <w:pPr>
              <w:pStyle w:val="TAC"/>
              <w:keepNext w:val="0"/>
              <w:keepLines w:val="0"/>
              <w:rPr>
                <w:rFonts w:eastAsia="MS Mincho"/>
              </w:rPr>
            </w:pPr>
            <w:r w:rsidRPr="00DC7310">
              <w:t>DC_2A-28A_n66A</w:t>
            </w:r>
          </w:p>
        </w:tc>
        <w:tc>
          <w:tcPr>
            <w:tcW w:w="410" w:type="pct"/>
            <w:shd w:val="clear" w:color="auto" w:fill="auto"/>
          </w:tcPr>
          <w:p w14:paraId="2E9BA4AD" w14:textId="77777777" w:rsidR="00C55772" w:rsidRPr="00DC7310" w:rsidRDefault="00C55772" w:rsidP="00BA5DCA">
            <w:pPr>
              <w:pStyle w:val="TAC"/>
              <w:keepNext w:val="0"/>
              <w:keepLines w:val="0"/>
            </w:pPr>
            <w:r w:rsidRPr="00DC7310">
              <w:rPr>
                <w:rFonts w:eastAsia="Malgun Gothic"/>
                <w:szCs w:val="18"/>
                <w:lang w:eastAsia="ko-KR"/>
              </w:rPr>
              <w:t>2</w:t>
            </w:r>
          </w:p>
        </w:tc>
        <w:tc>
          <w:tcPr>
            <w:tcW w:w="561" w:type="pct"/>
            <w:gridSpan w:val="2"/>
            <w:shd w:val="clear" w:color="auto" w:fill="auto"/>
            <w:noWrap/>
          </w:tcPr>
          <w:p w14:paraId="240945EF" w14:textId="77777777" w:rsidR="00C55772" w:rsidRPr="00DC7310" w:rsidRDefault="00C55772" w:rsidP="00BA5DCA">
            <w:pPr>
              <w:pStyle w:val="TAC"/>
              <w:keepNext w:val="0"/>
              <w:keepLines w:val="0"/>
              <w:rPr>
                <w:rFonts w:cs="Arial"/>
              </w:rPr>
            </w:pPr>
            <w:r w:rsidRPr="00DC7310">
              <w:rPr>
                <w:rFonts w:eastAsia="Malgun Gothic"/>
                <w:szCs w:val="18"/>
                <w:lang w:eastAsia="ko-KR"/>
              </w:rPr>
              <w:t>N/A</w:t>
            </w:r>
          </w:p>
        </w:tc>
        <w:tc>
          <w:tcPr>
            <w:tcW w:w="348" w:type="pct"/>
            <w:gridSpan w:val="2"/>
            <w:shd w:val="clear" w:color="auto" w:fill="auto"/>
            <w:noWrap/>
          </w:tcPr>
          <w:p w14:paraId="12CCA770" w14:textId="77777777" w:rsidR="00C55772" w:rsidRPr="00DC7310" w:rsidRDefault="00C55772" w:rsidP="00BA5DCA">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50401D59" w14:textId="77777777" w:rsidR="00C55772" w:rsidRPr="00DC7310" w:rsidRDefault="00C55772" w:rsidP="00BA5DCA">
            <w:pPr>
              <w:pStyle w:val="TAC"/>
              <w:keepNext w:val="0"/>
              <w:keepLines w:val="0"/>
              <w:rPr>
                <w:rFonts w:cs="Arial"/>
              </w:rPr>
            </w:pPr>
            <w:r w:rsidRPr="00DC7310">
              <w:t>N/A</w:t>
            </w:r>
          </w:p>
        </w:tc>
        <w:tc>
          <w:tcPr>
            <w:tcW w:w="539" w:type="pct"/>
            <w:gridSpan w:val="2"/>
            <w:shd w:val="clear" w:color="auto" w:fill="auto"/>
            <w:noWrap/>
          </w:tcPr>
          <w:p w14:paraId="46B2B8DF" w14:textId="77777777" w:rsidR="00C55772" w:rsidRPr="00DC7310" w:rsidRDefault="00C55772" w:rsidP="00BA5DCA">
            <w:pPr>
              <w:pStyle w:val="TAC"/>
              <w:keepNext w:val="0"/>
              <w:keepLines w:val="0"/>
            </w:pPr>
            <w:r w:rsidRPr="00DC7310">
              <w:rPr>
                <w:rFonts w:eastAsia="Malgun Gothic"/>
                <w:szCs w:val="18"/>
                <w:lang w:eastAsia="ko-KR"/>
              </w:rPr>
              <w:t>1980</w:t>
            </w:r>
          </w:p>
        </w:tc>
        <w:tc>
          <w:tcPr>
            <w:tcW w:w="357" w:type="pct"/>
            <w:gridSpan w:val="2"/>
            <w:shd w:val="clear" w:color="auto" w:fill="auto"/>
          </w:tcPr>
          <w:p w14:paraId="516B1F2C" w14:textId="77777777" w:rsidR="00C55772" w:rsidRPr="00DC7310" w:rsidRDefault="00C55772" w:rsidP="00BA5DCA">
            <w:pPr>
              <w:pStyle w:val="TAC"/>
              <w:keepNext w:val="0"/>
              <w:keepLines w:val="0"/>
            </w:pPr>
            <w:r w:rsidRPr="00DC7310">
              <w:t>11</w:t>
            </w:r>
          </w:p>
        </w:tc>
        <w:tc>
          <w:tcPr>
            <w:tcW w:w="612" w:type="pct"/>
            <w:gridSpan w:val="2"/>
            <w:shd w:val="clear" w:color="auto" w:fill="auto"/>
          </w:tcPr>
          <w:p w14:paraId="1597C4DC" w14:textId="77777777" w:rsidR="00C55772" w:rsidRPr="00DC7310" w:rsidRDefault="00C55772" w:rsidP="00BA5DCA">
            <w:pPr>
              <w:pStyle w:val="TAC"/>
              <w:keepNext w:val="0"/>
              <w:keepLines w:val="0"/>
            </w:pPr>
            <w:r w:rsidRPr="00DC7310">
              <w:t>IMD4</w:t>
            </w:r>
          </w:p>
        </w:tc>
      </w:tr>
      <w:tr w:rsidR="00C55772" w:rsidRPr="00DC7310" w14:paraId="15CD51CE" w14:textId="77777777" w:rsidTr="000864C4">
        <w:trPr>
          <w:jc w:val="center"/>
        </w:trPr>
        <w:tc>
          <w:tcPr>
            <w:tcW w:w="1131" w:type="pct"/>
            <w:tcBorders>
              <w:top w:val="nil"/>
              <w:bottom w:val="nil"/>
            </w:tcBorders>
            <w:shd w:val="clear" w:color="auto" w:fill="auto"/>
          </w:tcPr>
          <w:p w14:paraId="01BAD226" w14:textId="77777777" w:rsidR="00C55772" w:rsidRPr="00DC7310" w:rsidRDefault="00C55772" w:rsidP="00BA5DCA">
            <w:pPr>
              <w:pStyle w:val="TAC"/>
              <w:keepNext w:val="0"/>
              <w:keepLines w:val="0"/>
              <w:rPr>
                <w:rFonts w:eastAsia="MS Mincho"/>
              </w:rPr>
            </w:pPr>
          </w:p>
        </w:tc>
        <w:tc>
          <w:tcPr>
            <w:tcW w:w="410" w:type="pct"/>
            <w:shd w:val="clear" w:color="auto" w:fill="auto"/>
          </w:tcPr>
          <w:p w14:paraId="771CA72F" w14:textId="77777777" w:rsidR="00C55772" w:rsidRPr="00DC7310" w:rsidRDefault="00C55772" w:rsidP="00BA5DCA">
            <w:pPr>
              <w:pStyle w:val="TAC"/>
              <w:keepNext w:val="0"/>
              <w:keepLines w:val="0"/>
            </w:pPr>
            <w:r w:rsidRPr="00DC7310">
              <w:rPr>
                <w:rFonts w:eastAsia="Malgun Gothic"/>
                <w:szCs w:val="18"/>
                <w:lang w:eastAsia="ko-KR"/>
              </w:rPr>
              <w:t>28</w:t>
            </w:r>
          </w:p>
        </w:tc>
        <w:tc>
          <w:tcPr>
            <w:tcW w:w="561" w:type="pct"/>
            <w:gridSpan w:val="2"/>
            <w:shd w:val="clear" w:color="auto" w:fill="auto"/>
            <w:noWrap/>
          </w:tcPr>
          <w:p w14:paraId="2146BCCD" w14:textId="77777777" w:rsidR="00C55772" w:rsidRPr="00DC7310" w:rsidRDefault="00C55772" w:rsidP="00BA5DCA">
            <w:pPr>
              <w:pStyle w:val="TAC"/>
              <w:keepNext w:val="0"/>
              <w:keepLines w:val="0"/>
              <w:rPr>
                <w:rFonts w:cs="Arial"/>
              </w:rPr>
            </w:pPr>
            <w:r w:rsidRPr="00DC7310">
              <w:rPr>
                <w:rFonts w:eastAsia="Malgun Gothic"/>
                <w:szCs w:val="18"/>
                <w:lang w:eastAsia="ko-KR"/>
              </w:rPr>
              <w:t>730</w:t>
            </w:r>
          </w:p>
        </w:tc>
        <w:tc>
          <w:tcPr>
            <w:tcW w:w="348" w:type="pct"/>
            <w:gridSpan w:val="2"/>
            <w:shd w:val="clear" w:color="auto" w:fill="auto"/>
            <w:noWrap/>
          </w:tcPr>
          <w:p w14:paraId="31C5BF4B" w14:textId="77777777" w:rsidR="00C55772" w:rsidRPr="00DC7310" w:rsidRDefault="00C55772" w:rsidP="00BA5DCA">
            <w:pPr>
              <w:pStyle w:val="TAC"/>
              <w:keepNext w:val="0"/>
              <w:keepLines w:val="0"/>
              <w:rPr>
                <w:rFonts w:cs="Arial"/>
              </w:rPr>
            </w:pPr>
            <w:r w:rsidRPr="00DC7310">
              <w:rPr>
                <w:rFonts w:eastAsia="Malgun Gothic"/>
                <w:szCs w:val="18"/>
                <w:lang w:eastAsia="ko-KR"/>
              </w:rPr>
              <w:t>5</w:t>
            </w:r>
          </w:p>
        </w:tc>
        <w:tc>
          <w:tcPr>
            <w:tcW w:w="1041" w:type="pct"/>
            <w:gridSpan w:val="2"/>
            <w:shd w:val="clear" w:color="auto" w:fill="auto"/>
            <w:noWrap/>
          </w:tcPr>
          <w:p w14:paraId="0A486A47" w14:textId="77777777" w:rsidR="00C55772" w:rsidRPr="00DC7310" w:rsidRDefault="00C55772" w:rsidP="00BA5DCA">
            <w:pPr>
              <w:pStyle w:val="TAC"/>
              <w:keepNext w:val="0"/>
              <w:keepLines w:val="0"/>
              <w:rPr>
                <w:rFonts w:cs="Arial"/>
              </w:rPr>
            </w:pPr>
            <w:r w:rsidRPr="00DC7310">
              <w:rPr>
                <w:rFonts w:eastAsia="Malgun Gothic"/>
                <w:szCs w:val="18"/>
                <w:lang w:eastAsia="ko-KR"/>
              </w:rPr>
              <w:t>25</w:t>
            </w:r>
          </w:p>
        </w:tc>
        <w:tc>
          <w:tcPr>
            <w:tcW w:w="539" w:type="pct"/>
            <w:gridSpan w:val="2"/>
            <w:shd w:val="clear" w:color="auto" w:fill="auto"/>
            <w:noWrap/>
          </w:tcPr>
          <w:p w14:paraId="1721EAF4" w14:textId="77777777" w:rsidR="00C55772" w:rsidRPr="00DC7310" w:rsidRDefault="00C55772" w:rsidP="00BA5DCA">
            <w:pPr>
              <w:pStyle w:val="TAC"/>
              <w:keepNext w:val="0"/>
              <w:keepLines w:val="0"/>
            </w:pPr>
            <w:r w:rsidRPr="00DC7310">
              <w:rPr>
                <w:rFonts w:eastAsia="Malgun Gothic"/>
                <w:szCs w:val="18"/>
                <w:lang w:eastAsia="ko-KR"/>
              </w:rPr>
              <w:t>785</w:t>
            </w:r>
          </w:p>
        </w:tc>
        <w:tc>
          <w:tcPr>
            <w:tcW w:w="357" w:type="pct"/>
            <w:gridSpan w:val="2"/>
            <w:shd w:val="clear" w:color="auto" w:fill="auto"/>
          </w:tcPr>
          <w:p w14:paraId="0B3F5F3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934B340" w14:textId="77777777" w:rsidR="00C55772" w:rsidRPr="00DC7310" w:rsidRDefault="00C55772" w:rsidP="00BA5DCA">
            <w:pPr>
              <w:pStyle w:val="TAC"/>
              <w:keepNext w:val="0"/>
              <w:keepLines w:val="0"/>
            </w:pPr>
            <w:r w:rsidRPr="00DC7310">
              <w:rPr>
                <w:lang w:eastAsia="ja-JP"/>
              </w:rPr>
              <w:t>N/A</w:t>
            </w:r>
          </w:p>
        </w:tc>
      </w:tr>
      <w:tr w:rsidR="00C55772" w:rsidRPr="00DC7310" w14:paraId="7E402B7F" w14:textId="77777777" w:rsidTr="000864C4">
        <w:trPr>
          <w:jc w:val="center"/>
        </w:trPr>
        <w:tc>
          <w:tcPr>
            <w:tcW w:w="1131" w:type="pct"/>
            <w:tcBorders>
              <w:top w:val="nil"/>
              <w:bottom w:val="single" w:sz="4" w:space="0" w:color="auto"/>
            </w:tcBorders>
            <w:shd w:val="clear" w:color="auto" w:fill="auto"/>
          </w:tcPr>
          <w:p w14:paraId="00C7FE1E" w14:textId="77777777" w:rsidR="00C55772" w:rsidRPr="00DC7310" w:rsidRDefault="00C55772" w:rsidP="00BA5DCA">
            <w:pPr>
              <w:pStyle w:val="TAC"/>
              <w:keepNext w:val="0"/>
              <w:keepLines w:val="0"/>
              <w:rPr>
                <w:rFonts w:eastAsia="MS Mincho"/>
              </w:rPr>
            </w:pPr>
          </w:p>
        </w:tc>
        <w:tc>
          <w:tcPr>
            <w:tcW w:w="410" w:type="pct"/>
            <w:shd w:val="clear" w:color="auto" w:fill="auto"/>
          </w:tcPr>
          <w:p w14:paraId="136C73CE" w14:textId="77777777" w:rsidR="00C55772" w:rsidRPr="00DC7310" w:rsidRDefault="00C55772" w:rsidP="00BA5DCA">
            <w:pPr>
              <w:pStyle w:val="TAC"/>
              <w:keepNext w:val="0"/>
              <w:keepLines w:val="0"/>
            </w:pPr>
            <w:r w:rsidRPr="00DC7310">
              <w:rPr>
                <w:rFonts w:eastAsia="MS Mincho"/>
              </w:rPr>
              <w:t>n66</w:t>
            </w:r>
          </w:p>
        </w:tc>
        <w:tc>
          <w:tcPr>
            <w:tcW w:w="561" w:type="pct"/>
            <w:gridSpan w:val="2"/>
            <w:shd w:val="clear" w:color="auto" w:fill="auto"/>
            <w:noWrap/>
          </w:tcPr>
          <w:p w14:paraId="42A37470" w14:textId="77777777" w:rsidR="00C55772" w:rsidRPr="00DC7310" w:rsidRDefault="00C55772" w:rsidP="00BA5DCA">
            <w:pPr>
              <w:pStyle w:val="TAC"/>
              <w:keepNext w:val="0"/>
              <w:keepLines w:val="0"/>
              <w:rPr>
                <w:rFonts w:cs="Arial"/>
              </w:rPr>
            </w:pPr>
            <w:r w:rsidRPr="00DC7310">
              <w:t>1720</w:t>
            </w:r>
          </w:p>
        </w:tc>
        <w:tc>
          <w:tcPr>
            <w:tcW w:w="348" w:type="pct"/>
            <w:gridSpan w:val="2"/>
            <w:shd w:val="clear" w:color="auto" w:fill="auto"/>
            <w:noWrap/>
          </w:tcPr>
          <w:p w14:paraId="13B6C06C"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6500B537"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6734F1D8" w14:textId="77777777" w:rsidR="00C55772" w:rsidRPr="00DC7310" w:rsidRDefault="00C55772" w:rsidP="00BA5DCA">
            <w:pPr>
              <w:pStyle w:val="TAC"/>
              <w:keepNext w:val="0"/>
              <w:keepLines w:val="0"/>
            </w:pPr>
            <w:r w:rsidRPr="00DC7310">
              <w:rPr>
                <w:rFonts w:cs="Arial"/>
              </w:rPr>
              <w:t>2120</w:t>
            </w:r>
          </w:p>
        </w:tc>
        <w:tc>
          <w:tcPr>
            <w:tcW w:w="357" w:type="pct"/>
            <w:gridSpan w:val="2"/>
            <w:shd w:val="clear" w:color="auto" w:fill="auto"/>
          </w:tcPr>
          <w:p w14:paraId="752ED6C3" w14:textId="77777777" w:rsidR="00C55772" w:rsidRPr="00DC7310" w:rsidRDefault="00C55772" w:rsidP="00BA5DCA">
            <w:pPr>
              <w:pStyle w:val="TAC"/>
              <w:keepNext w:val="0"/>
              <w:keepLines w:val="0"/>
            </w:pPr>
            <w:r w:rsidRPr="00DC7310">
              <w:rPr>
                <w:rFonts w:eastAsia="MS Mincho"/>
              </w:rPr>
              <w:t>N/A</w:t>
            </w:r>
          </w:p>
        </w:tc>
        <w:tc>
          <w:tcPr>
            <w:tcW w:w="612" w:type="pct"/>
            <w:gridSpan w:val="2"/>
            <w:shd w:val="clear" w:color="auto" w:fill="auto"/>
          </w:tcPr>
          <w:p w14:paraId="20F1FB3E" w14:textId="77777777" w:rsidR="00C55772" w:rsidRPr="00DC7310" w:rsidRDefault="00C55772" w:rsidP="00BA5DCA">
            <w:pPr>
              <w:pStyle w:val="TAC"/>
              <w:keepNext w:val="0"/>
              <w:keepLines w:val="0"/>
            </w:pPr>
            <w:r w:rsidRPr="00DC7310">
              <w:rPr>
                <w:rFonts w:eastAsia="MS Mincho"/>
              </w:rPr>
              <w:t>N/A</w:t>
            </w:r>
          </w:p>
        </w:tc>
      </w:tr>
      <w:tr w:rsidR="00C55772" w:rsidRPr="00DC7310" w14:paraId="6480BE5E" w14:textId="77777777" w:rsidTr="000864C4">
        <w:trPr>
          <w:jc w:val="center"/>
        </w:trPr>
        <w:tc>
          <w:tcPr>
            <w:tcW w:w="1131" w:type="pct"/>
            <w:tcBorders>
              <w:top w:val="single" w:sz="4" w:space="0" w:color="auto"/>
              <w:bottom w:val="nil"/>
            </w:tcBorders>
            <w:shd w:val="clear" w:color="auto" w:fill="auto"/>
          </w:tcPr>
          <w:p w14:paraId="7ED1AD41" w14:textId="77777777" w:rsidR="00C55772" w:rsidRPr="00DC7310" w:rsidRDefault="00C55772" w:rsidP="00BA5DCA">
            <w:pPr>
              <w:pStyle w:val="TAC"/>
              <w:keepNext w:val="0"/>
              <w:keepLines w:val="0"/>
              <w:rPr>
                <w:rFonts w:eastAsia="MS Mincho"/>
              </w:rPr>
            </w:pPr>
            <w:r w:rsidRPr="00DC7310">
              <w:rPr>
                <w:rFonts w:cs="Arial"/>
                <w:szCs w:val="18"/>
              </w:rPr>
              <w:t>DC_2A-28A_n78A</w:t>
            </w:r>
          </w:p>
        </w:tc>
        <w:tc>
          <w:tcPr>
            <w:tcW w:w="410" w:type="pct"/>
            <w:shd w:val="clear" w:color="auto" w:fill="auto"/>
            <w:vAlign w:val="center"/>
          </w:tcPr>
          <w:p w14:paraId="4CF09C36"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2</w:t>
            </w:r>
          </w:p>
        </w:tc>
        <w:tc>
          <w:tcPr>
            <w:tcW w:w="561" w:type="pct"/>
            <w:gridSpan w:val="2"/>
            <w:shd w:val="clear" w:color="auto" w:fill="auto"/>
            <w:noWrap/>
            <w:vAlign w:val="center"/>
          </w:tcPr>
          <w:p w14:paraId="45A5985C" w14:textId="77777777" w:rsidR="00C55772" w:rsidRPr="00DC7310" w:rsidRDefault="00C55772" w:rsidP="00BA5DCA">
            <w:pPr>
              <w:pStyle w:val="TAC"/>
              <w:keepNext w:val="0"/>
              <w:keepLines w:val="0"/>
            </w:pPr>
            <w:r w:rsidRPr="00DC7310">
              <w:rPr>
                <w:rFonts w:cs="Arial"/>
                <w:szCs w:val="18"/>
              </w:rPr>
              <w:t>1904</w:t>
            </w:r>
          </w:p>
        </w:tc>
        <w:tc>
          <w:tcPr>
            <w:tcW w:w="348" w:type="pct"/>
            <w:gridSpan w:val="2"/>
            <w:shd w:val="clear" w:color="auto" w:fill="auto"/>
            <w:noWrap/>
          </w:tcPr>
          <w:p w14:paraId="7CD2EBF7"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42B36E2C"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vAlign w:val="center"/>
          </w:tcPr>
          <w:p w14:paraId="7896692B" w14:textId="77777777" w:rsidR="00C55772" w:rsidRPr="00DC7310" w:rsidRDefault="00C55772" w:rsidP="00BA5DCA">
            <w:pPr>
              <w:pStyle w:val="TAC"/>
              <w:keepNext w:val="0"/>
              <w:keepLines w:val="0"/>
              <w:rPr>
                <w:rFonts w:cs="Arial"/>
              </w:rPr>
            </w:pPr>
            <w:r w:rsidRPr="00DC7310">
              <w:rPr>
                <w:rFonts w:cs="Arial"/>
                <w:szCs w:val="18"/>
              </w:rPr>
              <w:t>1984</w:t>
            </w:r>
          </w:p>
        </w:tc>
        <w:tc>
          <w:tcPr>
            <w:tcW w:w="357" w:type="pct"/>
            <w:gridSpan w:val="2"/>
            <w:shd w:val="clear" w:color="auto" w:fill="auto"/>
            <w:vAlign w:val="center"/>
          </w:tcPr>
          <w:p w14:paraId="3D4D98FF" w14:textId="77777777" w:rsidR="00C55772" w:rsidRPr="00DC7310" w:rsidRDefault="00C55772" w:rsidP="00BA5DCA">
            <w:pPr>
              <w:pStyle w:val="TAC"/>
              <w:keepNext w:val="0"/>
              <w:keepLines w:val="0"/>
              <w:rPr>
                <w:rFonts w:eastAsia="MS Mincho"/>
              </w:rPr>
            </w:pPr>
            <w:r w:rsidRPr="00DC7310">
              <w:rPr>
                <w:rFonts w:cs="Arial"/>
                <w:szCs w:val="18"/>
              </w:rPr>
              <w:t>16.5</w:t>
            </w:r>
          </w:p>
        </w:tc>
        <w:tc>
          <w:tcPr>
            <w:tcW w:w="612" w:type="pct"/>
            <w:gridSpan w:val="2"/>
            <w:shd w:val="clear" w:color="auto" w:fill="auto"/>
            <w:vAlign w:val="center"/>
          </w:tcPr>
          <w:p w14:paraId="64F34A92" w14:textId="77777777" w:rsidR="00C55772" w:rsidRPr="00DC7310" w:rsidRDefault="00C55772" w:rsidP="00BA5DCA">
            <w:pPr>
              <w:pStyle w:val="TAC"/>
              <w:keepNext w:val="0"/>
              <w:keepLines w:val="0"/>
              <w:rPr>
                <w:rFonts w:eastAsia="MS Mincho"/>
              </w:rPr>
            </w:pPr>
            <w:r w:rsidRPr="00DC7310">
              <w:rPr>
                <w:rFonts w:cs="Arial"/>
                <w:szCs w:val="18"/>
              </w:rPr>
              <w:t>IMD3</w:t>
            </w:r>
          </w:p>
        </w:tc>
      </w:tr>
      <w:tr w:rsidR="00C55772" w:rsidRPr="00DC7310" w14:paraId="3A458F0C" w14:textId="77777777" w:rsidTr="000864C4">
        <w:trPr>
          <w:jc w:val="center"/>
        </w:trPr>
        <w:tc>
          <w:tcPr>
            <w:tcW w:w="1131" w:type="pct"/>
            <w:tcBorders>
              <w:top w:val="nil"/>
              <w:bottom w:val="nil"/>
            </w:tcBorders>
            <w:shd w:val="clear" w:color="auto" w:fill="auto"/>
            <w:vAlign w:val="center"/>
          </w:tcPr>
          <w:p w14:paraId="3A141B9A"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3073BBA9"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28</w:t>
            </w:r>
          </w:p>
        </w:tc>
        <w:tc>
          <w:tcPr>
            <w:tcW w:w="561" w:type="pct"/>
            <w:gridSpan w:val="2"/>
            <w:shd w:val="clear" w:color="auto" w:fill="auto"/>
            <w:noWrap/>
            <w:vAlign w:val="center"/>
          </w:tcPr>
          <w:p w14:paraId="62F31EA1" w14:textId="77777777" w:rsidR="00C55772" w:rsidRPr="00DC7310" w:rsidRDefault="00C55772" w:rsidP="00BA5DCA">
            <w:pPr>
              <w:pStyle w:val="TAC"/>
              <w:keepNext w:val="0"/>
              <w:keepLines w:val="0"/>
            </w:pPr>
            <w:r w:rsidRPr="00DC7310">
              <w:rPr>
                <w:rFonts w:cs="Arial"/>
                <w:szCs w:val="18"/>
              </w:rPr>
              <w:t>708</w:t>
            </w:r>
          </w:p>
        </w:tc>
        <w:tc>
          <w:tcPr>
            <w:tcW w:w="348" w:type="pct"/>
            <w:gridSpan w:val="2"/>
            <w:shd w:val="clear" w:color="auto" w:fill="auto"/>
            <w:noWrap/>
          </w:tcPr>
          <w:p w14:paraId="23EAF755"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081F407D"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vAlign w:val="center"/>
          </w:tcPr>
          <w:p w14:paraId="31F9AF43" w14:textId="77777777" w:rsidR="00C55772" w:rsidRPr="00DC7310" w:rsidRDefault="00C55772" w:rsidP="00BA5DCA">
            <w:pPr>
              <w:pStyle w:val="TAC"/>
              <w:keepNext w:val="0"/>
              <w:keepLines w:val="0"/>
              <w:rPr>
                <w:rFonts w:cs="Arial"/>
              </w:rPr>
            </w:pPr>
            <w:r w:rsidRPr="00DC7310">
              <w:rPr>
                <w:rFonts w:cs="Arial"/>
                <w:szCs w:val="18"/>
              </w:rPr>
              <w:t>763</w:t>
            </w:r>
          </w:p>
        </w:tc>
        <w:tc>
          <w:tcPr>
            <w:tcW w:w="357" w:type="pct"/>
            <w:gridSpan w:val="2"/>
            <w:shd w:val="clear" w:color="auto" w:fill="auto"/>
            <w:vAlign w:val="center"/>
          </w:tcPr>
          <w:p w14:paraId="52C56B7D" w14:textId="77777777" w:rsidR="00C55772" w:rsidRPr="00DC7310" w:rsidRDefault="00C55772" w:rsidP="00BA5DCA">
            <w:pPr>
              <w:pStyle w:val="TAC"/>
              <w:keepNext w:val="0"/>
              <w:keepLines w:val="0"/>
              <w:rPr>
                <w:rFonts w:eastAsia="MS Mincho"/>
              </w:rPr>
            </w:pPr>
            <w:r w:rsidRPr="00DC7310">
              <w:rPr>
                <w:rFonts w:cs="Arial"/>
                <w:szCs w:val="18"/>
              </w:rPr>
              <w:t>N/A</w:t>
            </w:r>
          </w:p>
        </w:tc>
        <w:tc>
          <w:tcPr>
            <w:tcW w:w="612" w:type="pct"/>
            <w:gridSpan w:val="2"/>
            <w:shd w:val="clear" w:color="auto" w:fill="auto"/>
            <w:vAlign w:val="center"/>
          </w:tcPr>
          <w:p w14:paraId="7AB9858E" w14:textId="77777777" w:rsidR="00C55772" w:rsidRPr="00DC7310" w:rsidRDefault="00C55772" w:rsidP="00BA5DCA">
            <w:pPr>
              <w:pStyle w:val="TAC"/>
              <w:keepNext w:val="0"/>
              <w:keepLines w:val="0"/>
              <w:rPr>
                <w:rFonts w:eastAsia="MS Mincho"/>
              </w:rPr>
            </w:pPr>
            <w:r w:rsidRPr="00DC7310">
              <w:rPr>
                <w:rFonts w:cs="Arial"/>
                <w:szCs w:val="18"/>
              </w:rPr>
              <w:t>N/A</w:t>
            </w:r>
          </w:p>
        </w:tc>
      </w:tr>
      <w:tr w:rsidR="00C55772" w:rsidRPr="00DC7310" w14:paraId="725ADE53" w14:textId="77777777" w:rsidTr="000864C4">
        <w:trPr>
          <w:jc w:val="center"/>
        </w:trPr>
        <w:tc>
          <w:tcPr>
            <w:tcW w:w="1131" w:type="pct"/>
            <w:tcBorders>
              <w:top w:val="nil"/>
              <w:bottom w:val="single" w:sz="4" w:space="0" w:color="auto"/>
            </w:tcBorders>
            <w:shd w:val="clear" w:color="auto" w:fill="auto"/>
            <w:vAlign w:val="center"/>
          </w:tcPr>
          <w:p w14:paraId="198D9FF2"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693DBF8F"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n78</w:t>
            </w:r>
          </w:p>
        </w:tc>
        <w:tc>
          <w:tcPr>
            <w:tcW w:w="561" w:type="pct"/>
            <w:gridSpan w:val="2"/>
            <w:shd w:val="clear" w:color="auto" w:fill="auto"/>
            <w:noWrap/>
            <w:vAlign w:val="center"/>
          </w:tcPr>
          <w:p w14:paraId="00EAB715" w14:textId="77777777" w:rsidR="00C55772" w:rsidRPr="00DC7310" w:rsidRDefault="00C55772" w:rsidP="00BA5DCA">
            <w:pPr>
              <w:pStyle w:val="TAC"/>
              <w:keepNext w:val="0"/>
              <w:keepLines w:val="0"/>
            </w:pPr>
            <w:r w:rsidRPr="00DC7310">
              <w:rPr>
                <w:rFonts w:cs="Arial"/>
                <w:szCs w:val="18"/>
              </w:rPr>
              <w:t>3400</w:t>
            </w:r>
          </w:p>
        </w:tc>
        <w:tc>
          <w:tcPr>
            <w:tcW w:w="348" w:type="pct"/>
            <w:gridSpan w:val="2"/>
            <w:shd w:val="clear" w:color="auto" w:fill="auto"/>
            <w:noWrap/>
          </w:tcPr>
          <w:p w14:paraId="477E43D8" w14:textId="77777777" w:rsidR="00C55772" w:rsidRPr="00DC7310" w:rsidRDefault="00C55772" w:rsidP="00BA5DCA">
            <w:pPr>
              <w:pStyle w:val="TAC"/>
              <w:keepNext w:val="0"/>
              <w:keepLines w:val="0"/>
            </w:pPr>
            <w:r w:rsidRPr="00DC7310">
              <w:rPr>
                <w:rFonts w:cs="Arial"/>
                <w:szCs w:val="18"/>
              </w:rPr>
              <w:t>10</w:t>
            </w:r>
          </w:p>
        </w:tc>
        <w:tc>
          <w:tcPr>
            <w:tcW w:w="1041" w:type="pct"/>
            <w:gridSpan w:val="2"/>
            <w:shd w:val="clear" w:color="auto" w:fill="auto"/>
            <w:noWrap/>
          </w:tcPr>
          <w:p w14:paraId="51FD9D8B" w14:textId="77777777" w:rsidR="00C55772" w:rsidRPr="00DC7310" w:rsidRDefault="00C55772" w:rsidP="00BA5DCA">
            <w:pPr>
              <w:pStyle w:val="TAC"/>
              <w:keepNext w:val="0"/>
              <w:keepLines w:val="0"/>
            </w:pPr>
            <w:r w:rsidRPr="00DC7310">
              <w:rPr>
                <w:rFonts w:cs="Arial"/>
                <w:szCs w:val="18"/>
              </w:rPr>
              <w:t>50</w:t>
            </w:r>
          </w:p>
        </w:tc>
        <w:tc>
          <w:tcPr>
            <w:tcW w:w="539" w:type="pct"/>
            <w:gridSpan w:val="2"/>
            <w:shd w:val="clear" w:color="auto" w:fill="auto"/>
            <w:noWrap/>
            <w:vAlign w:val="center"/>
          </w:tcPr>
          <w:p w14:paraId="0991CE44" w14:textId="77777777" w:rsidR="00C55772" w:rsidRPr="00DC7310" w:rsidRDefault="00C55772" w:rsidP="00BA5DCA">
            <w:pPr>
              <w:pStyle w:val="TAC"/>
              <w:keepNext w:val="0"/>
              <w:keepLines w:val="0"/>
              <w:rPr>
                <w:rFonts w:cs="Arial"/>
              </w:rPr>
            </w:pPr>
            <w:r w:rsidRPr="00DC7310">
              <w:rPr>
                <w:rFonts w:cs="Arial"/>
                <w:szCs w:val="18"/>
              </w:rPr>
              <w:t>3400</w:t>
            </w:r>
          </w:p>
        </w:tc>
        <w:tc>
          <w:tcPr>
            <w:tcW w:w="357" w:type="pct"/>
            <w:gridSpan w:val="2"/>
            <w:shd w:val="clear" w:color="auto" w:fill="auto"/>
            <w:vAlign w:val="center"/>
          </w:tcPr>
          <w:p w14:paraId="39A2C857" w14:textId="77777777" w:rsidR="00C55772" w:rsidRPr="00DC7310" w:rsidRDefault="00C55772" w:rsidP="00BA5DCA">
            <w:pPr>
              <w:pStyle w:val="TAC"/>
              <w:keepNext w:val="0"/>
              <w:keepLines w:val="0"/>
              <w:rPr>
                <w:rFonts w:eastAsia="MS Mincho"/>
              </w:rPr>
            </w:pPr>
            <w:r w:rsidRPr="00DC7310">
              <w:rPr>
                <w:rFonts w:cs="Arial"/>
                <w:szCs w:val="18"/>
              </w:rPr>
              <w:t>N/A</w:t>
            </w:r>
          </w:p>
        </w:tc>
        <w:tc>
          <w:tcPr>
            <w:tcW w:w="612" w:type="pct"/>
            <w:gridSpan w:val="2"/>
            <w:shd w:val="clear" w:color="auto" w:fill="auto"/>
            <w:vAlign w:val="center"/>
          </w:tcPr>
          <w:p w14:paraId="34EC8FF1" w14:textId="77777777" w:rsidR="00C55772" w:rsidRPr="00DC7310" w:rsidRDefault="00C55772" w:rsidP="00BA5DCA">
            <w:pPr>
              <w:pStyle w:val="TAC"/>
              <w:keepNext w:val="0"/>
              <w:keepLines w:val="0"/>
              <w:rPr>
                <w:rFonts w:eastAsia="MS Mincho"/>
              </w:rPr>
            </w:pPr>
            <w:r w:rsidRPr="00DC7310">
              <w:rPr>
                <w:rFonts w:cs="Arial"/>
                <w:szCs w:val="18"/>
              </w:rPr>
              <w:t>N/A</w:t>
            </w:r>
          </w:p>
        </w:tc>
      </w:tr>
      <w:tr w:rsidR="00C55772" w:rsidRPr="00DC7310" w14:paraId="28DC45AA" w14:textId="77777777" w:rsidTr="000864C4">
        <w:trPr>
          <w:jc w:val="center"/>
        </w:trPr>
        <w:tc>
          <w:tcPr>
            <w:tcW w:w="1131" w:type="pct"/>
            <w:tcBorders>
              <w:top w:val="single" w:sz="4" w:space="0" w:color="auto"/>
              <w:left w:val="single" w:sz="4" w:space="0" w:color="auto"/>
              <w:bottom w:val="nil"/>
              <w:right w:val="single" w:sz="4" w:space="0" w:color="auto"/>
            </w:tcBorders>
          </w:tcPr>
          <w:p w14:paraId="231004D3" w14:textId="77777777" w:rsidR="00C55772" w:rsidRPr="00DC7310" w:rsidRDefault="00C55772" w:rsidP="00BA5DCA">
            <w:pPr>
              <w:pStyle w:val="TAC"/>
              <w:keepNext w:val="0"/>
              <w:keepLines w:val="0"/>
              <w:rPr>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w:t>
            </w:r>
            <w:r w:rsidRPr="00DC7310">
              <w:rPr>
                <w:lang w:eastAsia="ko-KR"/>
              </w:rPr>
              <w:t>A</w:t>
            </w:r>
          </w:p>
          <w:p w14:paraId="3895D112"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DC_</w:t>
            </w:r>
            <w:r w:rsidRPr="00DC7310">
              <w:t>2</w:t>
            </w:r>
            <w:r w:rsidRPr="00DC7310">
              <w:rPr>
                <w:lang w:eastAsia="ko-KR"/>
              </w:rPr>
              <w:t>A-</w:t>
            </w:r>
            <w:r w:rsidRPr="00DC7310">
              <w:t>30</w:t>
            </w:r>
            <w:r w:rsidRPr="00DC7310">
              <w:rPr>
                <w:lang w:eastAsia="ko-KR"/>
              </w:rPr>
              <w:t>A_n</w:t>
            </w:r>
            <w:r w:rsidRPr="00DC7310">
              <w:t>77(2</w:t>
            </w:r>
            <w:r w:rsidRPr="00DC7310">
              <w:rPr>
                <w:lang w:eastAsia="ko-KR"/>
              </w:rPr>
              <w:t>A)</w:t>
            </w:r>
          </w:p>
        </w:tc>
        <w:tc>
          <w:tcPr>
            <w:tcW w:w="410" w:type="pct"/>
            <w:tcBorders>
              <w:top w:val="single" w:sz="4" w:space="0" w:color="auto"/>
              <w:left w:val="single" w:sz="4" w:space="0" w:color="auto"/>
              <w:bottom w:val="single" w:sz="4" w:space="0" w:color="auto"/>
              <w:right w:val="single" w:sz="4" w:space="0" w:color="auto"/>
            </w:tcBorders>
            <w:vAlign w:val="center"/>
          </w:tcPr>
          <w:p w14:paraId="66825EC7"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27ADDD2"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2E9C9FDA"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49AD2A83"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1344C5E6" w14:textId="77777777" w:rsidR="00C55772" w:rsidRPr="00DC7310" w:rsidRDefault="00C55772" w:rsidP="00BA5DCA">
            <w:pPr>
              <w:pStyle w:val="TAC"/>
              <w:keepNext w:val="0"/>
              <w:keepLines w:val="0"/>
              <w:rPr>
                <w:rFonts w:cs="Arial"/>
                <w:szCs w:val="18"/>
                <w:lang w:eastAsia="ko-KR"/>
              </w:rPr>
            </w:pPr>
            <w:r w:rsidRPr="00DC7310">
              <w:t>1986</w:t>
            </w:r>
          </w:p>
        </w:tc>
        <w:tc>
          <w:tcPr>
            <w:tcW w:w="357" w:type="pct"/>
            <w:gridSpan w:val="2"/>
            <w:tcBorders>
              <w:top w:val="single" w:sz="4" w:space="0" w:color="auto"/>
              <w:left w:val="single" w:sz="4" w:space="0" w:color="auto"/>
              <w:bottom w:val="single" w:sz="4" w:space="0" w:color="auto"/>
              <w:right w:val="single" w:sz="4" w:space="0" w:color="auto"/>
            </w:tcBorders>
          </w:tcPr>
          <w:p w14:paraId="5068C805" w14:textId="77777777" w:rsidR="00C55772" w:rsidRPr="00DC7310" w:rsidRDefault="00C55772" w:rsidP="00BA5DCA">
            <w:pPr>
              <w:pStyle w:val="TAC"/>
              <w:keepNext w:val="0"/>
              <w:keepLines w:val="0"/>
              <w:rPr>
                <w:rFonts w:cs="Arial"/>
                <w:szCs w:val="18"/>
              </w:rPr>
            </w:pPr>
            <w:r w:rsidRPr="00DC7310">
              <w:t>8.6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ECE3BE2" w14:textId="77777777" w:rsidR="00C55772" w:rsidRPr="00DC7310" w:rsidRDefault="00C55772" w:rsidP="00BA5DCA">
            <w:pPr>
              <w:pStyle w:val="TAC"/>
              <w:keepNext w:val="0"/>
              <w:keepLines w:val="0"/>
              <w:rPr>
                <w:rFonts w:cs="Arial"/>
                <w:szCs w:val="18"/>
              </w:rPr>
            </w:pPr>
            <w:r w:rsidRPr="00DC7310">
              <w:t>IMD4</w:t>
            </w:r>
            <w:r w:rsidRPr="00DC7310">
              <w:rPr>
                <w:vertAlign w:val="superscript"/>
              </w:rPr>
              <w:t>11</w:t>
            </w:r>
          </w:p>
        </w:tc>
      </w:tr>
      <w:tr w:rsidR="00C55772" w:rsidRPr="00DC7310" w14:paraId="3F26351B" w14:textId="77777777" w:rsidTr="000864C4">
        <w:trPr>
          <w:jc w:val="center"/>
        </w:trPr>
        <w:tc>
          <w:tcPr>
            <w:tcW w:w="1131" w:type="pct"/>
            <w:tcBorders>
              <w:top w:val="nil"/>
              <w:left w:val="single" w:sz="4" w:space="0" w:color="auto"/>
              <w:bottom w:val="nil"/>
              <w:right w:val="single" w:sz="4" w:space="0" w:color="auto"/>
            </w:tcBorders>
          </w:tcPr>
          <w:p w14:paraId="25694833" w14:textId="77777777" w:rsidR="00C55772" w:rsidRPr="00DC7310" w:rsidRDefault="00C55772" w:rsidP="00BA5DCA">
            <w:pPr>
              <w:pStyle w:val="TAC"/>
              <w:keepNext w:val="0"/>
              <w:keepLines w:val="0"/>
              <w:rPr>
                <w:rFonts w:eastAsia="Malgun Gothic" w:cs="Arial"/>
                <w:szCs w:val="18"/>
                <w:lang w:eastAsia="ko-KR"/>
              </w:rPr>
            </w:pPr>
            <w:r w:rsidRPr="00DC7310">
              <w:rPr>
                <w:lang w:eastAsia="fi-FI"/>
              </w:rPr>
              <w:t>DC_2A-2A-30A_n77A</w:t>
            </w:r>
            <w:r>
              <w:rPr>
                <w:rFonts w:eastAsia="Malgun Gothic" w:cs="Arial"/>
                <w:szCs w:val="18"/>
                <w:lang w:eastAsia="ko-KR"/>
              </w:rPr>
              <w:t xml:space="preserve"> </w:t>
            </w:r>
            <w:r w:rsidRPr="00DC7310">
              <w:rPr>
                <w:rFonts w:eastAsia="Malgun Gothic" w:cs="Arial"/>
                <w:szCs w:val="18"/>
                <w:lang w:eastAsia="ko-KR"/>
              </w:rPr>
              <w:t>DC_2A-2A-30A_n77(2A)</w:t>
            </w:r>
          </w:p>
        </w:tc>
        <w:tc>
          <w:tcPr>
            <w:tcW w:w="410" w:type="pct"/>
            <w:tcBorders>
              <w:top w:val="single" w:sz="4" w:space="0" w:color="auto"/>
              <w:left w:val="single" w:sz="4" w:space="0" w:color="auto"/>
              <w:bottom w:val="single" w:sz="4" w:space="0" w:color="auto"/>
              <w:right w:val="single" w:sz="4" w:space="0" w:color="auto"/>
            </w:tcBorders>
            <w:vAlign w:val="center"/>
          </w:tcPr>
          <w:p w14:paraId="5303A444" w14:textId="77777777" w:rsidR="00C55772" w:rsidRPr="00DC7310" w:rsidRDefault="00C55772" w:rsidP="00BA5DCA">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DC1B971" w14:textId="77777777" w:rsidR="00C55772" w:rsidRPr="00DC7310" w:rsidRDefault="00C55772" w:rsidP="00BA5DCA">
            <w:pPr>
              <w:pStyle w:val="TAC"/>
              <w:keepNext w:val="0"/>
              <w:keepLines w:val="0"/>
              <w:rPr>
                <w:rFonts w:cs="Arial"/>
                <w:szCs w:val="18"/>
                <w:lang w:eastAsia="ko-KR"/>
              </w:rPr>
            </w:pPr>
            <w:r w:rsidRPr="00DC7310">
              <w:t>2312</w:t>
            </w:r>
          </w:p>
        </w:tc>
        <w:tc>
          <w:tcPr>
            <w:tcW w:w="348" w:type="pct"/>
            <w:gridSpan w:val="2"/>
            <w:tcBorders>
              <w:top w:val="single" w:sz="4" w:space="0" w:color="auto"/>
              <w:left w:val="single" w:sz="4" w:space="0" w:color="auto"/>
              <w:bottom w:val="single" w:sz="4" w:space="0" w:color="auto"/>
              <w:right w:val="single" w:sz="4" w:space="0" w:color="auto"/>
            </w:tcBorders>
            <w:noWrap/>
          </w:tcPr>
          <w:p w14:paraId="1BF3FDBE"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A5A25C1" w14:textId="77777777" w:rsidR="00C55772" w:rsidRPr="00DC7310" w:rsidRDefault="00C55772" w:rsidP="00BA5DCA">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F67651B" w14:textId="77777777" w:rsidR="00C55772" w:rsidRPr="00DC7310" w:rsidRDefault="00C55772" w:rsidP="00BA5DCA">
            <w:pPr>
              <w:pStyle w:val="TAC"/>
              <w:keepNext w:val="0"/>
              <w:keepLines w:val="0"/>
              <w:rPr>
                <w:rFonts w:cs="Arial"/>
                <w:szCs w:val="18"/>
                <w:lang w:eastAsia="ko-KR"/>
              </w:rPr>
            </w:pPr>
            <w:r w:rsidRPr="00DC7310">
              <w:t>2357</w:t>
            </w:r>
          </w:p>
        </w:tc>
        <w:tc>
          <w:tcPr>
            <w:tcW w:w="357" w:type="pct"/>
            <w:gridSpan w:val="2"/>
            <w:tcBorders>
              <w:top w:val="single" w:sz="4" w:space="0" w:color="auto"/>
              <w:left w:val="single" w:sz="4" w:space="0" w:color="auto"/>
              <w:bottom w:val="single" w:sz="4" w:space="0" w:color="auto"/>
              <w:right w:val="single" w:sz="4" w:space="0" w:color="auto"/>
            </w:tcBorders>
          </w:tcPr>
          <w:p w14:paraId="6C9EB0B8"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EEE830C" w14:textId="77777777" w:rsidR="00C55772" w:rsidRPr="00DC7310" w:rsidRDefault="00C55772" w:rsidP="00BA5DCA">
            <w:pPr>
              <w:pStyle w:val="TAC"/>
              <w:keepNext w:val="0"/>
              <w:keepLines w:val="0"/>
              <w:rPr>
                <w:rFonts w:cs="Arial"/>
                <w:szCs w:val="18"/>
              </w:rPr>
            </w:pPr>
            <w:r w:rsidRPr="00DC7310">
              <w:t>N/A</w:t>
            </w:r>
          </w:p>
        </w:tc>
      </w:tr>
      <w:tr w:rsidR="00C55772" w:rsidRPr="00DC7310" w14:paraId="79D73B4E" w14:textId="77777777" w:rsidTr="000864C4">
        <w:trPr>
          <w:jc w:val="center"/>
        </w:trPr>
        <w:tc>
          <w:tcPr>
            <w:tcW w:w="1131" w:type="pct"/>
            <w:tcBorders>
              <w:top w:val="nil"/>
              <w:bottom w:val="nil"/>
            </w:tcBorders>
            <w:shd w:val="clear" w:color="auto" w:fill="auto"/>
          </w:tcPr>
          <w:p w14:paraId="37D02D2B"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86194BA"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62936FB2" w14:textId="77777777" w:rsidR="00C55772" w:rsidRPr="00DC7310" w:rsidRDefault="00C55772" w:rsidP="00BA5DCA">
            <w:pPr>
              <w:pStyle w:val="TAC"/>
              <w:keepNext w:val="0"/>
              <w:keepLines w:val="0"/>
              <w:rPr>
                <w:rFonts w:cs="Arial"/>
                <w:szCs w:val="18"/>
                <w:lang w:eastAsia="ko-KR"/>
              </w:rPr>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4D30EE7C" w14:textId="77777777" w:rsidR="00C55772" w:rsidRPr="00DC7310" w:rsidRDefault="00C55772" w:rsidP="00BA5DCA">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6939D752" w14:textId="77777777" w:rsidR="00C55772" w:rsidRPr="00DC7310" w:rsidRDefault="00C55772" w:rsidP="00BA5DCA">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B06618B" w14:textId="77777777" w:rsidR="00C55772" w:rsidRPr="00DC7310" w:rsidRDefault="00C55772" w:rsidP="00BA5DCA">
            <w:pPr>
              <w:pStyle w:val="TAC"/>
              <w:keepNext w:val="0"/>
              <w:keepLines w:val="0"/>
              <w:rPr>
                <w:rFonts w:cs="Arial"/>
                <w:szCs w:val="18"/>
                <w:lang w:eastAsia="ko-KR"/>
              </w:rPr>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tcPr>
          <w:p w14:paraId="6ED8FBE4"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15445756" w14:textId="77777777" w:rsidR="00C55772" w:rsidRPr="00DC7310" w:rsidRDefault="00C55772" w:rsidP="00BA5DCA">
            <w:pPr>
              <w:pStyle w:val="TAC"/>
              <w:keepNext w:val="0"/>
              <w:keepLines w:val="0"/>
              <w:rPr>
                <w:rFonts w:cs="Arial"/>
                <w:szCs w:val="18"/>
              </w:rPr>
            </w:pPr>
            <w:r w:rsidRPr="00DC7310">
              <w:t>N/A</w:t>
            </w:r>
          </w:p>
        </w:tc>
      </w:tr>
      <w:tr w:rsidR="00C55772" w:rsidRPr="00DC7310" w14:paraId="48EDBBFB" w14:textId="77777777" w:rsidTr="000864C4">
        <w:trPr>
          <w:jc w:val="center"/>
        </w:trPr>
        <w:tc>
          <w:tcPr>
            <w:tcW w:w="1131" w:type="pct"/>
            <w:tcBorders>
              <w:top w:val="nil"/>
              <w:bottom w:val="nil"/>
            </w:tcBorders>
            <w:shd w:val="clear" w:color="auto" w:fill="auto"/>
          </w:tcPr>
          <w:p w14:paraId="510B20F6"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32FC6080"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70ECDE4" w14:textId="77777777" w:rsidR="00C55772" w:rsidRPr="00DC7310" w:rsidRDefault="00C55772" w:rsidP="00BA5DCA">
            <w:pPr>
              <w:pStyle w:val="TAC"/>
              <w:keepNext w:val="0"/>
              <w:keepLines w:val="0"/>
              <w:rPr>
                <w:rFonts w:cs="Arial"/>
                <w:szCs w:val="18"/>
                <w:lang w:eastAsia="ko-KR"/>
              </w:rPr>
            </w:pPr>
            <w:r w:rsidRPr="00DC7310">
              <w:t>1905</w:t>
            </w:r>
          </w:p>
        </w:tc>
        <w:tc>
          <w:tcPr>
            <w:tcW w:w="348" w:type="pct"/>
            <w:gridSpan w:val="2"/>
            <w:tcBorders>
              <w:top w:val="single" w:sz="4" w:space="0" w:color="auto"/>
              <w:left w:val="single" w:sz="4" w:space="0" w:color="auto"/>
              <w:bottom w:val="single" w:sz="4" w:space="0" w:color="auto"/>
              <w:right w:val="single" w:sz="4" w:space="0" w:color="auto"/>
            </w:tcBorders>
            <w:noWrap/>
          </w:tcPr>
          <w:p w14:paraId="2DFD70EE"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6EE230C7" w14:textId="77777777" w:rsidR="00C55772" w:rsidRPr="00DC7310" w:rsidRDefault="00C55772" w:rsidP="00BA5DCA">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67625B8" w14:textId="77777777" w:rsidR="00C55772" w:rsidRPr="00DC7310" w:rsidRDefault="00C55772" w:rsidP="00BA5DCA">
            <w:pPr>
              <w:pStyle w:val="TAC"/>
              <w:keepNext w:val="0"/>
              <w:keepLines w:val="0"/>
              <w:rPr>
                <w:rFonts w:cs="Arial"/>
                <w:szCs w:val="18"/>
                <w:lang w:eastAsia="ko-KR"/>
              </w:rPr>
            </w:pPr>
            <w:r w:rsidRPr="00DC7310">
              <w:t>1985</w:t>
            </w:r>
          </w:p>
        </w:tc>
        <w:tc>
          <w:tcPr>
            <w:tcW w:w="357" w:type="pct"/>
            <w:gridSpan w:val="2"/>
            <w:tcBorders>
              <w:top w:val="single" w:sz="4" w:space="0" w:color="auto"/>
              <w:left w:val="single" w:sz="4" w:space="0" w:color="auto"/>
              <w:bottom w:val="single" w:sz="4" w:space="0" w:color="auto"/>
              <w:right w:val="single" w:sz="4" w:space="0" w:color="auto"/>
            </w:tcBorders>
          </w:tcPr>
          <w:p w14:paraId="2D92058C"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5EB8F85" w14:textId="77777777" w:rsidR="00C55772" w:rsidRPr="00DC7310" w:rsidRDefault="00C55772" w:rsidP="00BA5DCA">
            <w:pPr>
              <w:pStyle w:val="TAC"/>
              <w:keepNext w:val="0"/>
              <w:keepLines w:val="0"/>
              <w:rPr>
                <w:rFonts w:cs="Arial"/>
                <w:szCs w:val="18"/>
              </w:rPr>
            </w:pPr>
            <w:r w:rsidRPr="00DC7310">
              <w:t>N/A</w:t>
            </w:r>
          </w:p>
        </w:tc>
      </w:tr>
      <w:tr w:rsidR="00C55772" w:rsidRPr="00DC7310" w14:paraId="4C7C4070" w14:textId="77777777" w:rsidTr="000864C4">
        <w:trPr>
          <w:jc w:val="center"/>
        </w:trPr>
        <w:tc>
          <w:tcPr>
            <w:tcW w:w="1131" w:type="pct"/>
            <w:tcBorders>
              <w:top w:val="nil"/>
              <w:bottom w:val="nil"/>
            </w:tcBorders>
            <w:shd w:val="clear" w:color="auto" w:fill="auto"/>
          </w:tcPr>
          <w:p w14:paraId="63515DC7"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3879414" w14:textId="77777777" w:rsidR="00C55772" w:rsidRPr="00DC7310" w:rsidRDefault="00C55772" w:rsidP="00BA5DCA">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348959D"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2A0736A"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0787901"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8C710DA" w14:textId="77777777" w:rsidR="00C55772" w:rsidRPr="00DC7310" w:rsidRDefault="00C55772" w:rsidP="00BA5DCA">
            <w:pPr>
              <w:pStyle w:val="TAC"/>
              <w:keepNext w:val="0"/>
              <w:keepLines w:val="0"/>
              <w:rPr>
                <w:rFonts w:cs="Arial"/>
                <w:szCs w:val="18"/>
                <w:lang w:eastAsia="ko-KR"/>
              </w:rPr>
            </w:pPr>
            <w:r w:rsidRPr="00DC7310">
              <w:t>2354</w:t>
            </w:r>
          </w:p>
        </w:tc>
        <w:tc>
          <w:tcPr>
            <w:tcW w:w="357" w:type="pct"/>
            <w:gridSpan w:val="2"/>
            <w:tcBorders>
              <w:top w:val="single" w:sz="4" w:space="0" w:color="auto"/>
              <w:left w:val="single" w:sz="4" w:space="0" w:color="auto"/>
              <w:bottom w:val="single" w:sz="4" w:space="0" w:color="auto"/>
              <w:right w:val="single" w:sz="4" w:space="0" w:color="auto"/>
            </w:tcBorders>
          </w:tcPr>
          <w:p w14:paraId="67DE4DD7" w14:textId="77777777" w:rsidR="00C55772" w:rsidRPr="00DC7310" w:rsidRDefault="00C55772" w:rsidP="00BA5DCA">
            <w:pPr>
              <w:pStyle w:val="TAC"/>
              <w:keepNext w:val="0"/>
              <w:keepLines w:val="0"/>
              <w:rPr>
                <w:rFonts w:cs="Arial"/>
                <w:szCs w:val="18"/>
              </w:rPr>
            </w:pPr>
            <w:r w:rsidRPr="00DC7310">
              <w:t>10.6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65D185B" w14:textId="77777777" w:rsidR="00C55772" w:rsidRPr="00DC7310" w:rsidRDefault="00C55772" w:rsidP="00BA5DCA">
            <w:pPr>
              <w:pStyle w:val="TAC"/>
              <w:keepNext w:val="0"/>
              <w:keepLines w:val="0"/>
              <w:rPr>
                <w:rFonts w:cs="Arial"/>
                <w:szCs w:val="18"/>
              </w:rPr>
            </w:pPr>
            <w:r w:rsidRPr="00DC7310">
              <w:t>IMD4</w:t>
            </w:r>
            <w:r w:rsidRPr="00DC7310">
              <w:rPr>
                <w:vertAlign w:val="superscript"/>
              </w:rPr>
              <w:t>11</w:t>
            </w:r>
          </w:p>
        </w:tc>
      </w:tr>
      <w:tr w:rsidR="00C55772" w:rsidRPr="00DC7310" w14:paraId="00C7BA33" w14:textId="77777777" w:rsidTr="000864C4">
        <w:trPr>
          <w:jc w:val="center"/>
        </w:trPr>
        <w:tc>
          <w:tcPr>
            <w:tcW w:w="1131" w:type="pct"/>
            <w:tcBorders>
              <w:top w:val="nil"/>
              <w:bottom w:val="nil"/>
            </w:tcBorders>
            <w:shd w:val="clear" w:color="auto" w:fill="auto"/>
          </w:tcPr>
          <w:p w14:paraId="55C0D94F"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625D969F"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B683352" w14:textId="77777777" w:rsidR="00C55772" w:rsidRPr="00DC7310" w:rsidRDefault="00C55772" w:rsidP="00BA5DCA">
            <w:pPr>
              <w:pStyle w:val="TAC"/>
              <w:keepNext w:val="0"/>
              <w:keepLines w:val="0"/>
              <w:rPr>
                <w:rFonts w:cs="Arial"/>
                <w:szCs w:val="18"/>
                <w:lang w:eastAsia="ko-KR"/>
              </w:rPr>
            </w:pPr>
            <w:r w:rsidRPr="00DC7310">
              <w:t>3361</w:t>
            </w:r>
          </w:p>
        </w:tc>
        <w:tc>
          <w:tcPr>
            <w:tcW w:w="348" w:type="pct"/>
            <w:gridSpan w:val="2"/>
            <w:tcBorders>
              <w:top w:val="single" w:sz="4" w:space="0" w:color="auto"/>
              <w:left w:val="single" w:sz="4" w:space="0" w:color="auto"/>
              <w:bottom w:val="single" w:sz="4" w:space="0" w:color="auto"/>
              <w:right w:val="single" w:sz="4" w:space="0" w:color="auto"/>
            </w:tcBorders>
            <w:noWrap/>
          </w:tcPr>
          <w:p w14:paraId="2785974C" w14:textId="77777777" w:rsidR="00C55772" w:rsidRPr="00DC7310" w:rsidRDefault="00C55772" w:rsidP="00BA5DCA">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4B0A1587" w14:textId="77777777" w:rsidR="00C55772" w:rsidRPr="00DC7310" w:rsidRDefault="00C55772" w:rsidP="00BA5DCA">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CE8AA7E" w14:textId="77777777" w:rsidR="00C55772" w:rsidRPr="00DC7310" w:rsidRDefault="00C55772" w:rsidP="00BA5DCA">
            <w:pPr>
              <w:pStyle w:val="TAC"/>
              <w:keepNext w:val="0"/>
              <w:keepLines w:val="0"/>
              <w:rPr>
                <w:rFonts w:cs="Arial"/>
                <w:szCs w:val="18"/>
                <w:lang w:eastAsia="ko-KR"/>
              </w:rPr>
            </w:pPr>
            <w:r w:rsidRPr="00DC7310">
              <w:t>3361</w:t>
            </w:r>
          </w:p>
        </w:tc>
        <w:tc>
          <w:tcPr>
            <w:tcW w:w="357" w:type="pct"/>
            <w:gridSpan w:val="2"/>
            <w:tcBorders>
              <w:top w:val="single" w:sz="4" w:space="0" w:color="auto"/>
              <w:left w:val="single" w:sz="4" w:space="0" w:color="auto"/>
              <w:bottom w:val="single" w:sz="4" w:space="0" w:color="auto"/>
              <w:right w:val="single" w:sz="4" w:space="0" w:color="auto"/>
            </w:tcBorders>
          </w:tcPr>
          <w:p w14:paraId="64E1846E"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AA255F0" w14:textId="77777777" w:rsidR="00C55772" w:rsidRPr="00DC7310" w:rsidRDefault="00C55772" w:rsidP="00BA5DCA">
            <w:pPr>
              <w:pStyle w:val="TAC"/>
              <w:keepNext w:val="0"/>
              <w:keepLines w:val="0"/>
              <w:rPr>
                <w:rFonts w:cs="Arial"/>
                <w:szCs w:val="18"/>
              </w:rPr>
            </w:pPr>
            <w:r w:rsidRPr="00DC7310">
              <w:t>N/A</w:t>
            </w:r>
          </w:p>
        </w:tc>
      </w:tr>
      <w:tr w:rsidR="00C55772" w:rsidRPr="00DC7310" w14:paraId="6E2B86BA" w14:textId="77777777" w:rsidTr="000864C4">
        <w:trPr>
          <w:jc w:val="center"/>
        </w:trPr>
        <w:tc>
          <w:tcPr>
            <w:tcW w:w="1131" w:type="pct"/>
            <w:tcBorders>
              <w:top w:val="nil"/>
              <w:bottom w:val="nil"/>
            </w:tcBorders>
            <w:shd w:val="clear" w:color="auto" w:fill="auto"/>
          </w:tcPr>
          <w:p w14:paraId="093EDA1F"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4B429574"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46C5F57" w14:textId="77777777" w:rsidR="00C55772" w:rsidRPr="00DC7310" w:rsidRDefault="00C55772" w:rsidP="00BA5DCA">
            <w:pPr>
              <w:pStyle w:val="TAC"/>
              <w:keepNext w:val="0"/>
              <w:keepLines w:val="0"/>
              <w:rPr>
                <w:rFonts w:cs="Arial"/>
                <w:szCs w:val="18"/>
                <w:lang w:eastAsia="ko-KR"/>
              </w:rPr>
            </w:pPr>
            <w:r w:rsidRPr="00DC7310">
              <w:t>1860</w:t>
            </w:r>
          </w:p>
        </w:tc>
        <w:tc>
          <w:tcPr>
            <w:tcW w:w="348" w:type="pct"/>
            <w:gridSpan w:val="2"/>
            <w:tcBorders>
              <w:top w:val="single" w:sz="4" w:space="0" w:color="auto"/>
              <w:left w:val="single" w:sz="4" w:space="0" w:color="auto"/>
              <w:bottom w:val="single" w:sz="4" w:space="0" w:color="auto"/>
              <w:right w:val="single" w:sz="4" w:space="0" w:color="auto"/>
            </w:tcBorders>
            <w:noWrap/>
          </w:tcPr>
          <w:p w14:paraId="5C9266D1"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77F5470" w14:textId="77777777" w:rsidR="00C55772" w:rsidRPr="00DC7310" w:rsidRDefault="00C55772" w:rsidP="00BA5DCA">
            <w:pPr>
              <w:pStyle w:val="TAC"/>
              <w:keepNext w:val="0"/>
              <w:keepLines w:val="0"/>
              <w:rPr>
                <w:rFonts w:cs="Arial"/>
                <w:szCs w:val="18"/>
                <w:lang w:eastAsia="ko-KR"/>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AD737D5" w14:textId="77777777" w:rsidR="00C55772" w:rsidRPr="00DC7310" w:rsidRDefault="00C55772" w:rsidP="00BA5DCA">
            <w:pPr>
              <w:pStyle w:val="TAC"/>
              <w:keepNext w:val="0"/>
              <w:keepLines w:val="0"/>
              <w:rPr>
                <w:rFonts w:cs="Arial"/>
                <w:szCs w:val="18"/>
                <w:lang w:eastAsia="ko-KR"/>
              </w:rPr>
            </w:pPr>
            <w:r w:rsidRPr="00DC7310">
              <w:t>1940</w:t>
            </w:r>
          </w:p>
        </w:tc>
        <w:tc>
          <w:tcPr>
            <w:tcW w:w="357" w:type="pct"/>
            <w:gridSpan w:val="2"/>
            <w:tcBorders>
              <w:top w:val="single" w:sz="4" w:space="0" w:color="auto"/>
              <w:left w:val="single" w:sz="4" w:space="0" w:color="auto"/>
              <w:bottom w:val="single" w:sz="4" w:space="0" w:color="auto"/>
              <w:right w:val="single" w:sz="4" w:space="0" w:color="auto"/>
            </w:tcBorders>
          </w:tcPr>
          <w:p w14:paraId="5D85DCFD"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37BC46D" w14:textId="77777777" w:rsidR="00C55772" w:rsidRPr="00DC7310" w:rsidRDefault="00C55772" w:rsidP="00BA5DCA">
            <w:pPr>
              <w:pStyle w:val="TAC"/>
              <w:keepNext w:val="0"/>
              <w:keepLines w:val="0"/>
              <w:rPr>
                <w:rFonts w:cs="Arial"/>
                <w:szCs w:val="18"/>
              </w:rPr>
            </w:pPr>
            <w:r w:rsidRPr="00DC7310">
              <w:t>N/A</w:t>
            </w:r>
          </w:p>
        </w:tc>
      </w:tr>
      <w:tr w:rsidR="00C55772" w:rsidRPr="00DC7310" w14:paraId="7B570ECC" w14:textId="77777777" w:rsidTr="000864C4">
        <w:trPr>
          <w:jc w:val="center"/>
        </w:trPr>
        <w:tc>
          <w:tcPr>
            <w:tcW w:w="1131" w:type="pct"/>
            <w:tcBorders>
              <w:top w:val="nil"/>
              <w:bottom w:val="nil"/>
            </w:tcBorders>
            <w:shd w:val="clear" w:color="auto" w:fill="auto"/>
          </w:tcPr>
          <w:p w14:paraId="16DC7499"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2271E222" w14:textId="77777777" w:rsidR="00C55772" w:rsidRPr="00DC7310" w:rsidRDefault="00C55772" w:rsidP="00BA5DCA">
            <w:pPr>
              <w:pStyle w:val="TAC"/>
              <w:keepNext w:val="0"/>
              <w:keepLines w:val="0"/>
              <w:rPr>
                <w:rFonts w:eastAsia="Malgun Gothic" w:cs="Arial"/>
                <w:szCs w:val="18"/>
                <w:lang w:eastAsia="ko-KR"/>
              </w:rPr>
            </w:pPr>
            <w:r w:rsidRPr="00DC7310">
              <w:t>30</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5FCEFF2"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538DD63A"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3605B92"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22A5A41E" w14:textId="77777777" w:rsidR="00C55772" w:rsidRPr="00DC7310" w:rsidRDefault="00C55772" w:rsidP="00BA5DCA">
            <w:pPr>
              <w:pStyle w:val="TAC"/>
              <w:keepNext w:val="0"/>
              <w:keepLines w:val="0"/>
              <w:rPr>
                <w:rFonts w:cs="Arial"/>
                <w:szCs w:val="18"/>
                <w:lang w:eastAsia="ko-KR"/>
              </w:rPr>
            </w:pPr>
            <w:r w:rsidRPr="00DC7310">
              <w:t>2354</w:t>
            </w:r>
          </w:p>
        </w:tc>
        <w:tc>
          <w:tcPr>
            <w:tcW w:w="357" w:type="pct"/>
            <w:gridSpan w:val="2"/>
            <w:tcBorders>
              <w:top w:val="single" w:sz="4" w:space="0" w:color="auto"/>
              <w:left w:val="single" w:sz="4" w:space="0" w:color="auto"/>
              <w:bottom w:val="single" w:sz="4" w:space="0" w:color="auto"/>
              <w:right w:val="single" w:sz="4" w:space="0" w:color="auto"/>
            </w:tcBorders>
          </w:tcPr>
          <w:p w14:paraId="4795CF97" w14:textId="77777777" w:rsidR="00C55772" w:rsidRPr="00DC7310" w:rsidRDefault="00C55772" w:rsidP="00BA5DCA">
            <w:pPr>
              <w:pStyle w:val="TAC"/>
              <w:keepNext w:val="0"/>
              <w:keepLines w:val="0"/>
              <w:rPr>
                <w:rFonts w:cs="Arial"/>
                <w:szCs w:val="18"/>
              </w:rPr>
            </w:pPr>
            <w:r w:rsidRPr="00DC7310">
              <w:t>3.4</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949B2A3" w14:textId="77777777" w:rsidR="00C55772" w:rsidRPr="00DC7310" w:rsidRDefault="00C55772" w:rsidP="00BA5DCA">
            <w:pPr>
              <w:pStyle w:val="TAC"/>
              <w:keepNext w:val="0"/>
              <w:keepLines w:val="0"/>
              <w:rPr>
                <w:rFonts w:cs="Arial"/>
                <w:szCs w:val="18"/>
              </w:rPr>
            </w:pPr>
            <w:r w:rsidRPr="00DC7310">
              <w:t>IMD5</w:t>
            </w:r>
          </w:p>
        </w:tc>
      </w:tr>
      <w:tr w:rsidR="00C55772" w:rsidRPr="00DC7310" w14:paraId="491D5B65" w14:textId="77777777" w:rsidTr="000864C4">
        <w:trPr>
          <w:jc w:val="center"/>
        </w:trPr>
        <w:tc>
          <w:tcPr>
            <w:tcW w:w="1131" w:type="pct"/>
            <w:tcBorders>
              <w:top w:val="nil"/>
              <w:bottom w:val="single" w:sz="4" w:space="0" w:color="auto"/>
            </w:tcBorders>
            <w:shd w:val="clear" w:color="auto" w:fill="auto"/>
          </w:tcPr>
          <w:p w14:paraId="55DFA46A"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FB35D88" w14:textId="77777777" w:rsidR="00C55772" w:rsidRPr="00DC7310" w:rsidRDefault="00C55772" w:rsidP="00BA5DCA">
            <w:pPr>
              <w:pStyle w:val="TAC"/>
              <w:keepNext w:val="0"/>
              <w:keepLines w:val="0"/>
              <w:rPr>
                <w:rFonts w:eastAsia="Malgun Gothic" w:cs="Arial"/>
                <w:szCs w:val="18"/>
                <w:lang w:eastAsia="ko-KR"/>
              </w:rPr>
            </w:pPr>
            <w:r w:rsidRPr="00DC7310">
              <w:rPr>
                <w:lang w:eastAsia="ko-KR"/>
              </w:rPr>
              <w:t>n</w:t>
            </w:r>
            <w:r w:rsidRPr="00DC7310">
              <w:t>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1F18213F" w14:textId="77777777" w:rsidR="00C55772" w:rsidRPr="00DC7310" w:rsidRDefault="00C55772" w:rsidP="00BA5DCA">
            <w:pPr>
              <w:pStyle w:val="TAC"/>
              <w:keepNext w:val="0"/>
              <w:keepLines w:val="0"/>
              <w:rPr>
                <w:rFonts w:cs="Arial"/>
                <w:szCs w:val="18"/>
                <w:lang w:eastAsia="ko-KR"/>
              </w:rPr>
            </w:pPr>
            <w:r w:rsidRPr="00DC7310">
              <w:t>3967</w:t>
            </w:r>
          </w:p>
        </w:tc>
        <w:tc>
          <w:tcPr>
            <w:tcW w:w="348" w:type="pct"/>
            <w:gridSpan w:val="2"/>
            <w:tcBorders>
              <w:top w:val="single" w:sz="4" w:space="0" w:color="auto"/>
              <w:left w:val="single" w:sz="4" w:space="0" w:color="auto"/>
              <w:bottom w:val="single" w:sz="4" w:space="0" w:color="auto"/>
              <w:right w:val="single" w:sz="4" w:space="0" w:color="auto"/>
            </w:tcBorders>
            <w:noWrap/>
          </w:tcPr>
          <w:p w14:paraId="7BC024A8" w14:textId="77777777" w:rsidR="00C55772" w:rsidRPr="00DC7310" w:rsidRDefault="00C55772" w:rsidP="00BA5DCA">
            <w:pPr>
              <w:pStyle w:val="TAC"/>
              <w:keepNext w:val="0"/>
              <w:keepLines w:val="0"/>
              <w:rPr>
                <w:rFonts w:cs="Arial"/>
                <w:szCs w:val="18"/>
                <w:lang w:eastAsia="ko-KR"/>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54B38C5" w14:textId="77777777" w:rsidR="00C55772" w:rsidRPr="00DC7310" w:rsidRDefault="00C55772" w:rsidP="00BA5DCA">
            <w:pPr>
              <w:pStyle w:val="TAC"/>
              <w:keepNext w:val="0"/>
              <w:keepLines w:val="0"/>
              <w:rPr>
                <w:rFonts w:cs="Arial"/>
                <w:szCs w:val="18"/>
                <w:lang w:eastAsia="ko-KR"/>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1CD9B3D" w14:textId="77777777" w:rsidR="00C55772" w:rsidRPr="00DC7310" w:rsidRDefault="00C55772" w:rsidP="00BA5DCA">
            <w:pPr>
              <w:pStyle w:val="TAC"/>
              <w:keepNext w:val="0"/>
              <w:keepLines w:val="0"/>
              <w:rPr>
                <w:rFonts w:cs="Arial"/>
                <w:szCs w:val="18"/>
                <w:lang w:eastAsia="ko-KR"/>
              </w:rPr>
            </w:pPr>
            <w:r w:rsidRPr="00DC7310">
              <w:t>3967</w:t>
            </w:r>
          </w:p>
        </w:tc>
        <w:tc>
          <w:tcPr>
            <w:tcW w:w="357" w:type="pct"/>
            <w:gridSpan w:val="2"/>
            <w:tcBorders>
              <w:top w:val="single" w:sz="4" w:space="0" w:color="auto"/>
              <w:left w:val="single" w:sz="4" w:space="0" w:color="auto"/>
              <w:bottom w:val="single" w:sz="4" w:space="0" w:color="auto"/>
              <w:right w:val="single" w:sz="4" w:space="0" w:color="auto"/>
            </w:tcBorders>
          </w:tcPr>
          <w:p w14:paraId="47C91314" w14:textId="77777777" w:rsidR="00C55772" w:rsidRPr="00DC7310" w:rsidRDefault="00C55772" w:rsidP="00BA5DCA">
            <w:pPr>
              <w:pStyle w:val="TAC"/>
              <w:keepNext w:val="0"/>
              <w:keepLines w:val="0"/>
              <w:rPr>
                <w:rFonts w:cs="Arial"/>
                <w:szCs w:val="18"/>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7EDCEA6" w14:textId="77777777" w:rsidR="00C55772" w:rsidRPr="00DC7310" w:rsidRDefault="00C55772" w:rsidP="00BA5DCA">
            <w:pPr>
              <w:pStyle w:val="TAC"/>
              <w:keepNext w:val="0"/>
              <w:keepLines w:val="0"/>
              <w:rPr>
                <w:rFonts w:cs="Arial"/>
                <w:szCs w:val="18"/>
              </w:rPr>
            </w:pPr>
            <w:r w:rsidRPr="00DC7310">
              <w:t>N/A</w:t>
            </w:r>
          </w:p>
        </w:tc>
      </w:tr>
      <w:tr w:rsidR="00C55772" w:rsidRPr="00DC7310" w14:paraId="5D08600D" w14:textId="77777777" w:rsidTr="000864C4">
        <w:trPr>
          <w:jc w:val="center"/>
        </w:trPr>
        <w:tc>
          <w:tcPr>
            <w:tcW w:w="1131" w:type="pct"/>
            <w:tcBorders>
              <w:top w:val="single" w:sz="4" w:space="0" w:color="auto"/>
              <w:left w:val="single" w:sz="4" w:space="0" w:color="auto"/>
              <w:bottom w:val="nil"/>
              <w:right w:val="single" w:sz="4" w:space="0" w:color="auto"/>
            </w:tcBorders>
          </w:tcPr>
          <w:p w14:paraId="0648082A" w14:textId="77777777" w:rsidR="00C55772" w:rsidRPr="00DC7310" w:rsidRDefault="00C55772" w:rsidP="00BA5DCA">
            <w:pPr>
              <w:pStyle w:val="TAC"/>
              <w:keepNext w:val="0"/>
              <w:keepLines w:val="0"/>
              <w:rPr>
                <w:rFonts w:eastAsia="Malgun Gothic" w:cs="Arial"/>
                <w:szCs w:val="18"/>
                <w:lang w:eastAsia="ko-KR"/>
              </w:rPr>
            </w:pPr>
            <w:r w:rsidRPr="00DC7310">
              <w:t>DC_2A-38A_n78A</w:t>
            </w:r>
          </w:p>
        </w:tc>
        <w:tc>
          <w:tcPr>
            <w:tcW w:w="410" w:type="pct"/>
            <w:tcBorders>
              <w:top w:val="single" w:sz="4" w:space="0" w:color="auto"/>
              <w:left w:val="single" w:sz="4" w:space="0" w:color="auto"/>
              <w:bottom w:val="single" w:sz="4" w:space="0" w:color="auto"/>
              <w:right w:val="single" w:sz="4" w:space="0" w:color="auto"/>
            </w:tcBorders>
            <w:vAlign w:val="center"/>
          </w:tcPr>
          <w:p w14:paraId="146DD7E7" w14:textId="77777777" w:rsidR="00C55772" w:rsidRPr="00DC7310" w:rsidRDefault="00C55772" w:rsidP="00BA5DCA">
            <w:pPr>
              <w:pStyle w:val="TAC"/>
              <w:keepNext w:val="0"/>
              <w:keepLines w:val="0"/>
              <w:rPr>
                <w:lang w:eastAsia="ko-KR"/>
              </w:rPr>
            </w:pPr>
            <w:r w:rsidRPr="00DC7310">
              <w:rPr>
                <w:rFonts w:eastAsia="Malgun Gothic"/>
                <w:szCs w:val="18"/>
                <w:lang w:eastAsia="ko-KR"/>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55006593"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0B459C23"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08839521"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AFCBF1F" w14:textId="77777777" w:rsidR="00C55772" w:rsidRPr="00DC7310" w:rsidRDefault="00C55772" w:rsidP="00BA5DCA">
            <w:pPr>
              <w:pStyle w:val="TAC"/>
              <w:keepNext w:val="0"/>
              <w:keepLines w:val="0"/>
            </w:pPr>
            <w:r w:rsidRPr="00DC7310">
              <w:t>1932.5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0D3CE194" w14:textId="77777777" w:rsidR="00C55772" w:rsidRPr="00DC7310" w:rsidRDefault="00C55772" w:rsidP="00BA5DCA">
            <w:pPr>
              <w:pStyle w:val="TAC"/>
              <w:keepNext w:val="0"/>
              <w:keepLines w:val="0"/>
            </w:pPr>
            <w:r w:rsidRPr="00DC7310">
              <w:t>16</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3A6B205" w14:textId="77777777" w:rsidR="00C55772" w:rsidRPr="00DC7310" w:rsidRDefault="00C55772" w:rsidP="00BA5DCA">
            <w:pPr>
              <w:pStyle w:val="TAC"/>
              <w:keepNext w:val="0"/>
              <w:keepLines w:val="0"/>
            </w:pPr>
            <w:r w:rsidRPr="00DC7310">
              <w:t>IMD3</w:t>
            </w:r>
            <w:r w:rsidRPr="00DC7310">
              <w:rPr>
                <w:vertAlign w:val="superscript"/>
              </w:rPr>
              <w:t>9</w:t>
            </w:r>
          </w:p>
        </w:tc>
      </w:tr>
      <w:tr w:rsidR="00C55772" w:rsidRPr="00DC7310" w14:paraId="27B3BBC3" w14:textId="77777777" w:rsidTr="000864C4">
        <w:trPr>
          <w:jc w:val="center"/>
        </w:trPr>
        <w:tc>
          <w:tcPr>
            <w:tcW w:w="1131" w:type="pct"/>
            <w:tcBorders>
              <w:top w:val="nil"/>
              <w:left w:val="single" w:sz="4" w:space="0" w:color="auto"/>
              <w:bottom w:val="nil"/>
              <w:right w:val="single" w:sz="4" w:space="0" w:color="auto"/>
            </w:tcBorders>
          </w:tcPr>
          <w:p w14:paraId="2559C4D7"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7FE13814" w14:textId="77777777" w:rsidR="00C55772" w:rsidRPr="00DC7310" w:rsidRDefault="00C55772" w:rsidP="00BA5DCA">
            <w:pPr>
              <w:pStyle w:val="TAC"/>
              <w:keepNext w:val="0"/>
              <w:keepLines w:val="0"/>
              <w:rPr>
                <w:lang w:eastAsia="ko-KR"/>
              </w:rPr>
            </w:pPr>
            <w:r w:rsidRPr="00DC7310">
              <w:rPr>
                <w:rFonts w:eastAsia="Malgun Gothic"/>
                <w:szCs w:val="18"/>
                <w:lang w:eastAsia="ko-KR"/>
              </w:rPr>
              <w:t>38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E315E82" w14:textId="77777777" w:rsidR="00C55772" w:rsidRPr="00DC7310" w:rsidRDefault="00C55772" w:rsidP="00BA5DCA">
            <w:pPr>
              <w:pStyle w:val="TAC"/>
              <w:keepNext w:val="0"/>
              <w:keepLines w:val="0"/>
            </w:pPr>
            <w:r w:rsidRPr="00DC7310">
              <w:t>2617.5</w:t>
            </w:r>
          </w:p>
        </w:tc>
        <w:tc>
          <w:tcPr>
            <w:tcW w:w="348" w:type="pct"/>
            <w:gridSpan w:val="2"/>
            <w:tcBorders>
              <w:top w:val="single" w:sz="4" w:space="0" w:color="auto"/>
              <w:left w:val="single" w:sz="4" w:space="0" w:color="auto"/>
              <w:bottom w:val="single" w:sz="4" w:space="0" w:color="auto"/>
              <w:right w:val="single" w:sz="4" w:space="0" w:color="auto"/>
            </w:tcBorders>
            <w:noWrap/>
          </w:tcPr>
          <w:p w14:paraId="47039C2F"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08B93C2"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5B06DC4" w14:textId="77777777" w:rsidR="00C55772" w:rsidRPr="00DC7310" w:rsidRDefault="00C55772" w:rsidP="00BA5DCA">
            <w:pPr>
              <w:pStyle w:val="TAC"/>
              <w:keepNext w:val="0"/>
              <w:keepLines w:val="0"/>
            </w:pPr>
            <w:r w:rsidRPr="00DC7310">
              <w:t>2617.5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4C6FCE72"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84FC7DF" w14:textId="77777777" w:rsidR="00C55772" w:rsidRPr="00DC7310" w:rsidRDefault="00C55772" w:rsidP="00BA5DCA">
            <w:pPr>
              <w:pStyle w:val="TAC"/>
              <w:keepNext w:val="0"/>
              <w:keepLines w:val="0"/>
            </w:pPr>
            <w:r w:rsidRPr="00DC7310">
              <w:t>N/A</w:t>
            </w:r>
          </w:p>
        </w:tc>
      </w:tr>
      <w:tr w:rsidR="00C55772" w:rsidRPr="00DC7310" w14:paraId="7794D661" w14:textId="77777777" w:rsidTr="000864C4">
        <w:trPr>
          <w:jc w:val="center"/>
        </w:trPr>
        <w:tc>
          <w:tcPr>
            <w:tcW w:w="1131" w:type="pct"/>
            <w:tcBorders>
              <w:top w:val="nil"/>
              <w:left w:val="single" w:sz="4" w:space="0" w:color="auto"/>
              <w:bottom w:val="single" w:sz="4" w:space="0" w:color="auto"/>
              <w:right w:val="single" w:sz="4" w:space="0" w:color="auto"/>
            </w:tcBorders>
          </w:tcPr>
          <w:p w14:paraId="3536E428" w14:textId="77777777" w:rsidR="00C55772" w:rsidRPr="00DC7310" w:rsidRDefault="00C55772" w:rsidP="00BA5DCA">
            <w:pPr>
              <w:pStyle w:val="TAC"/>
              <w:keepNext w:val="0"/>
              <w:keepLines w:val="0"/>
              <w:rPr>
                <w:rFonts w:eastAsia="Malgun Gothic" w:cs="Arial"/>
                <w:szCs w:val="18"/>
                <w:lang w:eastAsia="ko-KR"/>
              </w:rPr>
            </w:pPr>
          </w:p>
        </w:tc>
        <w:tc>
          <w:tcPr>
            <w:tcW w:w="410" w:type="pct"/>
            <w:tcBorders>
              <w:top w:val="single" w:sz="4" w:space="0" w:color="auto"/>
              <w:left w:val="single" w:sz="4" w:space="0" w:color="auto"/>
              <w:bottom w:val="single" w:sz="4" w:space="0" w:color="auto"/>
              <w:right w:val="single" w:sz="4" w:space="0" w:color="auto"/>
            </w:tcBorders>
            <w:vAlign w:val="center"/>
          </w:tcPr>
          <w:p w14:paraId="15DBB4D7" w14:textId="77777777" w:rsidR="00C55772" w:rsidRPr="00DC7310" w:rsidRDefault="00C55772" w:rsidP="00BA5DCA">
            <w:pPr>
              <w:pStyle w:val="TAC"/>
              <w:keepNext w:val="0"/>
              <w:keepLines w:val="0"/>
              <w:rPr>
                <w:lang w:eastAsia="ko-KR"/>
              </w:rPr>
            </w:pPr>
            <w:r w:rsidRPr="00DC7310">
              <w:rPr>
                <w:rFonts w:eastAsia="Malgun Gothic"/>
                <w:szCs w:val="18"/>
                <w:lang w:eastAsia="ko-KR"/>
              </w:rPr>
              <w:t>n78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8B55B92" w14:textId="77777777" w:rsidR="00C55772" w:rsidRPr="00DC7310" w:rsidRDefault="00C55772" w:rsidP="00BA5DCA">
            <w:pPr>
              <w:pStyle w:val="TAC"/>
              <w:keepNext w:val="0"/>
              <w:keepLines w:val="0"/>
            </w:pPr>
            <w:r w:rsidRPr="00DC7310">
              <w:t>3305</w:t>
            </w:r>
          </w:p>
        </w:tc>
        <w:tc>
          <w:tcPr>
            <w:tcW w:w="348" w:type="pct"/>
            <w:gridSpan w:val="2"/>
            <w:tcBorders>
              <w:top w:val="single" w:sz="4" w:space="0" w:color="auto"/>
              <w:left w:val="single" w:sz="4" w:space="0" w:color="auto"/>
              <w:bottom w:val="single" w:sz="4" w:space="0" w:color="auto"/>
              <w:right w:val="single" w:sz="4" w:space="0" w:color="auto"/>
            </w:tcBorders>
            <w:noWrap/>
          </w:tcPr>
          <w:p w14:paraId="5086C41C"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5D1E385E"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6B6551F3" w14:textId="77777777" w:rsidR="00C55772" w:rsidRPr="00DC7310" w:rsidRDefault="00C55772" w:rsidP="00BA5DCA">
            <w:pPr>
              <w:pStyle w:val="TAC"/>
              <w:keepNext w:val="0"/>
              <w:keepLines w:val="0"/>
            </w:pPr>
            <w:r w:rsidRPr="00DC7310">
              <w:t>3305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905D562"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5FD7DF0D" w14:textId="77777777" w:rsidR="00C55772" w:rsidRPr="00DC7310" w:rsidRDefault="00C55772" w:rsidP="00BA5DCA">
            <w:pPr>
              <w:pStyle w:val="TAC"/>
              <w:keepNext w:val="0"/>
              <w:keepLines w:val="0"/>
            </w:pPr>
            <w:r w:rsidRPr="00DC7310">
              <w:t>N/A</w:t>
            </w:r>
          </w:p>
        </w:tc>
      </w:tr>
      <w:tr w:rsidR="00C55772" w:rsidRPr="00DC7310" w14:paraId="2735E93D" w14:textId="77777777" w:rsidTr="000864C4">
        <w:trPr>
          <w:jc w:val="center"/>
        </w:trPr>
        <w:tc>
          <w:tcPr>
            <w:tcW w:w="1131" w:type="pct"/>
            <w:tcBorders>
              <w:top w:val="single" w:sz="4" w:space="0" w:color="auto"/>
              <w:bottom w:val="nil"/>
            </w:tcBorders>
            <w:shd w:val="clear" w:color="auto" w:fill="auto"/>
          </w:tcPr>
          <w:p w14:paraId="23F12D38" w14:textId="77777777" w:rsidR="00C55772" w:rsidRPr="00DC7310" w:rsidRDefault="00C55772" w:rsidP="00BA5DCA">
            <w:pPr>
              <w:pStyle w:val="TAC"/>
              <w:keepNext w:val="0"/>
              <w:keepLines w:val="0"/>
              <w:rPr>
                <w:rFonts w:eastAsia="Malgun Gothic" w:cs="Arial"/>
                <w:szCs w:val="18"/>
                <w:lang w:eastAsia="ko-KR"/>
              </w:rPr>
            </w:pPr>
            <w:r w:rsidRPr="00DC7310">
              <w:rPr>
                <w:rFonts w:eastAsia="Malgun Gothic" w:cs="Arial"/>
                <w:szCs w:val="18"/>
                <w:lang w:eastAsia="ko-KR"/>
              </w:rPr>
              <w:t>DC_2A_n41A-n71A</w:t>
            </w:r>
          </w:p>
          <w:p w14:paraId="7660790F"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DC_2A-2A_n41A-n71A</w:t>
            </w:r>
          </w:p>
        </w:tc>
        <w:tc>
          <w:tcPr>
            <w:tcW w:w="410" w:type="pct"/>
            <w:shd w:val="clear" w:color="auto" w:fill="auto"/>
          </w:tcPr>
          <w:p w14:paraId="6E112BBC"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2</w:t>
            </w:r>
          </w:p>
        </w:tc>
        <w:tc>
          <w:tcPr>
            <w:tcW w:w="561" w:type="pct"/>
            <w:gridSpan w:val="2"/>
            <w:shd w:val="clear" w:color="auto" w:fill="auto"/>
            <w:noWrap/>
          </w:tcPr>
          <w:p w14:paraId="23C7ABBB"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3E13F615"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1ED4529B"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25</w:t>
            </w:r>
          </w:p>
        </w:tc>
        <w:tc>
          <w:tcPr>
            <w:tcW w:w="539" w:type="pct"/>
            <w:gridSpan w:val="2"/>
            <w:shd w:val="clear" w:color="auto" w:fill="auto"/>
            <w:noWrap/>
          </w:tcPr>
          <w:p w14:paraId="5271C904"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1980</w:t>
            </w:r>
          </w:p>
        </w:tc>
        <w:tc>
          <w:tcPr>
            <w:tcW w:w="357" w:type="pct"/>
            <w:gridSpan w:val="2"/>
            <w:shd w:val="clear" w:color="auto" w:fill="auto"/>
          </w:tcPr>
          <w:p w14:paraId="72398DF2"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2507618B"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2E54F06F" w14:textId="77777777" w:rsidTr="000864C4">
        <w:trPr>
          <w:jc w:val="center"/>
        </w:trPr>
        <w:tc>
          <w:tcPr>
            <w:tcW w:w="1131" w:type="pct"/>
            <w:tcBorders>
              <w:top w:val="nil"/>
              <w:bottom w:val="nil"/>
            </w:tcBorders>
            <w:shd w:val="clear" w:color="auto" w:fill="auto"/>
          </w:tcPr>
          <w:p w14:paraId="5A419789" w14:textId="77777777" w:rsidR="00C55772" w:rsidRPr="00DC7310" w:rsidRDefault="00C55772" w:rsidP="00BA5DCA">
            <w:pPr>
              <w:pStyle w:val="TAC"/>
              <w:keepNext w:val="0"/>
              <w:keepLines w:val="0"/>
              <w:rPr>
                <w:rFonts w:eastAsia="MS Mincho"/>
              </w:rPr>
            </w:pPr>
          </w:p>
        </w:tc>
        <w:tc>
          <w:tcPr>
            <w:tcW w:w="410" w:type="pct"/>
            <w:shd w:val="clear" w:color="auto" w:fill="auto"/>
          </w:tcPr>
          <w:p w14:paraId="215F3C76"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n41</w:t>
            </w:r>
          </w:p>
        </w:tc>
        <w:tc>
          <w:tcPr>
            <w:tcW w:w="561" w:type="pct"/>
            <w:gridSpan w:val="2"/>
            <w:shd w:val="clear" w:color="auto" w:fill="auto"/>
            <w:noWrap/>
          </w:tcPr>
          <w:p w14:paraId="5D9F3E9A"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2530</w:t>
            </w:r>
          </w:p>
        </w:tc>
        <w:tc>
          <w:tcPr>
            <w:tcW w:w="348" w:type="pct"/>
            <w:gridSpan w:val="2"/>
            <w:shd w:val="clear" w:color="auto" w:fill="auto"/>
            <w:noWrap/>
          </w:tcPr>
          <w:p w14:paraId="41317B94"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10</w:t>
            </w:r>
          </w:p>
        </w:tc>
        <w:tc>
          <w:tcPr>
            <w:tcW w:w="1041" w:type="pct"/>
            <w:gridSpan w:val="2"/>
            <w:shd w:val="clear" w:color="auto" w:fill="auto"/>
            <w:noWrap/>
          </w:tcPr>
          <w:p w14:paraId="225EAA3E"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50</w:t>
            </w:r>
          </w:p>
        </w:tc>
        <w:tc>
          <w:tcPr>
            <w:tcW w:w="539" w:type="pct"/>
            <w:gridSpan w:val="2"/>
            <w:shd w:val="clear" w:color="auto" w:fill="auto"/>
            <w:noWrap/>
          </w:tcPr>
          <w:p w14:paraId="24B5DF52"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2530</w:t>
            </w:r>
          </w:p>
        </w:tc>
        <w:tc>
          <w:tcPr>
            <w:tcW w:w="357" w:type="pct"/>
            <w:gridSpan w:val="2"/>
            <w:shd w:val="clear" w:color="auto" w:fill="auto"/>
          </w:tcPr>
          <w:p w14:paraId="70451B9C"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2641332C"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5B80A675" w14:textId="77777777" w:rsidTr="000864C4">
        <w:trPr>
          <w:jc w:val="center"/>
        </w:trPr>
        <w:tc>
          <w:tcPr>
            <w:tcW w:w="1131" w:type="pct"/>
            <w:tcBorders>
              <w:top w:val="nil"/>
              <w:bottom w:val="nil"/>
            </w:tcBorders>
            <w:shd w:val="clear" w:color="auto" w:fill="auto"/>
          </w:tcPr>
          <w:p w14:paraId="0B9896D0" w14:textId="77777777" w:rsidR="00C55772" w:rsidRPr="00DC7310" w:rsidRDefault="00C55772" w:rsidP="00BA5DCA">
            <w:pPr>
              <w:pStyle w:val="TAC"/>
              <w:keepNext w:val="0"/>
              <w:keepLines w:val="0"/>
              <w:rPr>
                <w:rFonts w:eastAsia="MS Mincho"/>
              </w:rPr>
            </w:pPr>
          </w:p>
        </w:tc>
        <w:tc>
          <w:tcPr>
            <w:tcW w:w="410" w:type="pct"/>
            <w:shd w:val="clear" w:color="auto" w:fill="auto"/>
          </w:tcPr>
          <w:p w14:paraId="77DE5DC9"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n71</w:t>
            </w:r>
          </w:p>
        </w:tc>
        <w:tc>
          <w:tcPr>
            <w:tcW w:w="561" w:type="pct"/>
            <w:gridSpan w:val="2"/>
            <w:shd w:val="clear" w:color="auto" w:fill="auto"/>
            <w:noWrap/>
          </w:tcPr>
          <w:p w14:paraId="28C0D903"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09521EA3"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2E6DFED3"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N/A</w:t>
            </w:r>
          </w:p>
        </w:tc>
        <w:tc>
          <w:tcPr>
            <w:tcW w:w="539" w:type="pct"/>
            <w:gridSpan w:val="2"/>
            <w:shd w:val="clear" w:color="auto" w:fill="auto"/>
            <w:noWrap/>
          </w:tcPr>
          <w:p w14:paraId="4CD5B38D"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630</w:t>
            </w:r>
          </w:p>
        </w:tc>
        <w:tc>
          <w:tcPr>
            <w:tcW w:w="357" w:type="pct"/>
            <w:gridSpan w:val="2"/>
            <w:shd w:val="clear" w:color="auto" w:fill="auto"/>
          </w:tcPr>
          <w:p w14:paraId="3D560C54"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28.7</w:t>
            </w:r>
          </w:p>
        </w:tc>
        <w:tc>
          <w:tcPr>
            <w:tcW w:w="612" w:type="pct"/>
            <w:gridSpan w:val="2"/>
            <w:shd w:val="clear" w:color="auto" w:fill="auto"/>
          </w:tcPr>
          <w:p w14:paraId="2923BFC5" w14:textId="77777777" w:rsidR="00C55772" w:rsidRPr="00DC7310" w:rsidRDefault="00C55772" w:rsidP="00BA5DCA">
            <w:pPr>
              <w:pStyle w:val="TAC"/>
              <w:keepNext w:val="0"/>
              <w:keepLines w:val="0"/>
              <w:rPr>
                <w:rFonts w:eastAsia="Malgun Gothic" w:cs="Arial"/>
                <w:lang w:eastAsia="ko-KR"/>
              </w:rPr>
            </w:pPr>
            <w:r w:rsidRPr="00DC7310">
              <w:rPr>
                <w:rFonts w:cs="Arial"/>
                <w:szCs w:val="18"/>
              </w:rPr>
              <w:t>IMD2</w:t>
            </w:r>
          </w:p>
        </w:tc>
      </w:tr>
      <w:tr w:rsidR="00C55772" w:rsidRPr="00DC7310" w14:paraId="60A21421" w14:textId="77777777" w:rsidTr="000864C4">
        <w:trPr>
          <w:jc w:val="center"/>
        </w:trPr>
        <w:tc>
          <w:tcPr>
            <w:tcW w:w="1131" w:type="pct"/>
            <w:tcBorders>
              <w:top w:val="nil"/>
              <w:bottom w:val="nil"/>
            </w:tcBorders>
            <w:shd w:val="clear" w:color="auto" w:fill="auto"/>
          </w:tcPr>
          <w:p w14:paraId="717EB1B0" w14:textId="77777777" w:rsidR="00C55772" w:rsidRPr="00DC7310" w:rsidRDefault="00C55772" w:rsidP="00BA5DCA">
            <w:pPr>
              <w:pStyle w:val="TAC"/>
              <w:keepNext w:val="0"/>
              <w:keepLines w:val="0"/>
              <w:rPr>
                <w:rFonts w:eastAsia="MS Mincho"/>
              </w:rPr>
            </w:pPr>
          </w:p>
        </w:tc>
        <w:tc>
          <w:tcPr>
            <w:tcW w:w="410" w:type="pct"/>
            <w:shd w:val="clear" w:color="auto" w:fill="auto"/>
          </w:tcPr>
          <w:p w14:paraId="2473AF51"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2</w:t>
            </w:r>
          </w:p>
        </w:tc>
        <w:tc>
          <w:tcPr>
            <w:tcW w:w="561" w:type="pct"/>
            <w:gridSpan w:val="2"/>
            <w:shd w:val="clear" w:color="auto" w:fill="auto"/>
            <w:noWrap/>
          </w:tcPr>
          <w:p w14:paraId="05196C01"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1900</w:t>
            </w:r>
          </w:p>
        </w:tc>
        <w:tc>
          <w:tcPr>
            <w:tcW w:w="348" w:type="pct"/>
            <w:gridSpan w:val="2"/>
            <w:shd w:val="clear" w:color="auto" w:fill="auto"/>
            <w:noWrap/>
          </w:tcPr>
          <w:p w14:paraId="3B5110F8"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3004D32F"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25</w:t>
            </w:r>
          </w:p>
        </w:tc>
        <w:tc>
          <w:tcPr>
            <w:tcW w:w="539" w:type="pct"/>
            <w:gridSpan w:val="2"/>
            <w:shd w:val="clear" w:color="auto" w:fill="auto"/>
            <w:noWrap/>
          </w:tcPr>
          <w:p w14:paraId="44268ACA"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1980</w:t>
            </w:r>
          </w:p>
        </w:tc>
        <w:tc>
          <w:tcPr>
            <w:tcW w:w="357" w:type="pct"/>
            <w:gridSpan w:val="2"/>
            <w:shd w:val="clear" w:color="auto" w:fill="auto"/>
          </w:tcPr>
          <w:p w14:paraId="15A7439F"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4CD9F53D"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41BF15D1" w14:textId="77777777" w:rsidTr="000864C4">
        <w:trPr>
          <w:jc w:val="center"/>
        </w:trPr>
        <w:tc>
          <w:tcPr>
            <w:tcW w:w="1131" w:type="pct"/>
            <w:tcBorders>
              <w:top w:val="nil"/>
              <w:bottom w:val="nil"/>
            </w:tcBorders>
            <w:shd w:val="clear" w:color="auto" w:fill="auto"/>
          </w:tcPr>
          <w:p w14:paraId="44EB1034" w14:textId="77777777" w:rsidR="00C55772" w:rsidRPr="00DC7310" w:rsidRDefault="00C55772" w:rsidP="00BA5DCA">
            <w:pPr>
              <w:pStyle w:val="TAC"/>
              <w:keepNext w:val="0"/>
              <w:keepLines w:val="0"/>
              <w:rPr>
                <w:rFonts w:eastAsia="MS Mincho"/>
              </w:rPr>
            </w:pPr>
          </w:p>
        </w:tc>
        <w:tc>
          <w:tcPr>
            <w:tcW w:w="410" w:type="pct"/>
            <w:shd w:val="clear" w:color="auto" w:fill="auto"/>
          </w:tcPr>
          <w:p w14:paraId="08D9690B"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n41</w:t>
            </w:r>
          </w:p>
        </w:tc>
        <w:tc>
          <w:tcPr>
            <w:tcW w:w="561" w:type="pct"/>
            <w:gridSpan w:val="2"/>
            <w:shd w:val="clear" w:color="auto" w:fill="auto"/>
            <w:noWrap/>
          </w:tcPr>
          <w:p w14:paraId="179F8FC8"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N/A</w:t>
            </w:r>
          </w:p>
        </w:tc>
        <w:tc>
          <w:tcPr>
            <w:tcW w:w="348" w:type="pct"/>
            <w:gridSpan w:val="2"/>
            <w:shd w:val="clear" w:color="auto" w:fill="auto"/>
            <w:noWrap/>
          </w:tcPr>
          <w:p w14:paraId="5F5BBBC1"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10</w:t>
            </w:r>
          </w:p>
        </w:tc>
        <w:tc>
          <w:tcPr>
            <w:tcW w:w="1041" w:type="pct"/>
            <w:gridSpan w:val="2"/>
            <w:shd w:val="clear" w:color="auto" w:fill="auto"/>
            <w:noWrap/>
          </w:tcPr>
          <w:p w14:paraId="5D3EBB9F"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N/A</w:t>
            </w:r>
          </w:p>
        </w:tc>
        <w:tc>
          <w:tcPr>
            <w:tcW w:w="539" w:type="pct"/>
            <w:gridSpan w:val="2"/>
            <w:shd w:val="clear" w:color="auto" w:fill="auto"/>
            <w:noWrap/>
          </w:tcPr>
          <w:p w14:paraId="4AB09ACD"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2586</w:t>
            </w:r>
          </w:p>
        </w:tc>
        <w:tc>
          <w:tcPr>
            <w:tcW w:w="357" w:type="pct"/>
            <w:gridSpan w:val="2"/>
            <w:shd w:val="clear" w:color="auto" w:fill="auto"/>
          </w:tcPr>
          <w:p w14:paraId="742F94B8"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29.2</w:t>
            </w:r>
          </w:p>
        </w:tc>
        <w:tc>
          <w:tcPr>
            <w:tcW w:w="612" w:type="pct"/>
            <w:gridSpan w:val="2"/>
            <w:shd w:val="clear" w:color="auto" w:fill="auto"/>
          </w:tcPr>
          <w:p w14:paraId="60694669"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IMD2</w:t>
            </w:r>
          </w:p>
        </w:tc>
      </w:tr>
      <w:tr w:rsidR="00C55772" w:rsidRPr="00DC7310" w14:paraId="515F782B" w14:textId="77777777" w:rsidTr="000864C4">
        <w:trPr>
          <w:jc w:val="center"/>
        </w:trPr>
        <w:tc>
          <w:tcPr>
            <w:tcW w:w="1131" w:type="pct"/>
            <w:tcBorders>
              <w:top w:val="nil"/>
              <w:bottom w:val="single" w:sz="4" w:space="0" w:color="auto"/>
            </w:tcBorders>
            <w:shd w:val="clear" w:color="auto" w:fill="auto"/>
          </w:tcPr>
          <w:p w14:paraId="5AB4CD70" w14:textId="77777777" w:rsidR="00C55772" w:rsidRPr="00DC7310" w:rsidRDefault="00C55772" w:rsidP="00BA5DCA">
            <w:pPr>
              <w:pStyle w:val="TAC"/>
              <w:keepNext w:val="0"/>
              <w:keepLines w:val="0"/>
              <w:rPr>
                <w:rFonts w:eastAsia="MS Mincho"/>
              </w:rPr>
            </w:pPr>
          </w:p>
        </w:tc>
        <w:tc>
          <w:tcPr>
            <w:tcW w:w="410" w:type="pct"/>
            <w:shd w:val="clear" w:color="auto" w:fill="auto"/>
          </w:tcPr>
          <w:p w14:paraId="653A2BB6" w14:textId="77777777" w:rsidR="00C55772" w:rsidRPr="00DC7310" w:rsidRDefault="00C55772" w:rsidP="00BA5DCA">
            <w:pPr>
              <w:pStyle w:val="TAC"/>
              <w:keepNext w:val="0"/>
              <w:keepLines w:val="0"/>
              <w:rPr>
                <w:rFonts w:eastAsia="Malgun Gothic" w:cs="Arial"/>
                <w:lang w:eastAsia="ko-KR"/>
              </w:rPr>
            </w:pPr>
            <w:r w:rsidRPr="00DC7310">
              <w:rPr>
                <w:rFonts w:eastAsia="Malgun Gothic" w:cs="Arial"/>
                <w:szCs w:val="18"/>
                <w:lang w:eastAsia="ko-KR"/>
              </w:rPr>
              <w:t>n71</w:t>
            </w:r>
          </w:p>
        </w:tc>
        <w:tc>
          <w:tcPr>
            <w:tcW w:w="561" w:type="pct"/>
            <w:gridSpan w:val="2"/>
            <w:shd w:val="clear" w:color="auto" w:fill="auto"/>
            <w:noWrap/>
          </w:tcPr>
          <w:p w14:paraId="03ABBFC9"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686</w:t>
            </w:r>
          </w:p>
        </w:tc>
        <w:tc>
          <w:tcPr>
            <w:tcW w:w="348" w:type="pct"/>
            <w:gridSpan w:val="2"/>
            <w:shd w:val="clear" w:color="auto" w:fill="auto"/>
            <w:noWrap/>
          </w:tcPr>
          <w:p w14:paraId="6EE92D40"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w:t>
            </w:r>
          </w:p>
        </w:tc>
        <w:tc>
          <w:tcPr>
            <w:tcW w:w="1041" w:type="pct"/>
            <w:gridSpan w:val="2"/>
            <w:shd w:val="clear" w:color="auto" w:fill="auto"/>
            <w:noWrap/>
          </w:tcPr>
          <w:p w14:paraId="0279E90A"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50</w:t>
            </w:r>
          </w:p>
        </w:tc>
        <w:tc>
          <w:tcPr>
            <w:tcW w:w="539" w:type="pct"/>
            <w:gridSpan w:val="2"/>
            <w:shd w:val="clear" w:color="auto" w:fill="auto"/>
            <w:noWrap/>
          </w:tcPr>
          <w:p w14:paraId="19EDD09E" w14:textId="77777777" w:rsidR="00C55772" w:rsidRPr="00DC7310" w:rsidRDefault="00C55772" w:rsidP="00BA5DCA">
            <w:pPr>
              <w:pStyle w:val="TAC"/>
              <w:keepNext w:val="0"/>
              <w:keepLines w:val="0"/>
              <w:rPr>
                <w:rFonts w:eastAsia="Malgun Gothic" w:cs="Arial"/>
                <w:lang w:eastAsia="ko-KR"/>
              </w:rPr>
            </w:pPr>
            <w:r w:rsidRPr="00DC7310">
              <w:rPr>
                <w:rFonts w:cs="Arial"/>
                <w:szCs w:val="18"/>
                <w:lang w:eastAsia="ko-KR"/>
              </w:rPr>
              <w:t>640</w:t>
            </w:r>
          </w:p>
        </w:tc>
        <w:tc>
          <w:tcPr>
            <w:tcW w:w="357" w:type="pct"/>
            <w:gridSpan w:val="2"/>
            <w:shd w:val="clear" w:color="auto" w:fill="auto"/>
          </w:tcPr>
          <w:p w14:paraId="536908C7"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c>
          <w:tcPr>
            <w:tcW w:w="612" w:type="pct"/>
            <w:gridSpan w:val="2"/>
            <w:shd w:val="clear" w:color="auto" w:fill="auto"/>
          </w:tcPr>
          <w:p w14:paraId="7F82A0CB" w14:textId="77777777" w:rsidR="00C55772" w:rsidRPr="00DC7310" w:rsidRDefault="00C55772" w:rsidP="00BA5DCA">
            <w:pPr>
              <w:pStyle w:val="TAC"/>
              <w:keepNext w:val="0"/>
              <w:keepLines w:val="0"/>
              <w:rPr>
                <w:rFonts w:eastAsia="Malgun Gothic" w:cs="Arial"/>
                <w:lang w:eastAsia="ko-KR"/>
              </w:rPr>
            </w:pPr>
            <w:r w:rsidRPr="00DC7310">
              <w:rPr>
                <w:rFonts w:cs="Arial"/>
                <w:szCs w:val="18"/>
              </w:rPr>
              <w:t>N/A</w:t>
            </w:r>
          </w:p>
        </w:tc>
      </w:tr>
      <w:tr w:rsidR="00C55772" w:rsidRPr="00DC7310" w14:paraId="5A930AA3" w14:textId="77777777" w:rsidTr="000864C4">
        <w:trPr>
          <w:jc w:val="center"/>
        </w:trPr>
        <w:tc>
          <w:tcPr>
            <w:tcW w:w="1131" w:type="pct"/>
            <w:tcBorders>
              <w:top w:val="single" w:sz="4" w:space="0" w:color="auto"/>
              <w:bottom w:val="nil"/>
            </w:tcBorders>
            <w:shd w:val="clear" w:color="auto" w:fill="auto"/>
          </w:tcPr>
          <w:p w14:paraId="5691DD2A" w14:textId="77777777" w:rsidR="00C55772" w:rsidRPr="00DC7310" w:rsidRDefault="00C55772" w:rsidP="00BA5DCA">
            <w:pPr>
              <w:pStyle w:val="TAC"/>
              <w:rPr>
                <w:rFonts w:eastAsia="MS Mincho"/>
              </w:rPr>
            </w:pPr>
            <w:r w:rsidRPr="00C14E19">
              <w:rPr>
                <w:rFonts w:eastAsia="Malgun Gothic"/>
              </w:rPr>
              <w:t>DC_</w:t>
            </w:r>
            <w:r>
              <w:rPr>
                <w:rFonts w:eastAsia="Malgun Gothic"/>
              </w:rPr>
              <w:t>2A</w:t>
            </w:r>
            <w:r w:rsidRPr="00C14E19">
              <w:rPr>
                <w:rFonts w:eastAsia="Malgun Gothic"/>
              </w:rPr>
              <w:t>_n41</w:t>
            </w:r>
            <w:r>
              <w:rPr>
                <w:rFonts w:eastAsia="Malgun Gothic"/>
              </w:rPr>
              <w:t>A</w:t>
            </w:r>
            <w:r w:rsidRPr="00C14E19">
              <w:rPr>
                <w:rFonts w:eastAsia="Malgun Gothic"/>
              </w:rPr>
              <w:t>-n77</w:t>
            </w:r>
            <w:r>
              <w:rPr>
                <w:rFonts w:eastAsia="Malgun Gothic"/>
              </w:rPr>
              <w:t>A</w:t>
            </w:r>
          </w:p>
        </w:tc>
        <w:tc>
          <w:tcPr>
            <w:tcW w:w="410" w:type="pct"/>
            <w:shd w:val="clear" w:color="auto" w:fill="auto"/>
          </w:tcPr>
          <w:p w14:paraId="34DE8267" w14:textId="77777777" w:rsidR="00C55772" w:rsidRPr="00DC7310" w:rsidRDefault="00C55772" w:rsidP="00BA5DCA">
            <w:pPr>
              <w:pStyle w:val="TAC"/>
              <w:rPr>
                <w:rFonts w:eastAsia="Malgun Gothic" w:cs="Arial"/>
                <w:szCs w:val="18"/>
                <w:lang w:eastAsia="ko-KR"/>
              </w:rPr>
            </w:pPr>
            <w:r>
              <w:rPr>
                <w:rFonts w:eastAsia="等线"/>
              </w:rPr>
              <w:t>2</w:t>
            </w:r>
          </w:p>
        </w:tc>
        <w:tc>
          <w:tcPr>
            <w:tcW w:w="561" w:type="pct"/>
            <w:gridSpan w:val="2"/>
            <w:shd w:val="clear" w:color="auto" w:fill="auto"/>
            <w:noWrap/>
          </w:tcPr>
          <w:p w14:paraId="573D83B5" w14:textId="77777777" w:rsidR="00C55772" w:rsidRPr="00DC7310" w:rsidRDefault="00C55772" w:rsidP="00BA5DCA">
            <w:pPr>
              <w:pStyle w:val="TAC"/>
              <w:rPr>
                <w:rFonts w:cs="Arial"/>
                <w:szCs w:val="18"/>
                <w:lang w:eastAsia="ko-KR"/>
              </w:rPr>
            </w:pPr>
            <w:r w:rsidRPr="008E1C03">
              <w:t>1870</w:t>
            </w:r>
          </w:p>
        </w:tc>
        <w:tc>
          <w:tcPr>
            <w:tcW w:w="348" w:type="pct"/>
            <w:gridSpan w:val="2"/>
            <w:shd w:val="clear" w:color="auto" w:fill="auto"/>
            <w:noWrap/>
          </w:tcPr>
          <w:p w14:paraId="6DF28BDF" w14:textId="77777777" w:rsidR="00C55772" w:rsidRPr="00DC7310" w:rsidRDefault="00C55772" w:rsidP="00BA5DCA">
            <w:pPr>
              <w:pStyle w:val="TAC"/>
              <w:rPr>
                <w:rFonts w:cs="Arial"/>
                <w:szCs w:val="18"/>
                <w:lang w:eastAsia="ko-KR"/>
              </w:rPr>
            </w:pPr>
            <w:r w:rsidRPr="008E1C03">
              <w:t>5</w:t>
            </w:r>
          </w:p>
        </w:tc>
        <w:tc>
          <w:tcPr>
            <w:tcW w:w="1041" w:type="pct"/>
            <w:gridSpan w:val="2"/>
            <w:shd w:val="clear" w:color="auto" w:fill="auto"/>
            <w:noWrap/>
          </w:tcPr>
          <w:p w14:paraId="0CECD10B" w14:textId="77777777" w:rsidR="00C55772" w:rsidRPr="00DC7310" w:rsidRDefault="00C55772" w:rsidP="00BA5DCA">
            <w:pPr>
              <w:pStyle w:val="TAC"/>
              <w:rPr>
                <w:rFonts w:cs="Arial"/>
                <w:szCs w:val="18"/>
                <w:lang w:eastAsia="ko-KR"/>
              </w:rPr>
            </w:pPr>
            <w:r w:rsidRPr="008E1C03">
              <w:t>25</w:t>
            </w:r>
          </w:p>
        </w:tc>
        <w:tc>
          <w:tcPr>
            <w:tcW w:w="539" w:type="pct"/>
            <w:gridSpan w:val="2"/>
            <w:shd w:val="clear" w:color="auto" w:fill="auto"/>
            <w:noWrap/>
          </w:tcPr>
          <w:p w14:paraId="741C3D2E" w14:textId="77777777" w:rsidR="00C55772" w:rsidRPr="00DC7310" w:rsidRDefault="00C55772" w:rsidP="00BA5DCA">
            <w:pPr>
              <w:pStyle w:val="TAC"/>
              <w:rPr>
                <w:rFonts w:cs="Arial"/>
                <w:szCs w:val="18"/>
                <w:lang w:eastAsia="ko-KR"/>
              </w:rPr>
            </w:pPr>
            <w:r w:rsidRPr="008E1C03">
              <w:t>1950</w:t>
            </w:r>
          </w:p>
        </w:tc>
        <w:tc>
          <w:tcPr>
            <w:tcW w:w="357" w:type="pct"/>
            <w:gridSpan w:val="2"/>
            <w:shd w:val="clear" w:color="auto" w:fill="auto"/>
          </w:tcPr>
          <w:p w14:paraId="7A63F1A9" w14:textId="77777777" w:rsidR="00C55772" w:rsidRPr="00DC7310" w:rsidRDefault="00C55772" w:rsidP="00BA5DCA">
            <w:pPr>
              <w:pStyle w:val="TAC"/>
              <w:rPr>
                <w:rFonts w:cs="Arial"/>
                <w:szCs w:val="18"/>
              </w:rPr>
            </w:pPr>
            <w:r w:rsidRPr="008E1C03">
              <w:rPr>
                <w:lang w:eastAsia="ko-KR"/>
              </w:rPr>
              <w:t>N/A</w:t>
            </w:r>
          </w:p>
        </w:tc>
        <w:tc>
          <w:tcPr>
            <w:tcW w:w="612" w:type="pct"/>
            <w:gridSpan w:val="2"/>
            <w:shd w:val="clear" w:color="auto" w:fill="auto"/>
          </w:tcPr>
          <w:p w14:paraId="673AEC95" w14:textId="77777777" w:rsidR="00C55772" w:rsidRPr="00DC7310" w:rsidRDefault="00C55772" w:rsidP="00BA5DCA">
            <w:pPr>
              <w:pStyle w:val="TAC"/>
              <w:rPr>
                <w:rFonts w:cs="Arial"/>
                <w:szCs w:val="18"/>
              </w:rPr>
            </w:pPr>
            <w:r w:rsidRPr="008E1C03">
              <w:rPr>
                <w:lang w:val="en-US" w:eastAsia="ko-KR"/>
              </w:rPr>
              <w:t>N/A</w:t>
            </w:r>
          </w:p>
        </w:tc>
      </w:tr>
      <w:tr w:rsidR="00C55772" w:rsidRPr="00DC7310" w14:paraId="7EB3399E" w14:textId="77777777" w:rsidTr="000864C4">
        <w:trPr>
          <w:jc w:val="center"/>
        </w:trPr>
        <w:tc>
          <w:tcPr>
            <w:tcW w:w="1131" w:type="pct"/>
            <w:tcBorders>
              <w:top w:val="nil"/>
              <w:bottom w:val="nil"/>
            </w:tcBorders>
            <w:shd w:val="clear" w:color="auto" w:fill="auto"/>
          </w:tcPr>
          <w:p w14:paraId="560BE861" w14:textId="77777777" w:rsidR="00C55772" w:rsidRPr="00DC7310" w:rsidRDefault="00C55772" w:rsidP="00BA5DCA">
            <w:pPr>
              <w:pStyle w:val="TAC"/>
              <w:rPr>
                <w:rFonts w:eastAsia="MS Mincho"/>
              </w:rPr>
            </w:pPr>
          </w:p>
        </w:tc>
        <w:tc>
          <w:tcPr>
            <w:tcW w:w="410" w:type="pct"/>
            <w:shd w:val="clear" w:color="auto" w:fill="auto"/>
          </w:tcPr>
          <w:p w14:paraId="21DEB0ED" w14:textId="77777777" w:rsidR="00C55772" w:rsidRPr="00DC7310" w:rsidRDefault="00C55772" w:rsidP="00BA5DCA">
            <w:pPr>
              <w:pStyle w:val="TAC"/>
              <w:rPr>
                <w:rFonts w:eastAsia="Malgun Gothic" w:cs="Arial"/>
                <w:szCs w:val="18"/>
                <w:lang w:eastAsia="ko-KR"/>
              </w:rPr>
            </w:pPr>
            <w:r w:rsidRPr="00C14E19">
              <w:rPr>
                <w:rFonts w:eastAsia="等线" w:hint="eastAsia"/>
              </w:rPr>
              <w:t>n41</w:t>
            </w:r>
          </w:p>
        </w:tc>
        <w:tc>
          <w:tcPr>
            <w:tcW w:w="561" w:type="pct"/>
            <w:gridSpan w:val="2"/>
            <w:shd w:val="clear" w:color="auto" w:fill="auto"/>
            <w:noWrap/>
          </w:tcPr>
          <w:p w14:paraId="773625D9" w14:textId="77777777" w:rsidR="00C55772" w:rsidRPr="00DC7310" w:rsidRDefault="00C55772" w:rsidP="00BA5DCA">
            <w:pPr>
              <w:pStyle w:val="TAC"/>
              <w:rPr>
                <w:rFonts w:cs="Arial"/>
                <w:szCs w:val="18"/>
                <w:lang w:eastAsia="ko-KR"/>
              </w:rPr>
            </w:pPr>
            <w:r w:rsidRPr="008E1C03">
              <w:t>2670</w:t>
            </w:r>
          </w:p>
        </w:tc>
        <w:tc>
          <w:tcPr>
            <w:tcW w:w="348" w:type="pct"/>
            <w:gridSpan w:val="2"/>
            <w:shd w:val="clear" w:color="auto" w:fill="auto"/>
            <w:noWrap/>
          </w:tcPr>
          <w:p w14:paraId="7356E70C" w14:textId="77777777" w:rsidR="00C55772" w:rsidRPr="00DC7310" w:rsidRDefault="00C55772" w:rsidP="00BA5DCA">
            <w:pPr>
              <w:pStyle w:val="TAC"/>
              <w:rPr>
                <w:rFonts w:cs="Arial"/>
                <w:szCs w:val="18"/>
                <w:lang w:eastAsia="ko-KR"/>
              </w:rPr>
            </w:pPr>
            <w:r w:rsidRPr="008E1C03">
              <w:t>5</w:t>
            </w:r>
          </w:p>
        </w:tc>
        <w:tc>
          <w:tcPr>
            <w:tcW w:w="1041" w:type="pct"/>
            <w:gridSpan w:val="2"/>
            <w:shd w:val="clear" w:color="auto" w:fill="auto"/>
            <w:noWrap/>
          </w:tcPr>
          <w:p w14:paraId="67EAA2E1" w14:textId="77777777" w:rsidR="00C55772" w:rsidRPr="00DC7310" w:rsidRDefault="00C55772" w:rsidP="00BA5DCA">
            <w:pPr>
              <w:pStyle w:val="TAC"/>
              <w:rPr>
                <w:rFonts w:cs="Arial"/>
                <w:szCs w:val="18"/>
                <w:lang w:eastAsia="ko-KR"/>
              </w:rPr>
            </w:pPr>
            <w:r w:rsidRPr="008E1C03">
              <w:t>25</w:t>
            </w:r>
          </w:p>
        </w:tc>
        <w:tc>
          <w:tcPr>
            <w:tcW w:w="539" w:type="pct"/>
            <w:gridSpan w:val="2"/>
            <w:shd w:val="clear" w:color="auto" w:fill="auto"/>
            <w:noWrap/>
          </w:tcPr>
          <w:p w14:paraId="2F7784C1" w14:textId="77777777" w:rsidR="00C55772" w:rsidRPr="00DC7310" w:rsidRDefault="00C55772" w:rsidP="00BA5DCA">
            <w:pPr>
              <w:pStyle w:val="TAC"/>
              <w:rPr>
                <w:rFonts w:cs="Arial"/>
                <w:szCs w:val="18"/>
                <w:lang w:eastAsia="ko-KR"/>
              </w:rPr>
            </w:pPr>
            <w:r w:rsidRPr="008E1C03">
              <w:t>2670</w:t>
            </w:r>
          </w:p>
        </w:tc>
        <w:tc>
          <w:tcPr>
            <w:tcW w:w="357" w:type="pct"/>
            <w:gridSpan w:val="2"/>
            <w:shd w:val="clear" w:color="auto" w:fill="auto"/>
          </w:tcPr>
          <w:p w14:paraId="172CB2FD" w14:textId="77777777" w:rsidR="00C55772" w:rsidRPr="00DC7310" w:rsidRDefault="00C55772" w:rsidP="00BA5DCA">
            <w:pPr>
              <w:pStyle w:val="TAC"/>
              <w:rPr>
                <w:rFonts w:cs="Arial"/>
                <w:szCs w:val="18"/>
              </w:rPr>
            </w:pPr>
            <w:r w:rsidRPr="008E1C03">
              <w:rPr>
                <w:lang w:eastAsia="ko-KR"/>
              </w:rPr>
              <w:t>N/A</w:t>
            </w:r>
          </w:p>
        </w:tc>
        <w:tc>
          <w:tcPr>
            <w:tcW w:w="612" w:type="pct"/>
            <w:gridSpan w:val="2"/>
            <w:shd w:val="clear" w:color="auto" w:fill="auto"/>
          </w:tcPr>
          <w:p w14:paraId="28DB4357" w14:textId="77777777" w:rsidR="00C55772" w:rsidRPr="00DC7310" w:rsidRDefault="00C55772" w:rsidP="00BA5DCA">
            <w:pPr>
              <w:pStyle w:val="TAC"/>
              <w:rPr>
                <w:rFonts w:cs="Arial"/>
                <w:szCs w:val="18"/>
              </w:rPr>
            </w:pPr>
            <w:r w:rsidRPr="008E1C03">
              <w:rPr>
                <w:lang w:val="en-US" w:eastAsia="ko-KR"/>
              </w:rPr>
              <w:t>N/A</w:t>
            </w:r>
          </w:p>
        </w:tc>
      </w:tr>
      <w:tr w:rsidR="00C55772" w:rsidRPr="00DC7310" w14:paraId="71597208" w14:textId="77777777" w:rsidTr="000864C4">
        <w:trPr>
          <w:jc w:val="center"/>
        </w:trPr>
        <w:tc>
          <w:tcPr>
            <w:tcW w:w="1131" w:type="pct"/>
            <w:tcBorders>
              <w:top w:val="nil"/>
              <w:bottom w:val="nil"/>
            </w:tcBorders>
            <w:shd w:val="clear" w:color="auto" w:fill="auto"/>
          </w:tcPr>
          <w:p w14:paraId="3CB65A82" w14:textId="77777777" w:rsidR="00C55772" w:rsidRPr="00DC7310" w:rsidRDefault="00C55772" w:rsidP="00BA5DCA">
            <w:pPr>
              <w:pStyle w:val="TAC"/>
              <w:rPr>
                <w:rFonts w:eastAsia="MS Mincho"/>
              </w:rPr>
            </w:pPr>
          </w:p>
        </w:tc>
        <w:tc>
          <w:tcPr>
            <w:tcW w:w="410" w:type="pct"/>
            <w:shd w:val="clear" w:color="auto" w:fill="auto"/>
          </w:tcPr>
          <w:p w14:paraId="3ABB0DA9" w14:textId="77777777" w:rsidR="00C55772" w:rsidRPr="00DC7310" w:rsidRDefault="00C55772" w:rsidP="00BA5DCA">
            <w:pPr>
              <w:pStyle w:val="TAC"/>
              <w:rPr>
                <w:rFonts w:eastAsia="Malgun Gothic" w:cs="Arial"/>
                <w:szCs w:val="18"/>
                <w:lang w:eastAsia="ko-KR"/>
              </w:rPr>
            </w:pPr>
            <w:r w:rsidRPr="00C14E19">
              <w:rPr>
                <w:rFonts w:eastAsia="等线"/>
              </w:rPr>
              <w:t>n77</w:t>
            </w:r>
          </w:p>
        </w:tc>
        <w:tc>
          <w:tcPr>
            <w:tcW w:w="561" w:type="pct"/>
            <w:gridSpan w:val="2"/>
            <w:shd w:val="clear" w:color="auto" w:fill="auto"/>
            <w:noWrap/>
          </w:tcPr>
          <w:p w14:paraId="3507DD78" w14:textId="77777777" w:rsidR="00C55772" w:rsidRPr="00DC7310" w:rsidRDefault="00C55772" w:rsidP="00BA5DCA">
            <w:pPr>
              <w:pStyle w:val="TAC"/>
              <w:rPr>
                <w:rFonts w:cs="Arial"/>
                <w:szCs w:val="18"/>
                <w:lang w:eastAsia="ko-KR"/>
              </w:rPr>
            </w:pPr>
            <w:r w:rsidRPr="008E1C03">
              <w:t>N/A</w:t>
            </w:r>
          </w:p>
        </w:tc>
        <w:tc>
          <w:tcPr>
            <w:tcW w:w="348" w:type="pct"/>
            <w:gridSpan w:val="2"/>
            <w:shd w:val="clear" w:color="auto" w:fill="auto"/>
            <w:noWrap/>
          </w:tcPr>
          <w:p w14:paraId="09C80C9A" w14:textId="77777777" w:rsidR="00C55772" w:rsidRPr="00DC7310" w:rsidRDefault="00C55772" w:rsidP="00BA5DCA">
            <w:pPr>
              <w:pStyle w:val="TAC"/>
              <w:rPr>
                <w:rFonts w:cs="Arial"/>
                <w:szCs w:val="18"/>
                <w:lang w:eastAsia="ko-KR"/>
              </w:rPr>
            </w:pPr>
            <w:r w:rsidRPr="008E1C03">
              <w:t>10</w:t>
            </w:r>
          </w:p>
        </w:tc>
        <w:tc>
          <w:tcPr>
            <w:tcW w:w="1041" w:type="pct"/>
            <w:gridSpan w:val="2"/>
            <w:shd w:val="clear" w:color="auto" w:fill="auto"/>
            <w:noWrap/>
          </w:tcPr>
          <w:p w14:paraId="5A9838C6" w14:textId="77777777" w:rsidR="00C55772" w:rsidRPr="00DC7310" w:rsidRDefault="00C55772" w:rsidP="00BA5DCA">
            <w:pPr>
              <w:pStyle w:val="TAC"/>
              <w:rPr>
                <w:rFonts w:cs="Arial"/>
                <w:szCs w:val="18"/>
                <w:lang w:eastAsia="ko-KR"/>
              </w:rPr>
            </w:pPr>
            <w:r w:rsidRPr="008E1C03">
              <w:t>N/A</w:t>
            </w:r>
          </w:p>
        </w:tc>
        <w:tc>
          <w:tcPr>
            <w:tcW w:w="539" w:type="pct"/>
            <w:gridSpan w:val="2"/>
            <w:shd w:val="clear" w:color="auto" w:fill="auto"/>
            <w:noWrap/>
          </w:tcPr>
          <w:p w14:paraId="1CC6F30D" w14:textId="77777777" w:rsidR="00C55772" w:rsidRPr="00DC7310" w:rsidRDefault="00C55772" w:rsidP="00BA5DCA">
            <w:pPr>
              <w:pStyle w:val="TAC"/>
              <w:rPr>
                <w:rFonts w:cs="Arial"/>
                <w:szCs w:val="18"/>
                <w:lang w:eastAsia="ko-KR"/>
              </w:rPr>
            </w:pPr>
            <w:r w:rsidRPr="008E1C03">
              <w:t>3470</w:t>
            </w:r>
          </w:p>
        </w:tc>
        <w:tc>
          <w:tcPr>
            <w:tcW w:w="357" w:type="pct"/>
            <w:gridSpan w:val="2"/>
            <w:shd w:val="clear" w:color="auto" w:fill="auto"/>
          </w:tcPr>
          <w:p w14:paraId="1766FB83" w14:textId="77777777" w:rsidR="00C55772" w:rsidRPr="00DC7310" w:rsidRDefault="00C55772" w:rsidP="00BA5DCA">
            <w:pPr>
              <w:pStyle w:val="TAC"/>
              <w:rPr>
                <w:rFonts w:cs="Arial"/>
                <w:szCs w:val="18"/>
              </w:rPr>
            </w:pPr>
            <w:r>
              <w:rPr>
                <w:lang w:eastAsia="ko-KR"/>
              </w:rPr>
              <w:t>14.8</w:t>
            </w:r>
          </w:p>
        </w:tc>
        <w:tc>
          <w:tcPr>
            <w:tcW w:w="612" w:type="pct"/>
            <w:gridSpan w:val="2"/>
            <w:shd w:val="clear" w:color="auto" w:fill="auto"/>
          </w:tcPr>
          <w:p w14:paraId="64CB967F" w14:textId="77777777" w:rsidR="00C55772" w:rsidRPr="00DC7310" w:rsidRDefault="00C55772" w:rsidP="00BA5DCA">
            <w:pPr>
              <w:pStyle w:val="TAC"/>
              <w:rPr>
                <w:rFonts w:cs="Arial"/>
                <w:szCs w:val="18"/>
              </w:rPr>
            </w:pPr>
            <w:r w:rsidRPr="008E1C03">
              <w:rPr>
                <w:lang w:val="en-US" w:eastAsia="zh-CN"/>
              </w:rPr>
              <w:t>IMD3</w:t>
            </w:r>
            <w:r w:rsidRPr="00A8541D">
              <w:rPr>
                <w:vertAlign w:val="superscript"/>
                <w:lang w:val="en-US" w:eastAsia="zh-CN"/>
              </w:rPr>
              <w:t>4</w:t>
            </w:r>
          </w:p>
        </w:tc>
      </w:tr>
      <w:tr w:rsidR="00C55772" w:rsidRPr="00DC7310" w14:paraId="69F7CD3E" w14:textId="77777777" w:rsidTr="000864C4">
        <w:trPr>
          <w:jc w:val="center"/>
        </w:trPr>
        <w:tc>
          <w:tcPr>
            <w:tcW w:w="1131" w:type="pct"/>
            <w:tcBorders>
              <w:top w:val="nil"/>
              <w:bottom w:val="nil"/>
            </w:tcBorders>
            <w:shd w:val="clear" w:color="auto" w:fill="auto"/>
          </w:tcPr>
          <w:p w14:paraId="0F788C54" w14:textId="77777777" w:rsidR="00C55772" w:rsidRPr="00DC7310" w:rsidRDefault="00C55772" w:rsidP="00BA5DCA">
            <w:pPr>
              <w:pStyle w:val="TAC"/>
              <w:rPr>
                <w:rFonts w:eastAsia="MS Mincho"/>
              </w:rPr>
            </w:pPr>
          </w:p>
        </w:tc>
        <w:tc>
          <w:tcPr>
            <w:tcW w:w="410" w:type="pct"/>
            <w:shd w:val="clear" w:color="auto" w:fill="auto"/>
          </w:tcPr>
          <w:p w14:paraId="1EAC29E4" w14:textId="77777777" w:rsidR="00C55772" w:rsidRPr="00DC7310" w:rsidRDefault="00C55772" w:rsidP="00BA5DCA">
            <w:pPr>
              <w:pStyle w:val="TAC"/>
              <w:rPr>
                <w:rFonts w:eastAsia="Malgun Gothic" w:cs="Arial"/>
                <w:szCs w:val="18"/>
                <w:lang w:eastAsia="ko-KR"/>
              </w:rPr>
            </w:pPr>
            <w:r>
              <w:rPr>
                <w:rFonts w:eastAsia="等线"/>
              </w:rPr>
              <w:t>2</w:t>
            </w:r>
          </w:p>
        </w:tc>
        <w:tc>
          <w:tcPr>
            <w:tcW w:w="561" w:type="pct"/>
            <w:gridSpan w:val="2"/>
            <w:shd w:val="clear" w:color="auto" w:fill="auto"/>
            <w:noWrap/>
          </w:tcPr>
          <w:p w14:paraId="4DCFCC38" w14:textId="77777777" w:rsidR="00C55772" w:rsidRPr="00DC7310" w:rsidRDefault="00C55772" w:rsidP="00BA5DCA">
            <w:pPr>
              <w:pStyle w:val="TAC"/>
              <w:rPr>
                <w:rFonts w:cs="Arial"/>
                <w:szCs w:val="18"/>
                <w:lang w:eastAsia="ko-KR"/>
              </w:rPr>
            </w:pPr>
            <w:r w:rsidRPr="008E1C03">
              <w:t>1870</w:t>
            </w:r>
          </w:p>
        </w:tc>
        <w:tc>
          <w:tcPr>
            <w:tcW w:w="348" w:type="pct"/>
            <w:gridSpan w:val="2"/>
            <w:shd w:val="clear" w:color="auto" w:fill="auto"/>
            <w:noWrap/>
          </w:tcPr>
          <w:p w14:paraId="37DA699E" w14:textId="77777777" w:rsidR="00C55772" w:rsidRPr="00DC7310" w:rsidRDefault="00C55772" w:rsidP="00BA5DCA">
            <w:pPr>
              <w:pStyle w:val="TAC"/>
              <w:rPr>
                <w:rFonts w:cs="Arial"/>
                <w:szCs w:val="18"/>
                <w:lang w:eastAsia="ko-KR"/>
              </w:rPr>
            </w:pPr>
            <w:r w:rsidRPr="008E1C03">
              <w:t>5</w:t>
            </w:r>
          </w:p>
        </w:tc>
        <w:tc>
          <w:tcPr>
            <w:tcW w:w="1041" w:type="pct"/>
            <w:gridSpan w:val="2"/>
            <w:shd w:val="clear" w:color="auto" w:fill="auto"/>
            <w:noWrap/>
          </w:tcPr>
          <w:p w14:paraId="5112B41B" w14:textId="77777777" w:rsidR="00C55772" w:rsidRPr="00DC7310" w:rsidRDefault="00C55772" w:rsidP="00BA5DCA">
            <w:pPr>
              <w:pStyle w:val="TAC"/>
              <w:rPr>
                <w:rFonts w:cs="Arial"/>
                <w:szCs w:val="18"/>
                <w:lang w:eastAsia="ko-KR"/>
              </w:rPr>
            </w:pPr>
            <w:r w:rsidRPr="008E1C03">
              <w:t>25</w:t>
            </w:r>
          </w:p>
        </w:tc>
        <w:tc>
          <w:tcPr>
            <w:tcW w:w="539" w:type="pct"/>
            <w:gridSpan w:val="2"/>
            <w:shd w:val="clear" w:color="auto" w:fill="auto"/>
            <w:noWrap/>
          </w:tcPr>
          <w:p w14:paraId="55944440" w14:textId="77777777" w:rsidR="00C55772" w:rsidRPr="00DC7310" w:rsidRDefault="00C55772" w:rsidP="00BA5DCA">
            <w:pPr>
              <w:pStyle w:val="TAC"/>
              <w:rPr>
                <w:rFonts w:cs="Arial"/>
                <w:szCs w:val="18"/>
                <w:lang w:eastAsia="ko-KR"/>
              </w:rPr>
            </w:pPr>
            <w:r w:rsidRPr="008E1C03">
              <w:t>1950</w:t>
            </w:r>
          </w:p>
        </w:tc>
        <w:tc>
          <w:tcPr>
            <w:tcW w:w="357" w:type="pct"/>
            <w:gridSpan w:val="2"/>
            <w:shd w:val="clear" w:color="auto" w:fill="auto"/>
          </w:tcPr>
          <w:p w14:paraId="340B404A" w14:textId="77777777" w:rsidR="00C55772" w:rsidRPr="00DC7310" w:rsidRDefault="00C55772" w:rsidP="00BA5DCA">
            <w:pPr>
              <w:pStyle w:val="TAC"/>
              <w:rPr>
                <w:rFonts w:cs="Arial"/>
                <w:szCs w:val="18"/>
              </w:rPr>
            </w:pPr>
            <w:r w:rsidRPr="008E1C03">
              <w:rPr>
                <w:lang w:val="en-US" w:eastAsia="ko-KR"/>
              </w:rPr>
              <w:t>N/A</w:t>
            </w:r>
          </w:p>
        </w:tc>
        <w:tc>
          <w:tcPr>
            <w:tcW w:w="612" w:type="pct"/>
            <w:gridSpan w:val="2"/>
            <w:shd w:val="clear" w:color="auto" w:fill="auto"/>
          </w:tcPr>
          <w:p w14:paraId="2EAE2615" w14:textId="77777777" w:rsidR="00C55772" w:rsidRPr="00DC7310" w:rsidRDefault="00C55772" w:rsidP="00BA5DCA">
            <w:pPr>
              <w:pStyle w:val="TAC"/>
              <w:rPr>
                <w:rFonts w:cs="Arial"/>
                <w:szCs w:val="18"/>
              </w:rPr>
            </w:pPr>
            <w:r w:rsidRPr="008E1C03">
              <w:rPr>
                <w:lang w:val="en-US" w:eastAsia="ko-KR"/>
              </w:rPr>
              <w:t>N/A</w:t>
            </w:r>
          </w:p>
        </w:tc>
      </w:tr>
      <w:tr w:rsidR="00C55772" w:rsidRPr="00DC7310" w14:paraId="4BFDD30C" w14:textId="77777777" w:rsidTr="000864C4">
        <w:trPr>
          <w:jc w:val="center"/>
        </w:trPr>
        <w:tc>
          <w:tcPr>
            <w:tcW w:w="1131" w:type="pct"/>
            <w:tcBorders>
              <w:top w:val="nil"/>
              <w:bottom w:val="nil"/>
            </w:tcBorders>
            <w:shd w:val="clear" w:color="auto" w:fill="auto"/>
          </w:tcPr>
          <w:p w14:paraId="6289A6A7" w14:textId="77777777" w:rsidR="00C55772" w:rsidRPr="00DC7310" w:rsidRDefault="00C55772" w:rsidP="00BA5DCA">
            <w:pPr>
              <w:pStyle w:val="TAC"/>
              <w:rPr>
                <w:rFonts w:eastAsia="MS Mincho"/>
              </w:rPr>
            </w:pPr>
          </w:p>
        </w:tc>
        <w:tc>
          <w:tcPr>
            <w:tcW w:w="410" w:type="pct"/>
            <w:shd w:val="clear" w:color="auto" w:fill="auto"/>
          </w:tcPr>
          <w:p w14:paraId="55CB3A6B" w14:textId="77777777" w:rsidR="00C55772" w:rsidRPr="00DC7310" w:rsidRDefault="00C55772" w:rsidP="00BA5DCA">
            <w:pPr>
              <w:pStyle w:val="TAC"/>
              <w:rPr>
                <w:rFonts w:eastAsia="Malgun Gothic" w:cs="Arial"/>
                <w:szCs w:val="18"/>
                <w:lang w:eastAsia="ko-KR"/>
              </w:rPr>
            </w:pPr>
            <w:r w:rsidRPr="00C14E19">
              <w:rPr>
                <w:rFonts w:eastAsia="等线" w:hint="eastAsia"/>
              </w:rPr>
              <w:t>n41</w:t>
            </w:r>
          </w:p>
        </w:tc>
        <w:tc>
          <w:tcPr>
            <w:tcW w:w="561" w:type="pct"/>
            <w:gridSpan w:val="2"/>
            <w:shd w:val="clear" w:color="auto" w:fill="auto"/>
            <w:noWrap/>
          </w:tcPr>
          <w:p w14:paraId="708D0E55" w14:textId="77777777" w:rsidR="00C55772" w:rsidRPr="00DC7310" w:rsidRDefault="00C55772" w:rsidP="00BA5DCA">
            <w:pPr>
              <w:pStyle w:val="TAC"/>
              <w:rPr>
                <w:rFonts w:cs="Arial"/>
                <w:szCs w:val="18"/>
                <w:lang w:eastAsia="ko-KR"/>
              </w:rPr>
            </w:pPr>
            <w:r w:rsidRPr="008E1C03">
              <w:rPr>
                <w:rFonts w:cs="Arial"/>
                <w:lang w:eastAsia="ko-KR"/>
              </w:rPr>
              <w:t>N/A</w:t>
            </w:r>
          </w:p>
        </w:tc>
        <w:tc>
          <w:tcPr>
            <w:tcW w:w="348" w:type="pct"/>
            <w:gridSpan w:val="2"/>
            <w:shd w:val="clear" w:color="auto" w:fill="auto"/>
            <w:noWrap/>
          </w:tcPr>
          <w:p w14:paraId="6E6BCF8F" w14:textId="77777777" w:rsidR="00C55772" w:rsidRPr="00DC7310" w:rsidRDefault="00C55772" w:rsidP="00BA5DCA">
            <w:pPr>
              <w:pStyle w:val="TAC"/>
              <w:rPr>
                <w:rFonts w:cs="Arial"/>
                <w:szCs w:val="18"/>
                <w:lang w:eastAsia="ko-KR"/>
              </w:rPr>
            </w:pPr>
            <w:r w:rsidRPr="008E1C03">
              <w:rPr>
                <w:rFonts w:cs="Arial"/>
                <w:lang w:eastAsia="ko-KR"/>
              </w:rPr>
              <w:t>5</w:t>
            </w:r>
          </w:p>
        </w:tc>
        <w:tc>
          <w:tcPr>
            <w:tcW w:w="1041" w:type="pct"/>
            <w:gridSpan w:val="2"/>
            <w:shd w:val="clear" w:color="auto" w:fill="auto"/>
            <w:noWrap/>
          </w:tcPr>
          <w:p w14:paraId="39068461" w14:textId="77777777" w:rsidR="00C55772" w:rsidRPr="00DC7310" w:rsidRDefault="00C55772" w:rsidP="00BA5DCA">
            <w:pPr>
              <w:pStyle w:val="TAC"/>
              <w:rPr>
                <w:rFonts w:cs="Arial"/>
                <w:szCs w:val="18"/>
                <w:lang w:eastAsia="ko-KR"/>
              </w:rPr>
            </w:pPr>
            <w:r w:rsidRPr="008E1C03">
              <w:rPr>
                <w:rFonts w:cs="Arial"/>
                <w:lang w:eastAsia="ko-KR"/>
              </w:rPr>
              <w:t>N/A</w:t>
            </w:r>
          </w:p>
        </w:tc>
        <w:tc>
          <w:tcPr>
            <w:tcW w:w="539" w:type="pct"/>
            <w:gridSpan w:val="2"/>
            <w:shd w:val="clear" w:color="auto" w:fill="auto"/>
            <w:noWrap/>
          </w:tcPr>
          <w:p w14:paraId="4A115893" w14:textId="77777777" w:rsidR="00C55772" w:rsidRPr="00DC7310" w:rsidRDefault="00C55772" w:rsidP="00BA5DCA">
            <w:pPr>
              <w:pStyle w:val="TAC"/>
              <w:rPr>
                <w:rFonts w:cs="Arial"/>
                <w:szCs w:val="18"/>
                <w:lang w:eastAsia="ko-KR"/>
              </w:rPr>
            </w:pPr>
            <w:r w:rsidRPr="008E1C03">
              <w:rPr>
                <w:rFonts w:cs="Arial"/>
                <w:lang w:eastAsia="ko-KR"/>
              </w:rPr>
              <w:t>2640</w:t>
            </w:r>
          </w:p>
        </w:tc>
        <w:tc>
          <w:tcPr>
            <w:tcW w:w="357" w:type="pct"/>
            <w:gridSpan w:val="2"/>
            <w:shd w:val="clear" w:color="auto" w:fill="auto"/>
          </w:tcPr>
          <w:p w14:paraId="167FE95B" w14:textId="77777777" w:rsidR="00C55772" w:rsidRPr="00DC7310" w:rsidRDefault="00C55772" w:rsidP="00BA5DCA">
            <w:pPr>
              <w:pStyle w:val="TAC"/>
              <w:rPr>
                <w:rFonts w:cs="Arial"/>
                <w:szCs w:val="18"/>
              </w:rPr>
            </w:pPr>
            <w:r>
              <w:rPr>
                <w:rFonts w:cs="Arial"/>
                <w:lang w:eastAsia="zh-CN"/>
              </w:rPr>
              <w:t>5.3</w:t>
            </w:r>
          </w:p>
        </w:tc>
        <w:tc>
          <w:tcPr>
            <w:tcW w:w="612" w:type="pct"/>
            <w:gridSpan w:val="2"/>
            <w:shd w:val="clear" w:color="auto" w:fill="auto"/>
          </w:tcPr>
          <w:p w14:paraId="4427F564" w14:textId="77777777" w:rsidR="00C55772" w:rsidRPr="00DC7310" w:rsidRDefault="00C55772" w:rsidP="00BA5DCA">
            <w:pPr>
              <w:pStyle w:val="TAC"/>
              <w:rPr>
                <w:rFonts w:cs="Arial"/>
                <w:szCs w:val="18"/>
              </w:rPr>
            </w:pPr>
            <w:r w:rsidRPr="008E1C03">
              <w:t>IMD5</w:t>
            </w:r>
            <w:r w:rsidRPr="008E1C03">
              <w:rPr>
                <w:vertAlign w:val="superscript"/>
              </w:rPr>
              <w:t>5</w:t>
            </w:r>
          </w:p>
        </w:tc>
      </w:tr>
      <w:tr w:rsidR="00C55772" w:rsidRPr="00DC7310" w14:paraId="7EB4DE64" w14:textId="77777777" w:rsidTr="000864C4">
        <w:trPr>
          <w:jc w:val="center"/>
        </w:trPr>
        <w:tc>
          <w:tcPr>
            <w:tcW w:w="1131" w:type="pct"/>
            <w:tcBorders>
              <w:top w:val="nil"/>
              <w:bottom w:val="single" w:sz="4" w:space="0" w:color="auto"/>
            </w:tcBorders>
            <w:shd w:val="clear" w:color="auto" w:fill="auto"/>
          </w:tcPr>
          <w:p w14:paraId="63964567" w14:textId="77777777" w:rsidR="00C55772" w:rsidRPr="00DC7310" w:rsidRDefault="00C55772" w:rsidP="00BA5DCA">
            <w:pPr>
              <w:pStyle w:val="TAC"/>
              <w:rPr>
                <w:rFonts w:eastAsia="MS Mincho"/>
              </w:rPr>
            </w:pPr>
          </w:p>
        </w:tc>
        <w:tc>
          <w:tcPr>
            <w:tcW w:w="410" w:type="pct"/>
            <w:shd w:val="clear" w:color="auto" w:fill="auto"/>
          </w:tcPr>
          <w:p w14:paraId="16F17CA7" w14:textId="77777777" w:rsidR="00C55772" w:rsidRPr="00DC7310" w:rsidRDefault="00C55772" w:rsidP="00BA5DCA">
            <w:pPr>
              <w:pStyle w:val="TAC"/>
              <w:rPr>
                <w:rFonts w:eastAsia="Malgun Gothic" w:cs="Arial"/>
                <w:szCs w:val="18"/>
                <w:lang w:eastAsia="ko-KR"/>
              </w:rPr>
            </w:pPr>
            <w:r w:rsidRPr="00C14E19">
              <w:rPr>
                <w:rFonts w:eastAsia="等线"/>
              </w:rPr>
              <w:t>n77</w:t>
            </w:r>
          </w:p>
        </w:tc>
        <w:tc>
          <w:tcPr>
            <w:tcW w:w="561" w:type="pct"/>
            <w:gridSpan w:val="2"/>
            <w:shd w:val="clear" w:color="auto" w:fill="auto"/>
            <w:noWrap/>
          </w:tcPr>
          <w:p w14:paraId="4947CC4A" w14:textId="77777777" w:rsidR="00C55772" w:rsidRPr="00DC7310" w:rsidRDefault="00C55772" w:rsidP="00BA5DCA">
            <w:pPr>
              <w:pStyle w:val="TAC"/>
              <w:rPr>
                <w:rFonts w:cs="Arial"/>
                <w:szCs w:val="18"/>
                <w:lang w:eastAsia="ko-KR"/>
              </w:rPr>
            </w:pPr>
            <w:r w:rsidRPr="008E1C03">
              <w:rPr>
                <w:rFonts w:cs="Arial"/>
                <w:lang w:eastAsia="ko-KR"/>
              </w:rPr>
              <w:t>4125</w:t>
            </w:r>
          </w:p>
        </w:tc>
        <w:tc>
          <w:tcPr>
            <w:tcW w:w="348" w:type="pct"/>
            <w:gridSpan w:val="2"/>
            <w:shd w:val="clear" w:color="auto" w:fill="auto"/>
            <w:noWrap/>
          </w:tcPr>
          <w:p w14:paraId="62750082" w14:textId="77777777" w:rsidR="00C55772" w:rsidRPr="00DC7310" w:rsidRDefault="00C55772" w:rsidP="00BA5DCA">
            <w:pPr>
              <w:pStyle w:val="TAC"/>
              <w:rPr>
                <w:rFonts w:cs="Arial"/>
                <w:szCs w:val="18"/>
                <w:lang w:eastAsia="ko-KR"/>
              </w:rPr>
            </w:pPr>
            <w:r w:rsidRPr="008E1C03">
              <w:rPr>
                <w:lang w:val="en-US" w:eastAsia="ko-KR"/>
              </w:rPr>
              <w:t>10</w:t>
            </w:r>
          </w:p>
        </w:tc>
        <w:tc>
          <w:tcPr>
            <w:tcW w:w="1041" w:type="pct"/>
            <w:gridSpan w:val="2"/>
            <w:shd w:val="clear" w:color="auto" w:fill="auto"/>
            <w:noWrap/>
          </w:tcPr>
          <w:p w14:paraId="3DA15BF6" w14:textId="77777777" w:rsidR="00C55772" w:rsidRPr="00DC7310" w:rsidRDefault="00C55772" w:rsidP="00BA5DCA">
            <w:pPr>
              <w:pStyle w:val="TAC"/>
              <w:rPr>
                <w:rFonts w:cs="Arial"/>
                <w:szCs w:val="18"/>
                <w:lang w:eastAsia="ko-KR"/>
              </w:rPr>
            </w:pPr>
            <w:r w:rsidRPr="008E1C03">
              <w:rPr>
                <w:lang w:val="en-US" w:eastAsia="ko-KR"/>
              </w:rPr>
              <w:t>50</w:t>
            </w:r>
          </w:p>
        </w:tc>
        <w:tc>
          <w:tcPr>
            <w:tcW w:w="539" w:type="pct"/>
            <w:gridSpan w:val="2"/>
            <w:shd w:val="clear" w:color="auto" w:fill="auto"/>
            <w:noWrap/>
          </w:tcPr>
          <w:p w14:paraId="7251B2F2" w14:textId="77777777" w:rsidR="00C55772" w:rsidRPr="00DC7310" w:rsidRDefault="00C55772" w:rsidP="00BA5DCA">
            <w:pPr>
              <w:pStyle w:val="TAC"/>
              <w:rPr>
                <w:rFonts w:cs="Arial"/>
                <w:szCs w:val="18"/>
                <w:lang w:eastAsia="ko-KR"/>
              </w:rPr>
            </w:pPr>
            <w:r w:rsidRPr="008E1C03">
              <w:rPr>
                <w:lang w:val="en-US" w:eastAsia="zh-CN"/>
              </w:rPr>
              <w:t>4125</w:t>
            </w:r>
          </w:p>
        </w:tc>
        <w:tc>
          <w:tcPr>
            <w:tcW w:w="357" w:type="pct"/>
            <w:gridSpan w:val="2"/>
            <w:shd w:val="clear" w:color="auto" w:fill="auto"/>
          </w:tcPr>
          <w:p w14:paraId="434AF22A" w14:textId="77777777" w:rsidR="00C55772" w:rsidRPr="00DC7310" w:rsidRDefault="00C55772" w:rsidP="00BA5DCA">
            <w:pPr>
              <w:pStyle w:val="TAC"/>
              <w:rPr>
                <w:rFonts w:cs="Arial"/>
                <w:szCs w:val="18"/>
              </w:rPr>
            </w:pPr>
            <w:r w:rsidRPr="008E1C03">
              <w:rPr>
                <w:lang w:val="en-US" w:eastAsia="ko-KR"/>
              </w:rPr>
              <w:t>N/A</w:t>
            </w:r>
          </w:p>
        </w:tc>
        <w:tc>
          <w:tcPr>
            <w:tcW w:w="612" w:type="pct"/>
            <w:gridSpan w:val="2"/>
            <w:shd w:val="clear" w:color="auto" w:fill="auto"/>
          </w:tcPr>
          <w:p w14:paraId="2D38FFAA" w14:textId="77777777" w:rsidR="00C55772" w:rsidRPr="00DC7310" w:rsidRDefault="00C55772" w:rsidP="00BA5DCA">
            <w:pPr>
              <w:pStyle w:val="TAC"/>
              <w:rPr>
                <w:rFonts w:cs="Arial"/>
                <w:szCs w:val="18"/>
              </w:rPr>
            </w:pPr>
            <w:r w:rsidRPr="008E1C03">
              <w:rPr>
                <w:lang w:val="en-US" w:eastAsia="ko-KR"/>
              </w:rPr>
              <w:t>N/A</w:t>
            </w:r>
          </w:p>
        </w:tc>
      </w:tr>
      <w:tr w:rsidR="00C55772" w:rsidRPr="00DC7310" w14:paraId="304BB3A4" w14:textId="77777777" w:rsidTr="000864C4">
        <w:trPr>
          <w:jc w:val="center"/>
        </w:trPr>
        <w:tc>
          <w:tcPr>
            <w:tcW w:w="1131" w:type="pct"/>
            <w:tcBorders>
              <w:top w:val="single" w:sz="4" w:space="0" w:color="auto"/>
              <w:bottom w:val="nil"/>
            </w:tcBorders>
            <w:shd w:val="clear" w:color="auto" w:fill="auto"/>
          </w:tcPr>
          <w:p w14:paraId="7BC4A706" w14:textId="77777777" w:rsidR="00C55772" w:rsidRPr="00DC7310" w:rsidRDefault="00C55772" w:rsidP="00BA5DCA">
            <w:pPr>
              <w:pStyle w:val="TAC"/>
              <w:rPr>
                <w:rFonts w:eastAsia="MS Mincho"/>
              </w:rPr>
            </w:pPr>
            <w:r w:rsidRPr="000F4740">
              <w:rPr>
                <w:rFonts w:eastAsia="Malgun Gothic" w:cs="Arial"/>
                <w:szCs w:val="18"/>
                <w:lang w:eastAsia="ko-KR"/>
              </w:rPr>
              <w:t>DC_2A_n41A-n78A</w:t>
            </w:r>
          </w:p>
        </w:tc>
        <w:tc>
          <w:tcPr>
            <w:tcW w:w="410" w:type="pct"/>
            <w:shd w:val="clear" w:color="auto" w:fill="auto"/>
          </w:tcPr>
          <w:p w14:paraId="42488565" w14:textId="77777777" w:rsidR="00C55772" w:rsidRPr="00DC7310" w:rsidRDefault="00C55772" w:rsidP="00BA5DCA">
            <w:pPr>
              <w:pStyle w:val="TAC"/>
              <w:rPr>
                <w:rFonts w:eastAsia="Malgun Gothic" w:cs="Arial"/>
                <w:szCs w:val="18"/>
                <w:lang w:eastAsia="ko-KR"/>
              </w:rPr>
            </w:pPr>
            <w:r w:rsidRPr="000F4740">
              <w:rPr>
                <w:rFonts w:eastAsia="Malgun Gothic" w:cs="Arial"/>
                <w:szCs w:val="18"/>
                <w:lang w:eastAsia="ko-KR"/>
              </w:rPr>
              <w:t>2</w:t>
            </w:r>
          </w:p>
        </w:tc>
        <w:tc>
          <w:tcPr>
            <w:tcW w:w="561" w:type="pct"/>
            <w:gridSpan w:val="2"/>
            <w:shd w:val="clear" w:color="auto" w:fill="auto"/>
            <w:noWrap/>
          </w:tcPr>
          <w:p w14:paraId="7332430A" w14:textId="77777777" w:rsidR="00C55772" w:rsidRPr="00DC7310" w:rsidRDefault="00C55772" w:rsidP="00BA5DCA">
            <w:pPr>
              <w:pStyle w:val="TAC"/>
              <w:rPr>
                <w:rFonts w:cs="Arial"/>
                <w:szCs w:val="18"/>
                <w:lang w:eastAsia="ko-KR"/>
              </w:rPr>
            </w:pPr>
            <w:r w:rsidRPr="000F4740">
              <w:rPr>
                <w:rFonts w:eastAsia="Malgun Gothic" w:cs="Arial"/>
                <w:szCs w:val="18"/>
                <w:lang w:eastAsia="ko-KR"/>
              </w:rPr>
              <w:t>1870</w:t>
            </w:r>
          </w:p>
        </w:tc>
        <w:tc>
          <w:tcPr>
            <w:tcW w:w="348" w:type="pct"/>
            <w:gridSpan w:val="2"/>
            <w:shd w:val="clear" w:color="auto" w:fill="auto"/>
            <w:noWrap/>
          </w:tcPr>
          <w:p w14:paraId="6A42BE2E" w14:textId="77777777" w:rsidR="00C55772" w:rsidRPr="00DC7310" w:rsidRDefault="00C55772" w:rsidP="00BA5DCA">
            <w:pPr>
              <w:pStyle w:val="TAC"/>
              <w:rPr>
                <w:rFonts w:cs="Arial"/>
                <w:szCs w:val="18"/>
                <w:lang w:eastAsia="ko-KR"/>
              </w:rPr>
            </w:pPr>
            <w:r w:rsidRPr="000F4740">
              <w:rPr>
                <w:rFonts w:eastAsia="Malgun Gothic" w:cs="Arial"/>
                <w:szCs w:val="18"/>
                <w:lang w:eastAsia="ko-KR"/>
              </w:rPr>
              <w:t>5</w:t>
            </w:r>
          </w:p>
        </w:tc>
        <w:tc>
          <w:tcPr>
            <w:tcW w:w="1041" w:type="pct"/>
            <w:gridSpan w:val="2"/>
            <w:shd w:val="clear" w:color="auto" w:fill="auto"/>
            <w:noWrap/>
          </w:tcPr>
          <w:p w14:paraId="1D86EC1D" w14:textId="77777777" w:rsidR="00C55772" w:rsidRPr="00DC7310" w:rsidRDefault="00C55772" w:rsidP="00BA5DCA">
            <w:pPr>
              <w:pStyle w:val="TAC"/>
              <w:rPr>
                <w:rFonts w:cs="Arial"/>
                <w:szCs w:val="18"/>
                <w:lang w:eastAsia="ko-KR"/>
              </w:rPr>
            </w:pPr>
            <w:r w:rsidRPr="000F4740">
              <w:rPr>
                <w:rFonts w:eastAsia="Malgun Gothic" w:cs="Arial"/>
                <w:szCs w:val="18"/>
                <w:lang w:eastAsia="ko-KR"/>
              </w:rPr>
              <w:t>25</w:t>
            </w:r>
          </w:p>
        </w:tc>
        <w:tc>
          <w:tcPr>
            <w:tcW w:w="539" w:type="pct"/>
            <w:gridSpan w:val="2"/>
            <w:shd w:val="clear" w:color="auto" w:fill="auto"/>
            <w:noWrap/>
          </w:tcPr>
          <w:p w14:paraId="5C1CE29C" w14:textId="77777777" w:rsidR="00C55772" w:rsidRPr="00DC7310" w:rsidRDefault="00C55772" w:rsidP="00BA5DCA">
            <w:pPr>
              <w:pStyle w:val="TAC"/>
              <w:rPr>
                <w:rFonts w:cs="Arial"/>
                <w:szCs w:val="18"/>
                <w:lang w:eastAsia="ko-KR"/>
              </w:rPr>
            </w:pPr>
            <w:r w:rsidRPr="000F4740">
              <w:rPr>
                <w:rFonts w:eastAsia="Malgun Gothic" w:cs="Arial"/>
                <w:szCs w:val="18"/>
                <w:lang w:eastAsia="ko-KR"/>
              </w:rPr>
              <w:t>1950</w:t>
            </w:r>
          </w:p>
        </w:tc>
        <w:tc>
          <w:tcPr>
            <w:tcW w:w="357" w:type="pct"/>
            <w:gridSpan w:val="2"/>
            <w:shd w:val="clear" w:color="auto" w:fill="auto"/>
          </w:tcPr>
          <w:p w14:paraId="5B2E5EDA" w14:textId="77777777" w:rsidR="00C55772" w:rsidRPr="00DC7310" w:rsidRDefault="00C55772" w:rsidP="00BA5DCA">
            <w:pPr>
              <w:pStyle w:val="TAC"/>
              <w:rPr>
                <w:rFonts w:cs="Arial"/>
                <w:szCs w:val="18"/>
              </w:rPr>
            </w:pPr>
            <w:r w:rsidRPr="000F4740">
              <w:rPr>
                <w:rFonts w:eastAsia="Malgun Gothic" w:cs="Arial"/>
                <w:szCs w:val="18"/>
                <w:lang w:eastAsia="ko-KR"/>
              </w:rPr>
              <w:t>N/A</w:t>
            </w:r>
          </w:p>
        </w:tc>
        <w:tc>
          <w:tcPr>
            <w:tcW w:w="612" w:type="pct"/>
            <w:gridSpan w:val="2"/>
            <w:shd w:val="clear" w:color="auto" w:fill="auto"/>
          </w:tcPr>
          <w:p w14:paraId="1CF9A56B" w14:textId="77777777" w:rsidR="00C55772" w:rsidRPr="00DC7310" w:rsidRDefault="00C55772" w:rsidP="00BA5DCA">
            <w:pPr>
              <w:pStyle w:val="TAC"/>
              <w:rPr>
                <w:rFonts w:cs="Arial"/>
                <w:szCs w:val="18"/>
              </w:rPr>
            </w:pPr>
            <w:r w:rsidRPr="004E5B3E">
              <w:rPr>
                <w:rFonts w:eastAsia="等线"/>
                <w:lang w:val="en-US" w:eastAsia="ko-KR"/>
              </w:rPr>
              <w:t>N/A</w:t>
            </w:r>
          </w:p>
        </w:tc>
      </w:tr>
      <w:tr w:rsidR="00C55772" w:rsidRPr="00DC7310" w14:paraId="3CB0E911" w14:textId="77777777" w:rsidTr="000864C4">
        <w:trPr>
          <w:jc w:val="center"/>
        </w:trPr>
        <w:tc>
          <w:tcPr>
            <w:tcW w:w="1131" w:type="pct"/>
            <w:tcBorders>
              <w:top w:val="nil"/>
              <w:bottom w:val="nil"/>
            </w:tcBorders>
            <w:shd w:val="clear" w:color="auto" w:fill="auto"/>
          </w:tcPr>
          <w:p w14:paraId="63377624" w14:textId="77777777" w:rsidR="00C55772" w:rsidRPr="00DC7310" w:rsidRDefault="00C55772" w:rsidP="00BA5DCA">
            <w:pPr>
              <w:pStyle w:val="TAC"/>
              <w:rPr>
                <w:rFonts w:eastAsia="MS Mincho"/>
              </w:rPr>
            </w:pPr>
          </w:p>
        </w:tc>
        <w:tc>
          <w:tcPr>
            <w:tcW w:w="410" w:type="pct"/>
            <w:shd w:val="clear" w:color="auto" w:fill="auto"/>
          </w:tcPr>
          <w:p w14:paraId="61BC1B91" w14:textId="77777777" w:rsidR="00C55772" w:rsidRPr="00DC7310" w:rsidRDefault="00C55772" w:rsidP="00BA5DCA">
            <w:pPr>
              <w:pStyle w:val="TAC"/>
              <w:rPr>
                <w:rFonts w:eastAsia="Malgun Gothic" w:cs="Arial"/>
                <w:szCs w:val="18"/>
                <w:lang w:eastAsia="ko-KR"/>
              </w:rPr>
            </w:pPr>
            <w:r w:rsidRPr="000F4740">
              <w:rPr>
                <w:rFonts w:eastAsia="Malgun Gothic" w:cs="Arial" w:hint="eastAsia"/>
                <w:szCs w:val="18"/>
                <w:lang w:eastAsia="ko-KR"/>
              </w:rPr>
              <w:t>n41</w:t>
            </w:r>
          </w:p>
        </w:tc>
        <w:tc>
          <w:tcPr>
            <w:tcW w:w="561" w:type="pct"/>
            <w:gridSpan w:val="2"/>
            <w:shd w:val="clear" w:color="auto" w:fill="auto"/>
            <w:noWrap/>
          </w:tcPr>
          <w:p w14:paraId="087A7760" w14:textId="77777777" w:rsidR="00C55772" w:rsidRPr="00DC7310" w:rsidRDefault="00C55772" w:rsidP="00BA5DCA">
            <w:pPr>
              <w:pStyle w:val="TAC"/>
              <w:rPr>
                <w:rFonts w:cs="Arial"/>
                <w:szCs w:val="18"/>
                <w:lang w:eastAsia="ko-KR"/>
              </w:rPr>
            </w:pPr>
            <w:r w:rsidRPr="000F4740">
              <w:rPr>
                <w:rFonts w:eastAsia="Malgun Gothic" w:cs="Arial"/>
                <w:szCs w:val="18"/>
                <w:lang w:eastAsia="ko-KR"/>
              </w:rPr>
              <w:t>2610</w:t>
            </w:r>
          </w:p>
        </w:tc>
        <w:tc>
          <w:tcPr>
            <w:tcW w:w="348" w:type="pct"/>
            <w:gridSpan w:val="2"/>
            <w:shd w:val="clear" w:color="auto" w:fill="auto"/>
            <w:noWrap/>
          </w:tcPr>
          <w:p w14:paraId="5D424E5A" w14:textId="77777777" w:rsidR="00C55772" w:rsidRPr="00DC7310" w:rsidRDefault="00C55772" w:rsidP="00BA5DCA">
            <w:pPr>
              <w:pStyle w:val="TAC"/>
              <w:rPr>
                <w:rFonts w:cs="Arial"/>
                <w:szCs w:val="18"/>
                <w:lang w:eastAsia="ko-KR"/>
              </w:rPr>
            </w:pPr>
            <w:r w:rsidRPr="000F4740">
              <w:rPr>
                <w:rFonts w:eastAsia="Malgun Gothic" w:cs="Arial"/>
                <w:szCs w:val="18"/>
                <w:lang w:eastAsia="ko-KR"/>
              </w:rPr>
              <w:t>5</w:t>
            </w:r>
          </w:p>
        </w:tc>
        <w:tc>
          <w:tcPr>
            <w:tcW w:w="1041" w:type="pct"/>
            <w:gridSpan w:val="2"/>
            <w:shd w:val="clear" w:color="auto" w:fill="auto"/>
            <w:noWrap/>
          </w:tcPr>
          <w:p w14:paraId="53C4C08A" w14:textId="77777777" w:rsidR="00C55772" w:rsidRPr="00DC7310" w:rsidRDefault="00C55772" w:rsidP="00BA5DCA">
            <w:pPr>
              <w:pStyle w:val="TAC"/>
              <w:rPr>
                <w:rFonts w:cs="Arial"/>
                <w:szCs w:val="18"/>
                <w:lang w:eastAsia="ko-KR"/>
              </w:rPr>
            </w:pPr>
            <w:r w:rsidRPr="000F4740">
              <w:rPr>
                <w:rFonts w:eastAsia="Malgun Gothic" w:cs="Arial"/>
                <w:szCs w:val="18"/>
                <w:lang w:eastAsia="ko-KR"/>
              </w:rPr>
              <w:t>25</w:t>
            </w:r>
          </w:p>
        </w:tc>
        <w:tc>
          <w:tcPr>
            <w:tcW w:w="539" w:type="pct"/>
            <w:gridSpan w:val="2"/>
            <w:shd w:val="clear" w:color="auto" w:fill="auto"/>
            <w:noWrap/>
          </w:tcPr>
          <w:p w14:paraId="3E1B52E9" w14:textId="77777777" w:rsidR="00C55772" w:rsidRPr="00DC7310" w:rsidRDefault="00C55772" w:rsidP="00BA5DCA">
            <w:pPr>
              <w:pStyle w:val="TAC"/>
              <w:rPr>
                <w:rFonts w:cs="Arial"/>
                <w:szCs w:val="18"/>
                <w:lang w:eastAsia="ko-KR"/>
              </w:rPr>
            </w:pPr>
            <w:r w:rsidRPr="000F4740">
              <w:rPr>
                <w:rFonts w:eastAsia="Malgun Gothic" w:cs="Arial"/>
                <w:szCs w:val="18"/>
                <w:lang w:eastAsia="ko-KR"/>
              </w:rPr>
              <w:t>2610</w:t>
            </w:r>
          </w:p>
        </w:tc>
        <w:tc>
          <w:tcPr>
            <w:tcW w:w="357" w:type="pct"/>
            <w:gridSpan w:val="2"/>
            <w:shd w:val="clear" w:color="auto" w:fill="auto"/>
          </w:tcPr>
          <w:p w14:paraId="39489A3F" w14:textId="77777777" w:rsidR="00C55772" w:rsidRPr="00DC7310" w:rsidRDefault="00C55772" w:rsidP="00BA5DCA">
            <w:pPr>
              <w:pStyle w:val="TAC"/>
              <w:rPr>
                <w:rFonts w:cs="Arial"/>
                <w:szCs w:val="18"/>
              </w:rPr>
            </w:pPr>
            <w:r w:rsidRPr="000F4740">
              <w:rPr>
                <w:rFonts w:eastAsia="Malgun Gothic" w:cs="Arial"/>
                <w:szCs w:val="18"/>
                <w:lang w:eastAsia="ko-KR"/>
              </w:rPr>
              <w:t>N/A</w:t>
            </w:r>
          </w:p>
        </w:tc>
        <w:tc>
          <w:tcPr>
            <w:tcW w:w="612" w:type="pct"/>
            <w:gridSpan w:val="2"/>
            <w:shd w:val="clear" w:color="auto" w:fill="auto"/>
          </w:tcPr>
          <w:p w14:paraId="3152486A" w14:textId="77777777" w:rsidR="00C55772" w:rsidRPr="00DC7310" w:rsidRDefault="00C55772" w:rsidP="00BA5DCA">
            <w:pPr>
              <w:pStyle w:val="TAC"/>
              <w:rPr>
                <w:rFonts w:cs="Arial"/>
                <w:szCs w:val="18"/>
              </w:rPr>
            </w:pPr>
            <w:r w:rsidRPr="004E5B3E">
              <w:rPr>
                <w:rFonts w:eastAsia="等线"/>
                <w:lang w:val="en-US" w:eastAsia="ko-KR"/>
              </w:rPr>
              <w:t>N/A</w:t>
            </w:r>
          </w:p>
        </w:tc>
      </w:tr>
      <w:tr w:rsidR="00C55772" w:rsidRPr="00DC7310" w14:paraId="0EBCFE16" w14:textId="77777777" w:rsidTr="000864C4">
        <w:trPr>
          <w:jc w:val="center"/>
        </w:trPr>
        <w:tc>
          <w:tcPr>
            <w:tcW w:w="1131" w:type="pct"/>
            <w:tcBorders>
              <w:top w:val="nil"/>
              <w:bottom w:val="single" w:sz="4" w:space="0" w:color="auto"/>
            </w:tcBorders>
            <w:shd w:val="clear" w:color="auto" w:fill="auto"/>
          </w:tcPr>
          <w:p w14:paraId="69EA13DB" w14:textId="77777777" w:rsidR="00C55772" w:rsidRPr="00DC7310" w:rsidRDefault="00C55772" w:rsidP="00BA5DCA">
            <w:pPr>
              <w:pStyle w:val="TAC"/>
              <w:rPr>
                <w:rFonts w:eastAsia="MS Mincho"/>
              </w:rPr>
            </w:pPr>
          </w:p>
        </w:tc>
        <w:tc>
          <w:tcPr>
            <w:tcW w:w="410" w:type="pct"/>
            <w:shd w:val="clear" w:color="auto" w:fill="auto"/>
          </w:tcPr>
          <w:p w14:paraId="54089ADD" w14:textId="77777777" w:rsidR="00C55772" w:rsidRPr="00DC7310" w:rsidRDefault="00C55772" w:rsidP="00BA5DCA">
            <w:pPr>
              <w:pStyle w:val="TAC"/>
              <w:rPr>
                <w:rFonts w:eastAsia="Malgun Gothic" w:cs="Arial"/>
                <w:szCs w:val="18"/>
                <w:lang w:eastAsia="ko-KR"/>
              </w:rPr>
            </w:pPr>
            <w:r w:rsidRPr="000F4740">
              <w:rPr>
                <w:rFonts w:eastAsia="Malgun Gothic" w:cs="Arial"/>
                <w:szCs w:val="18"/>
                <w:lang w:eastAsia="ko-KR"/>
              </w:rPr>
              <w:t>n78</w:t>
            </w:r>
          </w:p>
        </w:tc>
        <w:tc>
          <w:tcPr>
            <w:tcW w:w="561" w:type="pct"/>
            <w:gridSpan w:val="2"/>
            <w:shd w:val="clear" w:color="auto" w:fill="auto"/>
            <w:noWrap/>
          </w:tcPr>
          <w:p w14:paraId="6929F61C" w14:textId="77777777" w:rsidR="00C55772" w:rsidRPr="00DC7310" w:rsidRDefault="00C55772" w:rsidP="00BA5DCA">
            <w:pPr>
              <w:pStyle w:val="TAC"/>
              <w:rPr>
                <w:rFonts w:cs="Arial"/>
                <w:szCs w:val="18"/>
                <w:lang w:eastAsia="ko-KR"/>
              </w:rPr>
            </w:pPr>
            <w:r w:rsidRPr="000F4740">
              <w:rPr>
                <w:rFonts w:eastAsia="Malgun Gothic" w:cs="Arial"/>
                <w:szCs w:val="18"/>
                <w:lang w:eastAsia="ko-KR"/>
              </w:rPr>
              <w:t>N/A</w:t>
            </w:r>
          </w:p>
        </w:tc>
        <w:tc>
          <w:tcPr>
            <w:tcW w:w="348" w:type="pct"/>
            <w:gridSpan w:val="2"/>
            <w:shd w:val="clear" w:color="auto" w:fill="auto"/>
            <w:noWrap/>
          </w:tcPr>
          <w:p w14:paraId="09D38A9C" w14:textId="77777777" w:rsidR="00C55772" w:rsidRPr="00DC7310" w:rsidRDefault="00C55772" w:rsidP="00BA5DCA">
            <w:pPr>
              <w:pStyle w:val="TAC"/>
              <w:rPr>
                <w:rFonts w:cs="Arial"/>
                <w:szCs w:val="18"/>
                <w:lang w:eastAsia="ko-KR"/>
              </w:rPr>
            </w:pPr>
            <w:r w:rsidRPr="000F4740">
              <w:rPr>
                <w:rFonts w:eastAsia="Malgun Gothic" w:cs="Arial"/>
                <w:szCs w:val="18"/>
                <w:lang w:eastAsia="ko-KR"/>
              </w:rPr>
              <w:t>10</w:t>
            </w:r>
          </w:p>
        </w:tc>
        <w:tc>
          <w:tcPr>
            <w:tcW w:w="1041" w:type="pct"/>
            <w:gridSpan w:val="2"/>
            <w:shd w:val="clear" w:color="auto" w:fill="auto"/>
            <w:noWrap/>
          </w:tcPr>
          <w:p w14:paraId="13792E82" w14:textId="77777777" w:rsidR="00C55772" w:rsidRPr="00DC7310" w:rsidRDefault="00C55772" w:rsidP="00BA5DCA">
            <w:pPr>
              <w:pStyle w:val="TAC"/>
              <w:rPr>
                <w:rFonts w:cs="Arial"/>
                <w:szCs w:val="18"/>
                <w:lang w:eastAsia="ko-KR"/>
              </w:rPr>
            </w:pPr>
            <w:r w:rsidRPr="000F4740">
              <w:rPr>
                <w:rFonts w:eastAsia="Malgun Gothic" w:cs="Arial"/>
                <w:szCs w:val="18"/>
                <w:lang w:eastAsia="ko-KR"/>
              </w:rPr>
              <w:t>N/A</w:t>
            </w:r>
          </w:p>
        </w:tc>
        <w:tc>
          <w:tcPr>
            <w:tcW w:w="539" w:type="pct"/>
            <w:gridSpan w:val="2"/>
            <w:shd w:val="clear" w:color="auto" w:fill="auto"/>
            <w:noWrap/>
          </w:tcPr>
          <w:p w14:paraId="2AF9EEAB" w14:textId="77777777" w:rsidR="00C55772" w:rsidRPr="00DC7310" w:rsidRDefault="00C55772" w:rsidP="00BA5DCA">
            <w:pPr>
              <w:pStyle w:val="TAC"/>
              <w:rPr>
                <w:rFonts w:cs="Arial"/>
                <w:szCs w:val="18"/>
                <w:lang w:eastAsia="ko-KR"/>
              </w:rPr>
            </w:pPr>
            <w:r w:rsidRPr="000F4740">
              <w:rPr>
                <w:rFonts w:eastAsia="Malgun Gothic" w:cs="Arial"/>
                <w:szCs w:val="18"/>
                <w:lang w:eastAsia="ko-KR"/>
              </w:rPr>
              <w:t>3350</w:t>
            </w:r>
          </w:p>
        </w:tc>
        <w:tc>
          <w:tcPr>
            <w:tcW w:w="357" w:type="pct"/>
            <w:gridSpan w:val="2"/>
            <w:shd w:val="clear" w:color="auto" w:fill="auto"/>
          </w:tcPr>
          <w:p w14:paraId="5145EDDD" w14:textId="77777777" w:rsidR="00C55772" w:rsidRPr="00DC7310" w:rsidRDefault="00C55772" w:rsidP="00BA5DCA">
            <w:pPr>
              <w:pStyle w:val="TAC"/>
              <w:rPr>
                <w:rFonts w:cs="Arial"/>
                <w:szCs w:val="18"/>
              </w:rPr>
            </w:pPr>
            <w:r w:rsidRPr="000F4740">
              <w:rPr>
                <w:rFonts w:eastAsia="Malgun Gothic" w:cs="Arial"/>
                <w:szCs w:val="18"/>
                <w:lang w:eastAsia="ko-KR"/>
              </w:rPr>
              <w:t>14.8</w:t>
            </w:r>
          </w:p>
        </w:tc>
        <w:tc>
          <w:tcPr>
            <w:tcW w:w="612" w:type="pct"/>
            <w:gridSpan w:val="2"/>
            <w:shd w:val="clear" w:color="auto" w:fill="auto"/>
          </w:tcPr>
          <w:p w14:paraId="02C305AA" w14:textId="77777777" w:rsidR="00C55772" w:rsidRPr="00DC7310" w:rsidRDefault="00C55772" w:rsidP="00BA5DCA">
            <w:pPr>
              <w:pStyle w:val="TAC"/>
              <w:rPr>
                <w:rFonts w:cs="Arial"/>
                <w:szCs w:val="18"/>
              </w:rPr>
            </w:pPr>
            <w:r w:rsidRPr="004E5B3E">
              <w:rPr>
                <w:rFonts w:eastAsia="等线"/>
                <w:lang w:val="en-US" w:eastAsia="zh-CN"/>
              </w:rPr>
              <w:t>IMD3</w:t>
            </w:r>
            <w:r w:rsidRPr="00CC3EFC">
              <w:rPr>
                <w:rFonts w:eastAsia="等线"/>
                <w:vertAlign w:val="superscript"/>
                <w:lang w:val="en-US" w:eastAsia="zh-CN"/>
              </w:rPr>
              <w:t>4</w:t>
            </w:r>
          </w:p>
        </w:tc>
      </w:tr>
      <w:tr w:rsidR="00C55772" w:rsidRPr="00DC7310" w14:paraId="4063C4F7" w14:textId="77777777" w:rsidTr="000864C4">
        <w:trPr>
          <w:jc w:val="center"/>
        </w:trPr>
        <w:tc>
          <w:tcPr>
            <w:tcW w:w="1131" w:type="pct"/>
            <w:tcBorders>
              <w:top w:val="nil"/>
              <w:bottom w:val="nil"/>
            </w:tcBorders>
            <w:shd w:val="clear" w:color="auto" w:fill="auto"/>
            <w:vAlign w:val="center"/>
          </w:tcPr>
          <w:p w14:paraId="036C55BC" w14:textId="77777777" w:rsidR="00C55772" w:rsidRPr="00DC7310" w:rsidRDefault="00C55772" w:rsidP="00BA5DCA">
            <w:pPr>
              <w:pStyle w:val="TAC"/>
              <w:keepNext w:val="0"/>
              <w:keepLines w:val="0"/>
              <w:rPr>
                <w:vertAlign w:val="superscript"/>
              </w:rPr>
            </w:pPr>
            <w:r w:rsidRPr="00DC7310">
              <w:t>DC_2A-46A_n5A</w:t>
            </w:r>
            <w:r w:rsidRPr="00DC7310">
              <w:rPr>
                <w:vertAlign w:val="superscript"/>
              </w:rPr>
              <w:t>5</w:t>
            </w:r>
          </w:p>
          <w:p w14:paraId="6E21B934" w14:textId="77777777" w:rsidR="00C55772" w:rsidRPr="00DC7310" w:rsidRDefault="00C55772" w:rsidP="00BA5DCA">
            <w:pPr>
              <w:pStyle w:val="TAC"/>
              <w:keepNext w:val="0"/>
              <w:keepLines w:val="0"/>
              <w:rPr>
                <w:vertAlign w:val="superscript"/>
              </w:rPr>
            </w:pPr>
            <w:r w:rsidRPr="00DC7310">
              <w:t>DC_2A-46C_n5A</w:t>
            </w:r>
            <w:r w:rsidRPr="00DC7310">
              <w:rPr>
                <w:vertAlign w:val="superscript"/>
              </w:rPr>
              <w:t>5</w:t>
            </w:r>
          </w:p>
          <w:p w14:paraId="1ECAEAAA" w14:textId="77777777" w:rsidR="00C55772" w:rsidRPr="00DC7310" w:rsidRDefault="00C55772" w:rsidP="00BA5DCA">
            <w:pPr>
              <w:pStyle w:val="TAC"/>
              <w:keepNext w:val="0"/>
              <w:keepLines w:val="0"/>
              <w:rPr>
                <w:vertAlign w:val="superscript"/>
              </w:rPr>
            </w:pPr>
            <w:r w:rsidRPr="00DC7310">
              <w:t>DC_2A-46D_n5A</w:t>
            </w:r>
            <w:r w:rsidRPr="00DC7310">
              <w:rPr>
                <w:vertAlign w:val="superscript"/>
              </w:rPr>
              <w:t>5</w:t>
            </w:r>
          </w:p>
          <w:p w14:paraId="69994F73" w14:textId="77777777" w:rsidR="00C55772" w:rsidRPr="00DC7310" w:rsidRDefault="00C55772" w:rsidP="00BA5DCA">
            <w:pPr>
              <w:pStyle w:val="TAC"/>
              <w:keepNext w:val="0"/>
              <w:keepLines w:val="0"/>
              <w:rPr>
                <w:rFonts w:eastAsia="MS Mincho"/>
              </w:rPr>
            </w:pPr>
            <w:r w:rsidRPr="00DC7310">
              <w:t>DC_2A-46E_n5A</w:t>
            </w:r>
            <w:r w:rsidRPr="00DC7310">
              <w:rPr>
                <w:vertAlign w:val="superscript"/>
              </w:rPr>
              <w:t>5</w:t>
            </w:r>
          </w:p>
        </w:tc>
        <w:tc>
          <w:tcPr>
            <w:tcW w:w="410" w:type="pct"/>
            <w:shd w:val="clear" w:color="auto" w:fill="auto"/>
            <w:vAlign w:val="center"/>
          </w:tcPr>
          <w:p w14:paraId="3989EADC" w14:textId="77777777" w:rsidR="00C55772" w:rsidRPr="00DC7310" w:rsidRDefault="00C55772" w:rsidP="00BA5DCA">
            <w:pPr>
              <w:pStyle w:val="TAC"/>
              <w:keepNext w:val="0"/>
              <w:keepLines w:val="0"/>
              <w:rPr>
                <w:rFonts w:eastAsia="Malgun Gothic" w:cs="Arial"/>
                <w:szCs w:val="18"/>
                <w:lang w:eastAsia="ko-KR"/>
              </w:rPr>
            </w:pPr>
            <w:r w:rsidRPr="00DC7310">
              <w:rPr>
                <w:rFonts w:cs="Arial"/>
                <w:kern w:val="2"/>
                <w:szCs w:val="24"/>
              </w:rPr>
              <w:t>2</w:t>
            </w:r>
          </w:p>
        </w:tc>
        <w:tc>
          <w:tcPr>
            <w:tcW w:w="561" w:type="pct"/>
            <w:gridSpan w:val="2"/>
            <w:shd w:val="clear" w:color="auto" w:fill="auto"/>
            <w:noWrap/>
            <w:vAlign w:val="center"/>
          </w:tcPr>
          <w:p w14:paraId="7B03CBF7"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5BB4BEF6" w14:textId="77777777" w:rsidR="00C55772" w:rsidRPr="00DC7310" w:rsidRDefault="00C55772" w:rsidP="00BA5DCA">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400EC380"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116EE111" w14:textId="77777777" w:rsidR="00C55772" w:rsidRPr="00DC7310" w:rsidRDefault="00C55772" w:rsidP="00BA5DCA">
            <w:pPr>
              <w:pStyle w:val="TAC"/>
              <w:keepNext w:val="0"/>
              <w:keepLines w:val="0"/>
              <w:rPr>
                <w:rFonts w:cs="Arial"/>
                <w:szCs w:val="18"/>
                <w:lang w:eastAsia="ko-KR"/>
              </w:rPr>
            </w:pPr>
            <w:r w:rsidRPr="00DC7310">
              <w:t>N/A</w:t>
            </w:r>
          </w:p>
        </w:tc>
        <w:tc>
          <w:tcPr>
            <w:tcW w:w="357" w:type="pct"/>
            <w:gridSpan w:val="2"/>
            <w:shd w:val="clear" w:color="auto" w:fill="auto"/>
            <w:vAlign w:val="center"/>
          </w:tcPr>
          <w:p w14:paraId="65BCFB4D" w14:textId="77777777" w:rsidR="00C55772" w:rsidRPr="00DC7310" w:rsidRDefault="00C55772" w:rsidP="00BA5DCA">
            <w:pPr>
              <w:pStyle w:val="TAC"/>
              <w:keepNext w:val="0"/>
              <w:keepLines w:val="0"/>
              <w:rPr>
                <w:rFonts w:cs="Arial"/>
                <w:szCs w:val="18"/>
              </w:rPr>
            </w:pPr>
            <w:r w:rsidRPr="00DC7310">
              <w:rPr>
                <w:rFonts w:eastAsia="Malgun Gothic" w:cs="Arial"/>
                <w:kern w:val="2"/>
                <w:szCs w:val="24"/>
                <w:lang w:eastAsia="ko-KR"/>
              </w:rPr>
              <w:t>N/A</w:t>
            </w:r>
          </w:p>
        </w:tc>
        <w:tc>
          <w:tcPr>
            <w:tcW w:w="612" w:type="pct"/>
            <w:gridSpan w:val="2"/>
            <w:shd w:val="clear" w:color="auto" w:fill="auto"/>
            <w:vAlign w:val="center"/>
          </w:tcPr>
          <w:p w14:paraId="1E01A6AC" w14:textId="77777777" w:rsidR="00C55772" w:rsidRPr="00DC7310" w:rsidRDefault="00C55772" w:rsidP="00BA5DCA">
            <w:pPr>
              <w:pStyle w:val="TAC"/>
              <w:keepNext w:val="0"/>
              <w:keepLines w:val="0"/>
              <w:rPr>
                <w:rFonts w:cs="Arial"/>
                <w:szCs w:val="18"/>
              </w:rPr>
            </w:pPr>
            <w:r w:rsidRPr="00DC7310">
              <w:rPr>
                <w:rFonts w:eastAsia="Malgun Gothic" w:cs="Arial"/>
                <w:kern w:val="2"/>
                <w:szCs w:val="24"/>
                <w:lang w:eastAsia="ko-KR"/>
              </w:rPr>
              <w:t>N/A</w:t>
            </w:r>
          </w:p>
        </w:tc>
      </w:tr>
      <w:tr w:rsidR="00C55772" w:rsidRPr="00DC7310" w14:paraId="74D200B8" w14:textId="77777777" w:rsidTr="000864C4">
        <w:trPr>
          <w:jc w:val="center"/>
        </w:trPr>
        <w:tc>
          <w:tcPr>
            <w:tcW w:w="1131" w:type="pct"/>
            <w:tcBorders>
              <w:top w:val="nil"/>
              <w:bottom w:val="nil"/>
            </w:tcBorders>
            <w:shd w:val="clear" w:color="auto" w:fill="auto"/>
            <w:vAlign w:val="center"/>
          </w:tcPr>
          <w:p w14:paraId="4E87FF36" w14:textId="77777777" w:rsidR="00C55772" w:rsidRPr="00DC7310" w:rsidRDefault="00C55772" w:rsidP="00BA5DCA">
            <w:pPr>
              <w:spacing w:after="0"/>
              <w:jc w:val="center"/>
              <w:rPr>
                <w:rFonts w:ascii="Arial" w:hAnsi="Arial"/>
                <w:sz w:val="18"/>
                <w:vertAlign w:val="superscript"/>
              </w:rPr>
            </w:pPr>
            <w:r w:rsidRPr="00DC7310">
              <w:rPr>
                <w:rFonts w:ascii="Arial" w:eastAsia="MS Mincho" w:hAnsi="Arial"/>
                <w:sz w:val="18"/>
              </w:rPr>
              <w:t>DC_2A-2A-46A_n5A</w:t>
            </w:r>
            <w:r w:rsidRPr="00DC7310">
              <w:rPr>
                <w:rFonts w:ascii="Arial" w:eastAsia="MS Mincho" w:hAnsi="Arial"/>
                <w:sz w:val="18"/>
                <w:vertAlign w:val="superscript"/>
              </w:rPr>
              <w:t>5</w:t>
            </w:r>
          </w:p>
          <w:p w14:paraId="52569F65" w14:textId="77777777" w:rsidR="00C55772" w:rsidRPr="00DC7310" w:rsidRDefault="00C55772" w:rsidP="00BA5DCA">
            <w:pPr>
              <w:spacing w:after="0"/>
              <w:jc w:val="center"/>
              <w:rPr>
                <w:rFonts w:ascii="Arial" w:hAnsi="Arial"/>
                <w:sz w:val="18"/>
                <w:vertAlign w:val="superscript"/>
              </w:rPr>
            </w:pPr>
            <w:r w:rsidRPr="00DC7310">
              <w:rPr>
                <w:rFonts w:ascii="Arial" w:eastAsia="MS Mincho" w:hAnsi="Arial"/>
                <w:sz w:val="18"/>
              </w:rPr>
              <w:t>DC_2A-2A-46C_n5A</w:t>
            </w:r>
            <w:r w:rsidRPr="00DC7310">
              <w:rPr>
                <w:rFonts w:ascii="Arial" w:eastAsia="MS Mincho" w:hAnsi="Arial"/>
                <w:sz w:val="18"/>
                <w:vertAlign w:val="superscript"/>
              </w:rPr>
              <w:t>5</w:t>
            </w:r>
          </w:p>
          <w:p w14:paraId="602DCB4B" w14:textId="77777777" w:rsidR="00C55772" w:rsidRPr="00DC7310" w:rsidRDefault="00C55772" w:rsidP="00BA5DCA">
            <w:pPr>
              <w:pStyle w:val="TAC"/>
              <w:keepNext w:val="0"/>
              <w:keepLines w:val="0"/>
              <w:rPr>
                <w:rFonts w:eastAsia="MS Mincho"/>
              </w:rPr>
            </w:pPr>
            <w:r w:rsidRPr="00DC7310">
              <w:rPr>
                <w:rFonts w:eastAsia="MS Mincho"/>
              </w:rPr>
              <w:t>DC_2A-2A-46D_n5A</w:t>
            </w:r>
            <w:r w:rsidRPr="00DC7310">
              <w:rPr>
                <w:rFonts w:eastAsia="MS Mincho"/>
                <w:vertAlign w:val="superscript"/>
              </w:rPr>
              <w:t>5</w:t>
            </w:r>
          </w:p>
        </w:tc>
        <w:tc>
          <w:tcPr>
            <w:tcW w:w="410" w:type="pct"/>
            <w:shd w:val="clear" w:color="auto" w:fill="auto"/>
            <w:vAlign w:val="center"/>
          </w:tcPr>
          <w:p w14:paraId="57DCE1C6" w14:textId="77777777" w:rsidR="00C55772" w:rsidRPr="00DC7310" w:rsidRDefault="00C55772" w:rsidP="00BA5DCA">
            <w:pPr>
              <w:pStyle w:val="TAC"/>
              <w:keepNext w:val="0"/>
              <w:keepLines w:val="0"/>
              <w:rPr>
                <w:rFonts w:eastAsia="Malgun Gothic" w:cs="Arial"/>
                <w:szCs w:val="18"/>
                <w:lang w:eastAsia="ko-KR"/>
              </w:rPr>
            </w:pPr>
            <w:r w:rsidRPr="00DC7310">
              <w:rPr>
                <w:rFonts w:cs="Arial"/>
                <w:szCs w:val="18"/>
              </w:rPr>
              <w:t>46</w:t>
            </w:r>
          </w:p>
        </w:tc>
        <w:tc>
          <w:tcPr>
            <w:tcW w:w="561" w:type="pct"/>
            <w:gridSpan w:val="2"/>
            <w:shd w:val="clear" w:color="auto" w:fill="auto"/>
            <w:noWrap/>
            <w:vAlign w:val="center"/>
          </w:tcPr>
          <w:p w14:paraId="4FCE477D"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37996917" w14:textId="77777777" w:rsidR="00C55772" w:rsidRPr="00DC7310" w:rsidRDefault="00C55772" w:rsidP="00BA5DCA">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136179AA"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1D852E39" w14:textId="77777777" w:rsidR="00C55772" w:rsidRPr="00DC7310" w:rsidRDefault="00C55772" w:rsidP="00BA5DCA">
            <w:pPr>
              <w:pStyle w:val="TAC"/>
              <w:keepNext w:val="0"/>
              <w:keepLines w:val="0"/>
              <w:rPr>
                <w:rFonts w:cs="Arial"/>
                <w:szCs w:val="18"/>
                <w:lang w:eastAsia="ko-KR"/>
              </w:rPr>
            </w:pPr>
            <w:r w:rsidRPr="00DC7310">
              <w:t>N/A</w:t>
            </w:r>
          </w:p>
        </w:tc>
        <w:tc>
          <w:tcPr>
            <w:tcW w:w="357" w:type="pct"/>
            <w:gridSpan w:val="2"/>
            <w:shd w:val="clear" w:color="auto" w:fill="auto"/>
            <w:vAlign w:val="center"/>
          </w:tcPr>
          <w:p w14:paraId="194B14C7"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vAlign w:val="center"/>
          </w:tcPr>
          <w:p w14:paraId="7068E87D" w14:textId="77777777" w:rsidR="00C55772" w:rsidRPr="00DC7310" w:rsidRDefault="00C55772" w:rsidP="00BA5DCA">
            <w:pPr>
              <w:pStyle w:val="TAC"/>
              <w:keepNext w:val="0"/>
              <w:keepLines w:val="0"/>
            </w:pPr>
            <w:r w:rsidRPr="00DC7310">
              <w:t>IMD4,</w:t>
            </w:r>
          </w:p>
          <w:p w14:paraId="03ABE738" w14:textId="77777777" w:rsidR="00C55772" w:rsidRPr="00DC7310" w:rsidRDefault="00C55772" w:rsidP="00BA5DCA">
            <w:pPr>
              <w:pStyle w:val="TAC"/>
              <w:keepNext w:val="0"/>
              <w:keepLines w:val="0"/>
              <w:rPr>
                <w:rFonts w:cs="Arial"/>
                <w:szCs w:val="18"/>
              </w:rPr>
            </w:pPr>
            <w:r w:rsidRPr="00DC7310">
              <w:t>IMD5</w:t>
            </w:r>
          </w:p>
        </w:tc>
      </w:tr>
      <w:tr w:rsidR="00C55772" w:rsidRPr="00DC7310" w14:paraId="1992391F" w14:textId="77777777" w:rsidTr="000864C4">
        <w:trPr>
          <w:jc w:val="center"/>
        </w:trPr>
        <w:tc>
          <w:tcPr>
            <w:tcW w:w="1131" w:type="pct"/>
            <w:tcBorders>
              <w:top w:val="nil"/>
              <w:bottom w:val="single" w:sz="4" w:space="0" w:color="auto"/>
            </w:tcBorders>
            <w:shd w:val="clear" w:color="auto" w:fill="auto"/>
            <w:vAlign w:val="center"/>
          </w:tcPr>
          <w:p w14:paraId="37728795"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3FC838F8" w14:textId="77777777" w:rsidR="00C55772" w:rsidRPr="00DC7310" w:rsidRDefault="00C55772" w:rsidP="00BA5DCA">
            <w:pPr>
              <w:pStyle w:val="TAC"/>
              <w:keepNext w:val="0"/>
              <w:keepLines w:val="0"/>
              <w:rPr>
                <w:rFonts w:eastAsia="Malgun Gothic" w:cs="Arial"/>
                <w:szCs w:val="18"/>
                <w:lang w:eastAsia="ko-KR"/>
              </w:rPr>
            </w:pPr>
            <w:r w:rsidRPr="00DC7310">
              <w:rPr>
                <w:rFonts w:cs="Arial"/>
              </w:rPr>
              <w:t>n5</w:t>
            </w:r>
          </w:p>
        </w:tc>
        <w:tc>
          <w:tcPr>
            <w:tcW w:w="561" w:type="pct"/>
            <w:gridSpan w:val="2"/>
            <w:shd w:val="clear" w:color="auto" w:fill="auto"/>
            <w:noWrap/>
            <w:vAlign w:val="center"/>
          </w:tcPr>
          <w:p w14:paraId="7F3E53C3"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shd w:val="clear" w:color="auto" w:fill="auto"/>
            <w:noWrap/>
            <w:vAlign w:val="center"/>
          </w:tcPr>
          <w:p w14:paraId="15205F98" w14:textId="77777777" w:rsidR="00C55772" w:rsidRPr="00DC7310" w:rsidRDefault="00C55772" w:rsidP="00BA5DCA">
            <w:pPr>
              <w:pStyle w:val="TAC"/>
              <w:keepNext w:val="0"/>
              <w:keepLines w:val="0"/>
              <w:rPr>
                <w:rFonts w:cs="Arial"/>
                <w:szCs w:val="18"/>
                <w:lang w:eastAsia="ko-KR"/>
              </w:rPr>
            </w:pPr>
            <w:r w:rsidRPr="00DC7310">
              <w:t>N/A</w:t>
            </w:r>
          </w:p>
        </w:tc>
        <w:tc>
          <w:tcPr>
            <w:tcW w:w="1041" w:type="pct"/>
            <w:gridSpan w:val="2"/>
            <w:shd w:val="clear" w:color="auto" w:fill="auto"/>
            <w:noWrap/>
            <w:vAlign w:val="center"/>
          </w:tcPr>
          <w:p w14:paraId="16001886"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shd w:val="clear" w:color="auto" w:fill="auto"/>
            <w:noWrap/>
            <w:vAlign w:val="center"/>
          </w:tcPr>
          <w:p w14:paraId="1CB9790A" w14:textId="77777777" w:rsidR="00C55772" w:rsidRPr="00DC7310" w:rsidRDefault="00C55772" w:rsidP="00BA5DCA">
            <w:pPr>
              <w:pStyle w:val="TAC"/>
              <w:keepNext w:val="0"/>
              <w:keepLines w:val="0"/>
              <w:rPr>
                <w:rFonts w:cs="Arial"/>
                <w:szCs w:val="18"/>
                <w:lang w:eastAsia="ko-KR"/>
              </w:rPr>
            </w:pPr>
            <w:r w:rsidRPr="00DC7310">
              <w:t>N/A</w:t>
            </w:r>
          </w:p>
        </w:tc>
        <w:tc>
          <w:tcPr>
            <w:tcW w:w="357" w:type="pct"/>
            <w:gridSpan w:val="2"/>
            <w:shd w:val="clear" w:color="auto" w:fill="auto"/>
            <w:vAlign w:val="center"/>
          </w:tcPr>
          <w:p w14:paraId="12653C7E" w14:textId="77777777" w:rsidR="00C55772" w:rsidRPr="00DC7310" w:rsidRDefault="00C55772" w:rsidP="00BA5DCA">
            <w:pPr>
              <w:pStyle w:val="TAC"/>
              <w:keepNext w:val="0"/>
              <w:keepLines w:val="0"/>
              <w:rPr>
                <w:rFonts w:cs="Arial"/>
                <w:szCs w:val="18"/>
              </w:rPr>
            </w:pPr>
            <w:r w:rsidRPr="00DC7310">
              <w:rPr>
                <w:lang w:eastAsia="zh-TW"/>
              </w:rPr>
              <w:t>N/A</w:t>
            </w:r>
          </w:p>
        </w:tc>
        <w:tc>
          <w:tcPr>
            <w:tcW w:w="612" w:type="pct"/>
            <w:gridSpan w:val="2"/>
            <w:shd w:val="clear" w:color="auto" w:fill="auto"/>
            <w:vAlign w:val="center"/>
          </w:tcPr>
          <w:p w14:paraId="50CE68AB" w14:textId="77777777" w:rsidR="00C55772" w:rsidRPr="00DC7310" w:rsidRDefault="00C55772" w:rsidP="00BA5DCA">
            <w:pPr>
              <w:pStyle w:val="TAC"/>
              <w:keepNext w:val="0"/>
              <w:keepLines w:val="0"/>
              <w:rPr>
                <w:rFonts w:cs="Arial"/>
                <w:szCs w:val="18"/>
              </w:rPr>
            </w:pPr>
            <w:r w:rsidRPr="00DC7310">
              <w:rPr>
                <w:lang w:eastAsia="zh-TW"/>
              </w:rPr>
              <w:t>N/A</w:t>
            </w:r>
          </w:p>
        </w:tc>
      </w:tr>
      <w:tr w:rsidR="00C55772" w:rsidRPr="00DC7310" w14:paraId="640BDBE8" w14:textId="77777777" w:rsidTr="000864C4">
        <w:trPr>
          <w:jc w:val="center"/>
        </w:trPr>
        <w:tc>
          <w:tcPr>
            <w:tcW w:w="1131" w:type="pct"/>
            <w:tcBorders>
              <w:bottom w:val="nil"/>
            </w:tcBorders>
            <w:shd w:val="clear" w:color="auto" w:fill="auto"/>
          </w:tcPr>
          <w:p w14:paraId="19A61B4D" w14:textId="77777777" w:rsidR="00C55772" w:rsidRPr="00DC7310" w:rsidRDefault="00C55772" w:rsidP="00BA5DCA">
            <w:pPr>
              <w:pStyle w:val="TAC"/>
              <w:keepNext w:val="0"/>
              <w:keepLines w:val="0"/>
              <w:rPr>
                <w:rFonts w:cs="Arial"/>
                <w:lang w:eastAsia="ja-JP"/>
              </w:rPr>
            </w:pPr>
            <w:r w:rsidRPr="00DC7310">
              <w:rPr>
                <w:rFonts w:cs="Arial"/>
                <w:lang w:eastAsia="ja-JP"/>
              </w:rPr>
              <w:t>DC_2A-46A_n66A</w:t>
            </w:r>
            <w:r w:rsidRPr="00DC7310">
              <w:rPr>
                <w:rFonts w:cs="Arial"/>
                <w:vertAlign w:val="superscript"/>
                <w:lang w:eastAsia="ja-JP"/>
              </w:rPr>
              <w:t>5</w:t>
            </w:r>
          </w:p>
          <w:p w14:paraId="147225ED" w14:textId="77777777" w:rsidR="00C55772" w:rsidRPr="00DC7310" w:rsidRDefault="00C55772" w:rsidP="00BA5DCA">
            <w:pPr>
              <w:pStyle w:val="TAC"/>
              <w:keepNext w:val="0"/>
              <w:keepLines w:val="0"/>
              <w:rPr>
                <w:rFonts w:cs="Arial"/>
                <w:lang w:eastAsia="ja-JP"/>
              </w:rPr>
            </w:pPr>
            <w:r w:rsidRPr="00DC7310">
              <w:rPr>
                <w:rFonts w:cs="Arial"/>
                <w:lang w:eastAsia="ja-JP"/>
              </w:rPr>
              <w:t>DC_2A-46C_n66A</w:t>
            </w:r>
            <w:r w:rsidRPr="00DC7310">
              <w:rPr>
                <w:rFonts w:cs="Arial"/>
                <w:vertAlign w:val="superscript"/>
                <w:lang w:eastAsia="ja-JP"/>
              </w:rPr>
              <w:t>5</w:t>
            </w:r>
          </w:p>
          <w:p w14:paraId="7A25BD7A" w14:textId="77777777" w:rsidR="00C55772" w:rsidRPr="00DC7310" w:rsidRDefault="00C55772" w:rsidP="00BA5DCA">
            <w:pPr>
              <w:pStyle w:val="TAC"/>
              <w:keepNext w:val="0"/>
              <w:keepLines w:val="0"/>
              <w:rPr>
                <w:rFonts w:cs="Arial"/>
                <w:vertAlign w:val="superscript"/>
                <w:lang w:eastAsia="ja-JP"/>
              </w:rPr>
            </w:pPr>
            <w:r w:rsidRPr="00DC7310">
              <w:rPr>
                <w:rFonts w:cs="Arial"/>
                <w:lang w:eastAsia="ja-JP"/>
              </w:rPr>
              <w:t>DC_2A-46D_n66A</w:t>
            </w:r>
            <w:r w:rsidRPr="00DC7310">
              <w:rPr>
                <w:rFonts w:cs="Arial"/>
                <w:vertAlign w:val="superscript"/>
                <w:lang w:eastAsia="ja-JP"/>
              </w:rPr>
              <w:t>5</w:t>
            </w:r>
          </w:p>
          <w:p w14:paraId="14E2DCFF" w14:textId="77777777" w:rsidR="00C55772" w:rsidRPr="00DC7310" w:rsidRDefault="00C55772" w:rsidP="00BA5DCA">
            <w:pPr>
              <w:pStyle w:val="TAC"/>
              <w:keepNext w:val="0"/>
              <w:keepLines w:val="0"/>
            </w:pPr>
            <w:r w:rsidRPr="00DC7310">
              <w:rPr>
                <w:rFonts w:cs="Arial"/>
                <w:lang w:eastAsia="ja-JP"/>
              </w:rPr>
              <w:t>DC_2A-46E_n66A</w:t>
            </w:r>
            <w:r w:rsidRPr="00DC7310">
              <w:rPr>
                <w:rFonts w:cs="Arial"/>
                <w:vertAlign w:val="superscript"/>
                <w:lang w:eastAsia="ja-JP"/>
              </w:rPr>
              <w:t>5</w:t>
            </w:r>
          </w:p>
        </w:tc>
        <w:tc>
          <w:tcPr>
            <w:tcW w:w="410" w:type="pct"/>
            <w:shd w:val="clear" w:color="auto" w:fill="auto"/>
          </w:tcPr>
          <w:p w14:paraId="5E44D6DC" w14:textId="77777777" w:rsidR="00C55772" w:rsidRPr="00DC7310" w:rsidRDefault="00C55772" w:rsidP="00BA5DCA">
            <w:pPr>
              <w:pStyle w:val="TAC"/>
              <w:keepNext w:val="0"/>
              <w:keepLines w:val="0"/>
              <w:rPr>
                <w:szCs w:val="18"/>
              </w:rPr>
            </w:pPr>
            <w:r w:rsidRPr="00DC7310">
              <w:rPr>
                <w:rFonts w:cs="Arial"/>
                <w:szCs w:val="18"/>
                <w:lang w:eastAsia="zh-CN"/>
              </w:rPr>
              <w:t>2</w:t>
            </w:r>
          </w:p>
        </w:tc>
        <w:tc>
          <w:tcPr>
            <w:tcW w:w="561" w:type="pct"/>
            <w:gridSpan w:val="2"/>
            <w:shd w:val="clear" w:color="auto" w:fill="auto"/>
            <w:noWrap/>
          </w:tcPr>
          <w:p w14:paraId="11F3A6EB" w14:textId="77777777" w:rsidR="00C55772" w:rsidRPr="00DC7310" w:rsidRDefault="00C55772" w:rsidP="00BA5DCA">
            <w:pPr>
              <w:pStyle w:val="TAC"/>
              <w:keepNext w:val="0"/>
              <w:keepLines w:val="0"/>
              <w:rPr>
                <w:szCs w:val="18"/>
              </w:rPr>
            </w:pPr>
            <w:r w:rsidRPr="00DC7310">
              <w:t>N/A</w:t>
            </w:r>
          </w:p>
        </w:tc>
        <w:tc>
          <w:tcPr>
            <w:tcW w:w="348" w:type="pct"/>
            <w:gridSpan w:val="2"/>
            <w:shd w:val="clear" w:color="auto" w:fill="auto"/>
            <w:noWrap/>
          </w:tcPr>
          <w:p w14:paraId="4B57358D" w14:textId="77777777" w:rsidR="00C55772" w:rsidRPr="00DC7310" w:rsidRDefault="00C55772" w:rsidP="00BA5DCA">
            <w:pPr>
              <w:pStyle w:val="TAC"/>
              <w:keepNext w:val="0"/>
              <w:keepLines w:val="0"/>
              <w:rPr>
                <w:szCs w:val="18"/>
              </w:rPr>
            </w:pPr>
            <w:r w:rsidRPr="00DC7310">
              <w:t>N/A</w:t>
            </w:r>
          </w:p>
        </w:tc>
        <w:tc>
          <w:tcPr>
            <w:tcW w:w="1041" w:type="pct"/>
            <w:gridSpan w:val="2"/>
            <w:shd w:val="clear" w:color="auto" w:fill="auto"/>
            <w:noWrap/>
          </w:tcPr>
          <w:p w14:paraId="6BAE3431" w14:textId="77777777" w:rsidR="00C55772" w:rsidRPr="00DC7310" w:rsidRDefault="00C55772" w:rsidP="00BA5DCA">
            <w:pPr>
              <w:pStyle w:val="TAC"/>
              <w:keepNext w:val="0"/>
              <w:keepLines w:val="0"/>
              <w:rPr>
                <w:szCs w:val="18"/>
              </w:rPr>
            </w:pPr>
            <w:r w:rsidRPr="00DC7310">
              <w:t>N/A</w:t>
            </w:r>
          </w:p>
        </w:tc>
        <w:tc>
          <w:tcPr>
            <w:tcW w:w="539" w:type="pct"/>
            <w:gridSpan w:val="2"/>
            <w:shd w:val="clear" w:color="auto" w:fill="auto"/>
            <w:noWrap/>
          </w:tcPr>
          <w:p w14:paraId="15153111" w14:textId="77777777" w:rsidR="00C55772" w:rsidRPr="00DC7310" w:rsidRDefault="00C55772" w:rsidP="00BA5DCA">
            <w:pPr>
              <w:pStyle w:val="TAC"/>
              <w:keepNext w:val="0"/>
              <w:keepLines w:val="0"/>
              <w:rPr>
                <w:szCs w:val="18"/>
              </w:rPr>
            </w:pPr>
            <w:r w:rsidRPr="00DC7310">
              <w:t>N/A</w:t>
            </w:r>
          </w:p>
        </w:tc>
        <w:tc>
          <w:tcPr>
            <w:tcW w:w="357" w:type="pct"/>
            <w:gridSpan w:val="2"/>
            <w:shd w:val="clear" w:color="auto" w:fill="auto"/>
          </w:tcPr>
          <w:p w14:paraId="690816FD" w14:textId="77777777" w:rsidR="00C55772" w:rsidRPr="00DC7310" w:rsidRDefault="00C55772" w:rsidP="00BA5DCA">
            <w:pPr>
              <w:pStyle w:val="TAC"/>
              <w:keepNext w:val="0"/>
              <w:keepLines w:val="0"/>
              <w:rPr>
                <w:szCs w:val="18"/>
              </w:rPr>
            </w:pPr>
            <w:r w:rsidRPr="00DC7310">
              <w:t>N/A</w:t>
            </w:r>
          </w:p>
        </w:tc>
        <w:tc>
          <w:tcPr>
            <w:tcW w:w="612" w:type="pct"/>
            <w:gridSpan w:val="2"/>
            <w:shd w:val="clear" w:color="auto" w:fill="auto"/>
          </w:tcPr>
          <w:p w14:paraId="7666E27D" w14:textId="77777777" w:rsidR="00C55772" w:rsidRPr="00DC7310" w:rsidRDefault="00C55772" w:rsidP="00BA5DCA">
            <w:pPr>
              <w:pStyle w:val="TAC"/>
              <w:keepNext w:val="0"/>
              <w:keepLines w:val="0"/>
            </w:pPr>
            <w:r w:rsidRPr="00DC7310">
              <w:rPr>
                <w:rFonts w:cs="Arial"/>
                <w:szCs w:val="18"/>
              </w:rPr>
              <w:t>N/A</w:t>
            </w:r>
          </w:p>
        </w:tc>
      </w:tr>
      <w:tr w:rsidR="00C55772" w:rsidRPr="00DC7310" w14:paraId="7740C406" w14:textId="77777777" w:rsidTr="000864C4">
        <w:trPr>
          <w:jc w:val="center"/>
        </w:trPr>
        <w:tc>
          <w:tcPr>
            <w:tcW w:w="1131" w:type="pct"/>
            <w:tcBorders>
              <w:top w:val="nil"/>
              <w:bottom w:val="nil"/>
            </w:tcBorders>
            <w:shd w:val="clear" w:color="auto" w:fill="auto"/>
          </w:tcPr>
          <w:p w14:paraId="36002EEB" w14:textId="77777777" w:rsidR="00C55772" w:rsidRPr="00DC7310" w:rsidRDefault="00C55772" w:rsidP="00BA5DCA">
            <w:pPr>
              <w:pStyle w:val="TAC"/>
              <w:keepNext w:val="0"/>
              <w:keepLines w:val="0"/>
            </w:pPr>
          </w:p>
        </w:tc>
        <w:tc>
          <w:tcPr>
            <w:tcW w:w="410" w:type="pct"/>
            <w:shd w:val="clear" w:color="auto" w:fill="auto"/>
          </w:tcPr>
          <w:p w14:paraId="4014CCD4" w14:textId="77777777" w:rsidR="00C55772" w:rsidRPr="00DC7310" w:rsidRDefault="00C55772" w:rsidP="00BA5DCA">
            <w:pPr>
              <w:pStyle w:val="TAC"/>
              <w:keepNext w:val="0"/>
              <w:keepLines w:val="0"/>
              <w:rPr>
                <w:szCs w:val="18"/>
              </w:rPr>
            </w:pPr>
            <w:r w:rsidRPr="00DC7310">
              <w:rPr>
                <w:rFonts w:cs="Arial"/>
                <w:szCs w:val="18"/>
                <w:lang w:eastAsia="zh-CN"/>
              </w:rPr>
              <w:t>46</w:t>
            </w:r>
          </w:p>
        </w:tc>
        <w:tc>
          <w:tcPr>
            <w:tcW w:w="561" w:type="pct"/>
            <w:gridSpan w:val="2"/>
            <w:shd w:val="clear" w:color="auto" w:fill="auto"/>
            <w:noWrap/>
          </w:tcPr>
          <w:p w14:paraId="7902CA96" w14:textId="77777777" w:rsidR="00C55772" w:rsidRPr="00DC7310" w:rsidRDefault="00C55772" w:rsidP="00BA5DCA">
            <w:pPr>
              <w:pStyle w:val="TAC"/>
              <w:keepNext w:val="0"/>
              <w:keepLines w:val="0"/>
              <w:rPr>
                <w:szCs w:val="18"/>
              </w:rPr>
            </w:pPr>
            <w:r w:rsidRPr="00DC7310">
              <w:t>N/A</w:t>
            </w:r>
          </w:p>
        </w:tc>
        <w:tc>
          <w:tcPr>
            <w:tcW w:w="348" w:type="pct"/>
            <w:gridSpan w:val="2"/>
            <w:shd w:val="clear" w:color="auto" w:fill="auto"/>
            <w:noWrap/>
          </w:tcPr>
          <w:p w14:paraId="7B22DA12" w14:textId="77777777" w:rsidR="00C55772" w:rsidRPr="00DC7310" w:rsidRDefault="00C55772" w:rsidP="00BA5DCA">
            <w:pPr>
              <w:pStyle w:val="TAC"/>
              <w:keepNext w:val="0"/>
              <w:keepLines w:val="0"/>
              <w:rPr>
                <w:szCs w:val="18"/>
              </w:rPr>
            </w:pPr>
            <w:r w:rsidRPr="00DC7310">
              <w:t>N/A</w:t>
            </w:r>
          </w:p>
        </w:tc>
        <w:tc>
          <w:tcPr>
            <w:tcW w:w="1041" w:type="pct"/>
            <w:gridSpan w:val="2"/>
            <w:shd w:val="clear" w:color="auto" w:fill="auto"/>
            <w:noWrap/>
          </w:tcPr>
          <w:p w14:paraId="0314CEDE" w14:textId="77777777" w:rsidR="00C55772" w:rsidRPr="00DC7310" w:rsidRDefault="00C55772" w:rsidP="00BA5DCA">
            <w:pPr>
              <w:pStyle w:val="TAC"/>
              <w:keepNext w:val="0"/>
              <w:keepLines w:val="0"/>
              <w:rPr>
                <w:szCs w:val="18"/>
              </w:rPr>
            </w:pPr>
            <w:r w:rsidRPr="00DC7310">
              <w:t>N/A</w:t>
            </w:r>
          </w:p>
        </w:tc>
        <w:tc>
          <w:tcPr>
            <w:tcW w:w="539" w:type="pct"/>
            <w:gridSpan w:val="2"/>
            <w:shd w:val="clear" w:color="auto" w:fill="auto"/>
            <w:noWrap/>
          </w:tcPr>
          <w:p w14:paraId="5050C488" w14:textId="77777777" w:rsidR="00C55772" w:rsidRPr="00DC7310" w:rsidRDefault="00C55772" w:rsidP="00BA5DCA">
            <w:pPr>
              <w:pStyle w:val="TAC"/>
              <w:keepNext w:val="0"/>
              <w:keepLines w:val="0"/>
              <w:rPr>
                <w:szCs w:val="18"/>
              </w:rPr>
            </w:pPr>
            <w:r w:rsidRPr="00DC7310">
              <w:t>N/A</w:t>
            </w:r>
          </w:p>
        </w:tc>
        <w:tc>
          <w:tcPr>
            <w:tcW w:w="357" w:type="pct"/>
            <w:gridSpan w:val="2"/>
            <w:shd w:val="clear" w:color="auto" w:fill="auto"/>
          </w:tcPr>
          <w:p w14:paraId="459083DA" w14:textId="77777777" w:rsidR="00C55772" w:rsidRPr="00DC7310" w:rsidRDefault="00C55772" w:rsidP="00BA5DCA">
            <w:pPr>
              <w:pStyle w:val="TAC"/>
              <w:keepNext w:val="0"/>
              <w:keepLines w:val="0"/>
              <w:rPr>
                <w:szCs w:val="18"/>
              </w:rPr>
            </w:pPr>
            <w:r w:rsidRPr="00DC7310">
              <w:t>N/A</w:t>
            </w:r>
          </w:p>
        </w:tc>
        <w:tc>
          <w:tcPr>
            <w:tcW w:w="612" w:type="pct"/>
            <w:gridSpan w:val="2"/>
            <w:shd w:val="clear" w:color="auto" w:fill="auto"/>
          </w:tcPr>
          <w:p w14:paraId="541F28FF" w14:textId="77777777" w:rsidR="00C55772" w:rsidRPr="00DC7310" w:rsidRDefault="00C55772" w:rsidP="00BA5DCA">
            <w:pPr>
              <w:pStyle w:val="TAC"/>
              <w:keepNext w:val="0"/>
              <w:keepLines w:val="0"/>
            </w:pPr>
            <w:r w:rsidRPr="00DC7310">
              <w:t>IMD3,</w:t>
            </w:r>
          </w:p>
          <w:p w14:paraId="4A74A091" w14:textId="77777777" w:rsidR="00C55772" w:rsidRPr="00DC7310" w:rsidRDefault="00C55772" w:rsidP="00BA5DCA">
            <w:pPr>
              <w:pStyle w:val="TAC"/>
              <w:keepNext w:val="0"/>
              <w:keepLines w:val="0"/>
            </w:pPr>
            <w:r w:rsidRPr="00DC7310">
              <w:t>IMD5</w:t>
            </w:r>
          </w:p>
        </w:tc>
      </w:tr>
      <w:tr w:rsidR="00C55772" w:rsidRPr="00DC7310" w14:paraId="4591EAE5" w14:textId="77777777" w:rsidTr="000864C4">
        <w:trPr>
          <w:jc w:val="center"/>
        </w:trPr>
        <w:tc>
          <w:tcPr>
            <w:tcW w:w="1131" w:type="pct"/>
            <w:tcBorders>
              <w:top w:val="nil"/>
              <w:bottom w:val="single" w:sz="4" w:space="0" w:color="auto"/>
            </w:tcBorders>
            <w:shd w:val="clear" w:color="auto" w:fill="auto"/>
          </w:tcPr>
          <w:p w14:paraId="0AAD02DC" w14:textId="77777777" w:rsidR="00C55772" w:rsidRPr="00DC7310" w:rsidRDefault="00C55772" w:rsidP="00BA5DCA">
            <w:pPr>
              <w:pStyle w:val="TAC"/>
              <w:keepNext w:val="0"/>
              <w:keepLines w:val="0"/>
            </w:pPr>
          </w:p>
        </w:tc>
        <w:tc>
          <w:tcPr>
            <w:tcW w:w="410" w:type="pct"/>
            <w:shd w:val="clear" w:color="auto" w:fill="auto"/>
          </w:tcPr>
          <w:p w14:paraId="2A535BF5" w14:textId="77777777" w:rsidR="00C55772" w:rsidRPr="00DC7310" w:rsidRDefault="00C55772" w:rsidP="00BA5DCA">
            <w:pPr>
              <w:pStyle w:val="TAC"/>
              <w:keepNext w:val="0"/>
              <w:keepLines w:val="0"/>
              <w:rPr>
                <w:szCs w:val="18"/>
              </w:rPr>
            </w:pPr>
            <w:r w:rsidRPr="00DC7310">
              <w:rPr>
                <w:rFonts w:cs="Arial"/>
                <w:szCs w:val="18"/>
                <w:lang w:eastAsia="zh-CN"/>
              </w:rPr>
              <w:t>n66</w:t>
            </w:r>
          </w:p>
        </w:tc>
        <w:tc>
          <w:tcPr>
            <w:tcW w:w="561" w:type="pct"/>
            <w:gridSpan w:val="2"/>
            <w:shd w:val="clear" w:color="auto" w:fill="auto"/>
            <w:noWrap/>
          </w:tcPr>
          <w:p w14:paraId="5AFB9C05" w14:textId="77777777" w:rsidR="00C55772" w:rsidRPr="00DC7310" w:rsidRDefault="00C55772" w:rsidP="00BA5DCA">
            <w:pPr>
              <w:pStyle w:val="TAC"/>
              <w:keepNext w:val="0"/>
              <w:keepLines w:val="0"/>
              <w:rPr>
                <w:szCs w:val="18"/>
              </w:rPr>
            </w:pPr>
            <w:r w:rsidRPr="00DC7310">
              <w:t>N/A</w:t>
            </w:r>
          </w:p>
        </w:tc>
        <w:tc>
          <w:tcPr>
            <w:tcW w:w="348" w:type="pct"/>
            <w:gridSpan w:val="2"/>
            <w:shd w:val="clear" w:color="auto" w:fill="auto"/>
            <w:noWrap/>
          </w:tcPr>
          <w:p w14:paraId="019D59BE" w14:textId="77777777" w:rsidR="00C55772" w:rsidRPr="00DC7310" w:rsidRDefault="00C55772" w:rsidP="00BA5DCA">
            <w:pPr>
              <w:pStyle w:val="TAC"/>
              <w:keepNext w:val="0"/>
              <w:keepLines w:val="0"/>
              <w:rPr>
                <w:szCs w:val="18"/>
              </w:rPr>
            </w:pPr>
            <w:r w:rsidRPr="00DC7310">
              <w:t>N/A</w:t>
            </w:r>
          </w:p>
        </w:tc>
        <w:tc>
          <w:tcPr>
            <w:tcW w:w="1041" w:type="pct"/>
            <w:gridSpan w:val="2"/>
            <w:shd w:val="clear" w:color="auto" w:fill="auto"/>
            <w:noWrap/>
          </w:tcPr>
          <w:p w14:paraId="0C886D0C" w14:textId="77777777" w:rsidR="00C55772" w:rsidRPr="00DC7310" w:rsidRDefault="00C55772" w:rsidP="00BA5DCA">
            <w:pPr>
              <w:pStyle w:val="TAC"/>
              <w:keepNext w:val="0"/>
              <w:keepLines w:val="0"/>
              <w:rPr>
                <w:szCs w:val="18"/>
              </w:rPr>
            </w:pPr>
            <w:r w:rsidRPr="00DC7310">
              <w:t>N/A</w:t>
            </w:r>
          </w:p>
        </w:tc>
        <w:tc>
          <w:tcPr>
            <w:tcW w:w="539" w:type="pct"/>
            <w:gridSpan w:val="2"/>
            <w:shd w:val="clear" w:color="auto" w:fill="auto"/>
            <w:noWrap/>
          </w:tcPr>
          <w:p w14:paraId="68CC207A" w14:textId="77777777" w:rsidR="00C55772" w:rsidRPr="00DC7310" w:rsidRDefault="00C55772" w:rsidP="00BA5DCA">
            <w:pPr>
              <w:pStyle w:val="TAC"/>
              <w:keepNext w:val="0"/>
              <w:keepLines w:val="0"/>
              <w:rPr>
                <w:szCs w:val="18"/>
              </w:rPr>
            </w:pPr>
            <w:r w:rsidRPr="00DC7310">
              <w:t>N/A</w:t>
            </w:r>
          </w:p>
        </w:tc>
        <w:tc>
          <w:tcPr>
            <w:tcW w:w="357" w:type="pct"/>
            <w:gridSpan w:val="2"/>
            <w:shd w:val="clear" w:color="auto" w:fill="auto"/>
          </w:tcPr>
          <w:p w14:paraId="7A06D9B9" w14:textId="77777777" w:rsidR="00C55772" w:rsidRPr="00DC7310" w:rsidRDefault="00C55772" w:rsidP="00BA5DCA">
            <w:pPr>
              <w:pStyle w:val="TAC"/>
              <w:keepNext w:val="0"/>
              <w:keepLines w:val="0"/>
              <w:rPr>
                <w:szCs w:val="18"/>
              </w:rPr>
            </w:pPr>
            <w:r w:rsidRPr="00DC7310">
              <w:t>N/A</w:t>
            </w:r>
          </w:p>
        </w:tc>
        <w:tc>
          <w:tcPr>
            <w:tcW w:w="612" w:type="pct"/>
            <w:gridSpan w:val="2"/>
            <w:shd w:val="clear" w:color="auto" w:fill="auto"/>
          </w:tcPr>
          <w:p w14:paraId="73DB77DA" w14:textId="77777777" w:rsidR="00C55772" w:rsidRPr="00DC7310" w:rsidRDefault="00C55772" w:rsidP="00BA5DCA">
            <w:pPr>
              <w:pStyle w:val="TAC"/>
              <w:keepNext w:val="0"/>
              <w:keepLines w:val="0"/>
            </w:pPr>
            <w:r w:rsidRPr="00DC7310">
              <w:rPr>
                <w:rFonts w:cs="Arial"/>
                <w:szCs w:val="18"/>
              </w:rPr>
              <w:t>N/A</w:t>
            </w:r>
          </w:p>
        </w:tc>
      </w:tr>
      <w:tr w:rsidR="00C55772" w:rsidRPr="00DC7310" w14:paraId="6DA24584" w14:textId="77777777" w:rsidTr="000864C4">
        <w:trPr>
          <w:jc w:val="center"/>
        </w:trPr>
        <w:tc>
          <w:tcPr>
            <w:tcW w:w="1131" w:type="pct"/>
            <w:tcBorders>
              <w:top w:val="nil"/>
              <w:bottom w:val="nil"/>
            </w:tcBorders>
            <w:shd w:val="clear" w:color="auto" w:fill="auto"/>
          </w:tcPr>
          <w:p w14:paraId="09ED210C" w14:textId="77777777" w:rsidR="00C55772" w:rsidRPr="00DC7310" w:rsidRDefault="00C55772" w:rsidP="00BA5DCA">
            <w:pPr>
              <w:pStyle w:val="TAC"/>
              <w:keepNext w:val="0"/>
              <w:keepLines w:val="0"/>
            </w:pPr>
            <w:r w:rsidRPr="00DC7310">
              <w:rPr>
                <w:rFonts w:cs="Arial"/>
              </w:rPr>
              <w:t>DC_2A-46A_n77A</w:t>
            </w:r>
            <w:r w:rsidRPr="00DC7310">
              <w:rPr>
                <w:rFonts w:cs="Arial"/>
                <w:vertAlign w:val="superscript"/>
              </w:rPr>
              <w:t>5</w:t>
            </w:r>
          </w:p>
          <w:p w14:paraId="69197245" w14:textId="77777777" w:rsidR="00C55772" w:rsidRPr="00DC7310" w:rsidRDefault="00C55772" w:rsidP="00BA5DCA">
            <w:pPr>
              <w:pStyle w:val="TAC"/>
              <w:keepNext w:val="0"/>
              <w:keepLines w:val="0"/>
            </w:pPr>
            <w:r w:rsidRPr="00DC7310">
              <w:t>DC_2A-46A-46A_n77A</w:t>
            </w:r>
            <w:r w:rsidRPr="00DC7310">
              <w:rPr>
                <w:vertAlign w:val="superscript"/>
              </w:rPr>
              <w:t>5</w:t>
            </w:r>
          </w:p>
        </w:tc>
        <w:tc>
          <w:tcPr>
            <w:tcW w:w="410" w:type="pct"/>
            <w:shd w:val="clear" w:color="auto" w:fill="auto"/>
          </w:tcPr>
          <w:p w14:paraId="1041A1A7" w14:textId="77777777" w:rsidR="00C55772" w:rsidRPr="00DC7310" w:rsidRDefault="00C55772" w:rsidP="00BA5DCA">
            <w:pPr>
              <w:pStyle w:val="TAC"/>
              <w:keepNext w:val="0"/>
              <w:keepLines w:val="0"/>
              <w:rPr>
                <w:rFonts w:cs="Arial"/>
                <w:szCs w:val="18"/>
                <w:lang w:eastAsia="zh-CN"/>
              </w:rPr>
            </w:pPr>
            <w:r w:rsidRPr="00DC7310">
              <w:rPr>
                <w:rFonts w:cs="Arial"/>
                <w:szCs w:val="18"/>
              </w:rPr>
              <w:t>2</w:t>
            </w:r>
          </w:p>
        </w:tc>
        <w:tc>
          <w:tcPr>
            <w:tcW w:w="561" w:type="pct"/>
            <w:gridSpan w:val="2"/>
            <w:shd w:val="clear" w:color="auto" w:fill="auto"/>
            <w:noWrap/>
          </w:tcPr>
          <w:p w14:paraId="40E33C50"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688DAF30"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1E86B462"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0C2D551"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3D7E435E"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FEB36CE" w14:textId="77777777" w:rsidR="00C55772" w:rsidRPr="00DC7310" w:rsidRDefault="00C55772" w:rsidP="00BA5DCA">
            <w:pPr>
              <w:pStyle w:val="TAC"/>
              <w:keepNext w:val="0"/>
              <w:keepLines w:val="0"/>
              <w:rPr>
                <w:rFonts w:cs="Arial"/>
                <w:szCs w:val="18"/>
              </w:rPr>
            </w:pPr>
            <w:r w:rsidRPr="00DC7310">
              <w:rPr>
                <w:rFonts w:cs="Arial"/>
                <w:szCs w:val="18"/>
              </w:rPr>
              <w:t>N/A</w:t>
            </w:r>
          </w:p>
        </w:tc>
      </w:tr>
      <w:tr w:rsidR="00C55772" w:rsidRPr="00DC7310" w14:paraId="15A55630" w14:textId="77777777" w:rsidTr="000864C4">
        <w:trPr>
          <w:jc w:val="center"/>
        </w:trPr>
        <w:tc>
          <w:tcPr>
            <w:tcW w:w="1131" w:type="pct"/>
            <w:tcBorders>
              <w:top w:val="nil"/>
              <w:bottom w:val="nil"/>
            </w:tcBorders>
            <w:shd w:val="clear" w:color="auto" w:fill="auto"/>
          </w:tcPr>
          <w:p w14:paraId="0551BA24" w14:textId="77777777" w:rsidR="00C55772" w:rsidRPr="00DC7310" w:rsidRDefault="00C55772" w:rsidP="00BA5DCA">
            <w:pPr>
              <w:pStyle w:val="TAC"/>
              <w:keepNext w:val="0"/>
              <w:keepLines w:val="0"/>
            </w:pPr>
          </w:p>
        </w:tc>
        <w:tc>
          <w:tcPr>
            <w:tcW w:w="410" w:type="pct"/>
            <w:shd w:val="clear" w:color="auto" w:fill="auto"/>
          </w:tcPr>
          <w:p w14:paraId="2B5E9AD2" w14:textId="77777777" w:rsidR="00C55772" w:rsidRPr="00DC7310" w:rsidRDefault="00C55772" w:rsidP="00BA5DCA">
            <w:pPr>
              <w:pStyle w:val="TAC"/>
              <w:keepNext w:val="0"/>
              <w:keepLines w:val="0"/>
              <w:rPr>
                <w:rFonts w:cs="Arial"/>
                <w:szCs w:val="18"/>
                <w:lang w:eastAsia="zh-CN"/>
              </w:rPr>
            </w:pPr>
            <w:r w:rsidRPr="00DC7310">
              <w:rPr>
                <w:rFonts w:cs="Arial"/>
                <w:szCs w:val="18"/>
              </w:rPr>
              <w:t>46</w:t>
            </w:r>
          </w:p>
        </w:tc>
        <w:tc>
          <w:tcPr>
            <w:tcW w:w="561" w:type="pct"/>
            <w:gridSpan w:val="2"/>
            <w:shd w:val="clear" w:color="auto" w:fill="auto"/>
            <w:noWrap/>
          </w:tcPr>
          <w:p w14:paraId="6766366A"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7426F53"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2AB5B5CB"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80C0324"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1FE1401E"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F656FAE" w14:textId="77777777" w:rsidR="00C55772" w:rsidRPr="00DC7310" w:rsidRDefault="00C55772" w:rsidP="00BA5DCA">
            <w:pPr>
              <w:pStyle w:val="TAC"/>
              <w:keepNext w:val="0"/>
              <w:keepLines w:val="0"/>
            </w:pPr>
            <w:r w:rsidRPr="00DC7310">
              <w:t>IMD2,</w:t>
            </w:r>
          </w:p>
          <w:p w14:paraId="117A2335" w14:textId="77777777" w:rsidR="00C55772" w:rsidRPr="00DC7310" w:rsidRDefault="00C55772" w:rsidP="00BA5DCA">
            <w:pPr>
              <w:pStyle w:val="TAC"/>
              <w:keepNext w:val="0"/>
              <w:keepLines w:val="0"/>
              <w:rPr>
                <w:rFonts w:cs="Arial"/>
                <w:szCs w:val="18"/>
              </w:rPr>
            </w:pPr>
            <w:r w:rsidRPr="00DC7310">
              <w:t>IMD3</w:t>
            </w:r>
          </w:p>
        </w:tc>
      </w:tr>
      <w:tr w:rsidR="00C55772" w:rsidRPr="00DC7310" w14:paraId="43B827F4" w14:textId="77777777" w:rsidTr="000864C4">
        <w:trPr>
          <w:jc w:val="center"/>
        </w:trPr>
        <w:tc>
          <w:tcPr>
            <w:tcW w:w="1131" w:type="pct"/>
            <w:tcBorders>
              <w:top w:val="nil"/>
              <w:bottom w:val="single" w:sz="4" w:space="0" w:color="auto"/>
            </w:tcBorders>
            <w:shd w:val="clear" w:color="auto" w:fill="auto"/>
          </w:tcPr>
          <w:p w14:paraId="02E8302E" w14:textId="77777777" w:rsidR="00C55772" w:rsidRPr="00DC7310" w:rsidRDefault="00C55772" w:rsidP="00BA5DCA">
            <w:pPr>
              <w:pStyle w:val="TAC"/>
              <w:keepNext w:val="0"/>
              <w:keepLines w:val="0"/>
            </w:pPr>
          </w:p>
        </w:tc>
        <w:tc>
          <w:tcPr>
            <w:tcW w:w="410" w:type="pct"/>
            <w:shd w:val="clear" w:color="auto" w:fill="auto"/>
          </w:tcPr>
          <w:p w14:paraId="208D05CB" w14:textId="77777777" w:rsidR="00C55772" w:rsidRPr="00DC7310" w:rsidRDefault="00C55772" w:rsidP="00BA5DCA">
            <w:pPr>
              <w:pStyle w:val="TAC"/>
              <w:keepNext w:val="0"/>
              <w:keepLines w:val="0"/>
              <w:rPr>
                <w:rFonts w:cs="Arial"/>
                <w:szCs w:val="18"/>
                <w:lang w:eastAsia="zh-CN"/>
              </w:rPr>
            </w:pPr>
            <w:r w:rsidRPr="00DC7310">
              <w:rPr>
                <w:rFonts w:cs="Arial"/>
                <w:szCs w:val="18"/>
              </w:rPr>
              <w:t>n77</w:t>
            </w:r>
          </w:p>
        </w:tc>
        <w:tc>
          <w:tcPr>
            <w:tcW w:w="561" w:type="pct"/>
            <w:gridSpan w:val="2"/>
            <w:shd w:val="clear" w:color="auto" w:fill="auto"/>
            <w:noWrap/>
          </w:tcPr>
          <w:p w14:paraId="5D23EF40"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69E4510"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40CC5659"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A195E82"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3A4B9AB0"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17A165A" w14:textId="77777777" w:rsidR="00C55772" w:rsidRPr="00DC7310" w:rsidRDefault="00C55772" w:rsidP="00BA5DCA">
            <w:pPr>
              <w:pStyle w:val="TAC"/>
              <w:keepNext w:val="0"/>
              <w:keepLines w:val="0"/>
              <w:rPr>
                <w:rFonts w:cs="Arial"/>
                <w:szCs w:val="18"/>
              </w:rPr>
            </w:pPr>
            <w:r w:rsidRPr="00DC7310">
              <w:rPr>
                <w:rFonts w:cs="Arial"/>
                <w:szCs w:val="18"/>
              </w:rPr>
              <w:t>N/A</w:t>
            </w:r>
          </w:p>
        </w:tc>
      </w:tr>
      <w:tr w:rsidR="00C55772" w:rsidRPr="00DC7310" w14:paraId="65F40E1C" w14:textId="77777777" w:rsidTr="000864C4">
        <w:trPr>
          <w:jc w:val="center"/>
        </w:trPr>
        <w:tc>
          <w:tcPr>
            <w:tcW w:w="1131" w:type="pct"/>
            <w:tcBorders>
              <w:top w:val="single" w:sz="4" w:space="0" w:color="auto"/>
              <w:left w:val="single" w:sz="4" w:space="0" w:color="auto"/>
              <w:bottom w:val="nil"/>
              <w:right w:val="single" w:sz="4" w:space="0" w:color="auto"/>
            </w:tcBorders>
            <w:vAlign w:val="center"/>
          </w:tcPr>
          <w:p w14:paraId="0AE18A65" w14:textId="77777777" w:rsidR="00C55772" w:rsidRPr="00DC7310" w:rsidRDefault="00C55772" w:rsidP="00BA5DCA">
            <w:pPr>
              <w:pStyle w:val="TAC"/>
              <w:keepNext w:val="0"/>
              <w:keepLines w:val="0"/>
              <w:rPr>
                <w:lang w:eastAsia="fr-FR"/>
              </w:rPr>
            </w:pPr>
            <w:r w:rsidRPr="00DC7310">
              <w:rPr>
                <w:lang w:eastAsia="fr-FR"/>
              </w:rPr>
              <w:t>DC_2A-48A_n2A</w:t>
            </w:r>
          </w:p>
          <w:p w14:paraId="0986FFF7" w14:textId="77777777" w:rsidR="00C55772" w:rsidRPr="00DC7310" w:rsidRDefault="00C55772" w:rsidP="00BA5DCA">
            <w:pPr>
              <w:pStyle w:val="TAC"/>
              <w:keepNext w:val="0"/>
              <w:keepLines w:val="0"/>
              <w:rPr>
                <w:lang w:eastAsia="fr-FR"/>
              </w:rPr>
            </w:pPr>
            <w:r w:rsidRPr="00DC7310">
              <w:rPr>
                <w:lang w:eastAsia="fr-FR"/>
              </w:rPr>
              <w:t>DC_2A-48C_n2A</w:t>
            </w:r>
          </w:p>
          <w:p w14:paraId="1B164DD8" w14:textId="77777777" w:rsidR="00C55772" w:rsidRPr="00DC7310" w:rsidRDefault="00C55772" w:rsidP="00BA5DCA">
            <w:pPr>
              <w:pStyle w:val="TAC"/>
              <w:keepNext w:val="0"/>
              <w:keepLines w:val="0"/>
              <w:rPr>
                <w:lang w:eastAsia="fr-FR"/>
              </w:rPr>
            </w:pPr>
            <w:r w:rsidRPr="00DC7310">
              <w:rPr>
                <w:lang w:eastAsia="fr-FR"/>
              </w:rPr>
              <w:t>DC_2A-48D_n2A</w:t>
            </w:r>
          </w:p>
          <w:p w14:paraId="41B52A44" w14:textId="77777777" w:rsidR="00C55772" w:rsidRPr="00DC7310" w:rsidRDefault="00C55772" w:rsidP="00BA5DCA">
            <w:pPr>
              <w:pStyle w:val="TAC"/>
              <w:keepNext w:val="0"/>
              <w:keepLines w:val="0"/>
            </w:pPr>
            <w:r w:rsidRPr="00DC7310">
              <w:rPr>
                <w:lang w:eastAsia="fr-FR"/>
              </w:rPr>
              <w:t>DC_2A-48E_n2A</w:t>
            </w:r>
          </w:p>
        </w:tc>
        <w:tc>
          <w:tcPr>
            <w:tcW w:w="410" w:type="pct"/>
            <w:tcBorders>
              <w:top w:val="single" w:sz="4" w:space="0" w:color="auto"/>
              <w:left w:val="single" w:sz="4" w:space="0" w:color="auto"/>
              <w:bottom w:val="single" w:sz="4" w:space="0" w:color="auto"/>
              <w:right w:val="single" w:sz="4" w:space="0" w:color="auto"/>
            </w:tcBorders>
            <w:vAlign w:val="center"/>
          </w:tcPr>
          <w:p w14:paraId="5E234187" w14:textId="77777777" w:rsidR="00C55772" w:rsidRPr="00DC7310" w:rsidRDefault="00C55772" w:rsidP="00BA5DCA">
            <w:pPr>
              <w:pStyle w:val="TAC"/>
              <w:keepNext w:val="0"/>
              <w:keepLines w:val="0"/>
              <w:rPr>
                <w:rFonts w:cs="Arial"/>
                <w:szCs w:val="18"/>
              </w:rPr>
            </w:pPr>
            <w:r w:rsidRPr="00DC7310">
              <w:rPr>
                <w:lang w:eastAsia="fi-FI"/>
              </w:rPr>
              <w:t>n2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0995B52F" w14:textId="77777777" w:rsidR="00C55772" w:rsidRPr="00DC7310" w:rsidRDefault="00C55772" w:rsidP="00BA5DCA">
            <w:pPr>
              <w:pStyle w:val="TAC"/>
              <w:keepNext w:val="0"/>
              <w:keepLines w:val="0"/>
            </w:pPr>
            <w:r w:rsidRPr="00DC7310">
              <w:rPr>
                <w:lang w:eastAsia="fi-FI"/>
              </w:rPr>
              <w:t>1853</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F547715" w14:textId="77777777" w:rsidR="00C55772" w:rsidRPr="00DC7310" w:rsidRDefault="00C55772" w:rsidP="00BA5DCA">
            <w:pPr>
              <w:pStyle w:val="TAC"/>
              <w:keepNext w:val="0"/>
              <w:keepLines w:val="0"/>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6694481" w14:textId="77777777" w:rsidR="00C55772" w:rsidRPr="00DC7310" w:rsidRDefault="00C55772" w:rsidP="00BA5DCA">
            <w:pPr>
              <w:pStyle w:val="TAC"/>
              <w:keepNext w:val="0"/>
              <w:keepLines w:val="0"/>
            </w:pPr>
            <w:r w:rsidRPr="00DC7310">
              <w:rPr>
                <w:lang w:eastAsia="fi-FI"/>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3F760DF0" w14:textId="77777777" w:rsidR="00C55772" w:rsidRPr="00DC7310" w:rsidRDefault="00C55772" w:rsidP="00BA5DCA">
            <w:pPr>
              <w:pStyle w:val="TAC"/>
              <w:keepNext w:val="0"/>
              <w:keepLines w:val="0"/>
            </w:pPr>
            <w:r w:rsidRPr="00DC7310">
              <w:rPr>
                <w:lang w:eastAsia="fi-FI"/>
              </w:rPr>
              <w:t>1933</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F017A71" w14:textId="77777777" w:rsidR="00C55772" w:rsidRPr="00DC7310" w:rsidRDefault="00C55772" w:rsidP="00BA5DCA">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66C31B1D" w14:textId="77777777" w:rsidR="00C55772" w:rsidRPr="00DC7310" w:rsidRDefault="00C55772" w:rsidP="00BA5DCA">
            <w:pPr>
              <w:pStyle w:val="TAC"/>
              <w:keepNext w:val="0"/>
              <w:keepLines w:val="0"/>
              <w:rPr>
                <w:rFonts w:cs="Arial"/>
                <w:szCs w:val="18"/>
              </w:rPr>
            </w:pPr>
            <w:r w:rsidRPr="00DC7310">
              <w:rPr>
                <w:lang w:eastAsia="fi-FI"/>
              </w:rPr>
              <w:t>N/A</w:t>
            </w:r>
          </w:p>
        </w:tc>
      </w:tr>
      <w:tr w:rsidR="00C55772" w:rsidRPr="00DC7310" w14:paraId="1E29C973" w14:textId="77777777" w:rsidTr="000864C4">
        <w:trPr>
          <w:jc w:val="center"/>
        </w:trPr>
        <w:tc>
          <w:tcPr>
            <w:tcW w:w="1131" w:type="pct"/>
            <w:tcBorders>
              <w:top w:val="nil"/>
              <w:left w:val="single" w:sz="4" w:space="0" w:color="auto"/>
              <w:bottom w:val="nil"/>
              <w:right w:val="single" w:sz="4" w:space="0" w:color="auto"/>
            </w:tcBorders>
            <w:vAlign w:val="center"/>
          </w:tcPr>
          <w:p w14:paraId="5ECE3B8F"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28CFD2AA" w14:textId="77777777" w:rsidR="00C55772" w:rsidRPr="00DC7310" w:rsidRDefault="00C55772" w:rsidP="00BA5DCA">
            <w:pPr>
              <w:pStyle w:val="TAC"/>
              <w:keepNext w:val="0"/>
              <w:keepLines w:val="0"/>
              <w:rPr>
                <w:rFonts w:cs="Arial"/>
                <w:szCs w:val="18"/>
              </w:rPr>
            </w:pPr>
            <w:r w:rsidRPr="00DC7310">
              <w:rPr>
                <w:lang w:eastAsia="fi-FI"/>
              </w:rPr>
              <w:t>48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47D184F2" w14:textId="77777777" w:rsidR="00C55772" w:rsidRPr="00DC7310" w:rsidRDefault="00C55772" w:rsidP="00BA5DCA">
            <w:pPr>
              <w:pStyle w:val="TAC"/>
              <w:keepNext w:val="0"/>
              <w:keepLines w:val="0"/>
            </w:pPr>
            <w:r w:rsidRPr="00DC7310">
              <w:rPr>
                <w:lang w:eastAsia="fi-FI"/>
              </w:rPr>
              <w:t>3590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4BE612CD" w14:textId="77777777" w:rsidR="00C55772" w:rsidRPr="00DC7310" w:rsidRDefault="00C55772" w:rsidP="00BA5DCA">
            <w:pPr>
              <w:pStyle w:val="TAC"/>
              <w:keepNext w:val="0"/>
              <w:keepLines w:val="0"/>
            </w:pPr>
            <w:r w:rsidRPr="00DC7310">
              <w:rPr>
                <w:lang w:eastAsia="fi-FI"/>
              </w:rPr>
              <w:t>20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46C28F9" w14:textId="77777777" w:rsidR="00C55772" w:rsidRPr="00DC7310" w:rsidRDefault="00C55772" w:rsidP="00BA5DCA">
            <w:pPr>
              <w:pStyle w:val="TAC"/>
              <w:keepNext w:val="0"/>
              <w:keepLines w:val="0"/>
            </w:pPr>
            <w:r w:rsidRPr="00DC7310">
              <w:rPr>
                <w:lang w:eastAsia="fi-FI"/>
              </w:rPr>
              <w:t>100</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46CC4E1" w14:textId="77777777" w:rsidR="00C55772" w:rsidRPr="00DC7310" w:rsidRDefault="00C55772" w:rsidP="00BA5DCA">
            <w:pPr>
              <w:pStyle w:val="TAC"/>
              <w:keepNext w:val="0"/>
              <w:keepLines w:val="0"/>
            </w:pPr>
            <w:r w:rsidRPr="00DC7310">
              <w:rPr>
                <w:lang w:eastAsia="fi-FI"/>
              </w:rPr>
              <w:t>3590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6BC9BF35" w14:textId="77777777" w:rsidR="00C55772" w:rsidRPr="00DC7310" w:rsidRDefault="00C55772" w:rsidP="00BA5DCA">
            <w:pPr>
              <w:pStyle w:val="TAC"/>
              <w:keepNext w:val="0"/>
              <w:keepLines w:val="0"/>
            </w:pPr>
            <w:r w:rsidRPr="00DC7310">
              <w:rPr>
                <w:lang w:eastAsia="fi-FI"/>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5B93B6E" w14:textId="77777777" w:rsidR="00C55772" w:rsidRPr="00DC7310" w:rsidRDefault="00C55772" w:rsidP="00BA5DCA">
            <w:pPr>
              <w:pStyle w:val="TAC"/>
              <w:keepNext w:val="0"/>
              <w:keepLines w:val="0"/>
              <w:rPr>
                <w:rFonts w:cs="Arial"/>
                <w:szCs w:val="18"/>
              </w:rPr>
            </w:pPr>
            <w:r w:rsidRPr="00DC7310">
              <w:rPr>
                <w:lang w:eastAsia="fi-FI"/>
              </w:rPr>
              <w:t>N/A</w:t>
            </w:r>
          </w:p>
        </w:tc>
      </w:tr>
      <w:tr w:rsidR="00C55772" w:rsidRPr="00DC7310" w14:paraId="182D69FE" w14:textId="77777777" w:rsidTr="000864C4">
        <w:trPr>
          <w:jc w:val="center"/>
        </w:trPr>
        <w:tc>
          <w:tcPr>
            <w:tcW w:w="1131" w:type="pct"/>
            <w:tcBorders>
              <w:top w:val="nil"/>
              <w:left w:val="single" w:sz="4" w:space="0" w:color="auto"/>
              <w:bottom w:val="single" w:sz="4" w:space="0" w:color="auto"/>
              <w:right w:val="single" w:sz="4" w:space="0" w:color="auto"/>
            </w:tcBorders>
            <w:vAlign w:val="center"/>
          </w:tcPr>
          <w:p w14:paraId="4421F620" w14:textId="77777777" w:rsidR="00C55772" w:rsidRPr="00DC7310" w:rsidRDefault="00C55772" w:rsidP="00BA5DCA">
            <w:pPr>
              <w:pStyle w:val="TAC"/>
              <w:keepNext w:val="0"/>
              <w:keepLines w:val="0"/>
            </w:pPr>
          </w:p>
        </w:tc>
        <w:tc>
          <w:tcPr>
            <w:tcW w:w="410" w:type="pct"/>
            <w:tcBorders>
              <w:top w:val="single" w:sz="4" w:space="0" w:color="auto"/>
              <w:left w:val="single" w:sz="4" w:space="0" w:color="auto"/>
              <w:bottom w:val="single" w:sz="4" w:space="0" w:color="auto"/>
              <w:right w:val="single" w:sz="4" w:space="0" w:color="auto"/>
            </w:tcBorders>
            <w:vAlign w:val="center"/>
          </w:tcPr>
          <w:p w14:paraId="65EC100D" w14:textId="77777777" w:rsidR="00C55772" w:rsidRPr="00DC7310" w:rsidRDefault="00C55772" w:rsidP="00BA5DCA">
            <w:pPr>
              <w:pStyle w:val="TAC"/>
              <w:keepNext w:val="0"/>
              <w:keepLines w:val="0"/>
              <w:rPr>
                <w:rFonts w:cs="Arial"/>
                <w:szCs w:val="18"/>
              </w:rPr>
            </w:pPr>
            <w:r w:rsidRPr="00DC7310">
              <w:rPr>
                <w:lang w:eastAsia="fi-FI"/>
              </w:rPr>
              <w:t>2</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2C30A82D" w14:textId="77777777" w:rsidR="00C55772" w:rsidRPr="00DC7310" w:rsidRDefault="00C55772" w:rsidP="00BA5DCA">
            <w:pPr>
              <w:pStyle w:val="TAC"/>
              <w:keepNext w:val="0"/>
              <w:keepLines w:val="0"/>
            </w:pPr>
            <w:r w:rsidRPr="00DC7310">
              <w:rPr>
                <w:lang w:eastAsia="fi-FI"/>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1B09DF0" w14:textId="77777777" w:rsidR="00C55772" w:rsidRPr="00DC7310" w:rsidRDefault="00C55772" w:rsidP="00BA5DCA">
            <w:pPr>
              <w:pStyle w:val="TAC"/>
              <w:keepNext w:val="0"/>
              <w:keepLines w:val="0"/>
            </w:pPr>
            <w:r w:rsidRPr="00DC7310">
              <w:rPr>
                <w:lang w:eastAsia="fi-FI"/>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FA7E6FD" w14:textId="77777777" w:rsidR="00C55772" w:rsidRPr="00DC7310" w:rsidRDefault="00C55772" w:rsidP="00BA5DCA">
            <w:pPr>
              <w:pStyle w:val="TAC"/>
              <w:keepNext w:val="0"/>
              <w:keepLines w:val="0"/>
            </w:pPr>
            <w:r w:rsidRPr="00DC7310">
              <w:rPr>
                <w:lang w:eastAsia="fi-FI"/>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775559D7" w14:textId="77777777" w:rsidR="00C55772" w:rsidRPr="00DC7310" w:rsidRDefault="00C55772" w:rsidP="00BA5DCA">
            <w:pPr>
              <w:pStyle w:val="TAC"/>
              <w:keepNext w:val="0"/>
              <w:keepLines w:val="0"/>
            </w:pPr>
            <w:r w:rsidRPr="00DC7310">
              <w:rPr>
                <w:lang w:eastAsia="fi-FI"/>
              </w:rPr>
              <w:t>1969</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20647675" w14:textId="77777777" w:rsidR="00C55772" w:rsidRPr="00DC7310" w:rsidRDefault="00C55772" w:rsidP="00BA5DCA">
            <w:pPr>
              <w:pStyle w:val="TAC"/>
              <w:keepNext w:val="0"/>
              <w:keepLines w:val="0"/>
            </w:pPr>
            <w:r w:rsidRPr="00DC7310">
              <w:rPr>
                <w:lang w:eastAsia="fi-FI"/>
              </w:rPr>
              <w:t>12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492128F7" w14:textId="77777777" w:rsidR="00C55772" w:rsidRPr="00DC7310" w:rsidRDefault="00C55772" w:rsidP="00BA5DCA">
            <w:pPr>
              <w:pStyle w:val="TAC"/>
              <w:keepNext w:val="0"/>
              <w:keepLines w:val="0"/>
              <w:rPr>
                <w:rFonts w:cs="Arial"/>
                <w:szCs w:val="18"/>
              </w:rPr>
            </w:pPr>
            <w:r w:rsidRPr="00DC7310">
              <w:rPr>
                <w:lang w:eastAsia="fi-FI"/>
              </w:rPr>
              <w:t>IMD4</w:t>
            </w:r>
          </w:p>
        </w:tc>
      </w:tr>
      <w:tr w:rsidR="00C55772" w:rsidRPr="00DC7310" w14:paraId="4105BD04" w14:textId="77777777" w:rsidTr="000864C4">
        <w:trPr>
          <w:jc w:val="center"/>
        </w:trPr>
        <w:tc>
          <w:tcPr>
            <w:tcW w:w="1131" w:type="pct"/>
            <w:tcBorders>
              <w:top w:val="nil"/>
              <w:bottom w:val="nil"/>
            </w:tcBorders>
            <w:shd w:val="clear" w:color="auto" w:fill="auto"/>
          </w:tcPr>
          <w:p w14:paraId="2147FC15" w14:textId="77777777" w:rsidR="00C55772" w:rsidRPr="00DC7310" w:rsidRDefault="00C55772" w:rsidP="00BA5DCA">
            <w:pPr>
              <w:pStyle w:val="TAC"/>
              <w:keepNext w:val="0"/>
              <w:keepLines w:val="0"/>
            </w:pPr>
            <w:r w:rsidRPr="00DC7310">
              <w:t>DC_2A-48A_n5A</w:t>
            </w:r>
          </w:p>
        </w:tc>
        <w:tc>
          <w:tcPr>
            <w:tcW w:w="410" w:type="pct"/>
            <w:shd w:val="clear" w:color="auto" w:fill="auto"/>
          </w:tcPr>
          <w:p w14:paraId="619E7E0E" w14:textId="77777777" w:rsidR="00C55772" w:rsidRPr="00DC7310" w:rsidRDefault="00C55772" w:rsidP="00BA5DCA">
            <w:pPr>
              <w:pStyle w:val="TAC"/>
              <w:keepNext w:val="0"/>
              <w:keepLines w:val="0"/>
              <w:rPr>
                <w:rFonts w:cs="Arial"/>
                <w:szCs w:val="18"/>
                <w:lang w:eastAsia="zh-CN"/>
              </w:rPr>
            </w:pPr>
            <w:r w:rsidRPr="00DC7310">
              <w:t>2</w:t>
            </w:r>
          </w:p>
        </w:tc>
        <w:tc>
          <w:tcPr>
            <w:tcW w:w="561" w:type="pct"/>
            <w:gridSpan w:val="2"/>
            <w:shd w:val="clear" w:color="auto" w:fill="auto"/>
            <w:noWrap/>
          </w:tcPr>
          <w:p w14:paraId="1856C36B"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3939BAA"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0C7A0A6"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56ADC9D" w14:textId="77777777" w:rsidR="00C55772" w:rsidRPr="00DC7310" w:rsidRDefault="00C55772" w:rsidP="00BA5DCA">
            <w:pPr>
              <w:pStyle w:val="TAC"/>
              <w:keepNext w:val="0"/>
              <w:keepLines w:val="0"/>
            </w:pPr>
            <w:r w:rsidRPr="00DC7310">
              <w:t>1950</w:t>
            </w:r>
          </w:p>
        </w:tc>
        <w:tc>
          <w:tcPr>
            <w:tcW w:w="357" w:type="pct"/>
            <w:gridSpan w:val="2"/>
            <w:shd w:val="clear" w:color="auto" w:fill="auto"/>
          </w:tcPr>
          <w:p w14:paraId="4F9E6AD8" w14:textId="77777777" w:rsidR="00C55772" w:rsidRPr="00DC7310" w:rsidRDefault="00C55772" w:rsidP="00BA5DCA">
            <w:pPr>
              <w:pStyle w:val="TAC"/>
              <w:keepNext w:val="0"/>
              <w:keepLines w:val="0"/>
            </w:pPr>
            <w:r w:rsidRPr="00DC7310">
              <w:rPr>
                <w:rFonts w:eastAsia="Malgun Gothic"/>
                <w:szCs w:val="18"/>
                <w:lang w:eastAsia="ko-KR"/>
              </w:rPr>
              <w:t>16.9</w:t>
            </w:r>
          </w:p>
        </w:tc>
        <w:tc>
          <w:tcPr>
            <w:tcW w:w="612" w:type="pct"/>
            <w:gridSpan w:val="2"/>
            <w:shd w:val="clear" w:color="auto" w:fill="auto"/>
          </w:tcPr>
          <w:p w14:paraId="0B75CB52"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IMD3</w:t>
            </w:r>
          </w:p>
        </w:tc>
      </w:tr>
      <w:tr w:rsidR="00C55772" w:rsidRPr="00DC7310" w14:paraId="2A3B5E60" w14:textId="77777777" w:rsidTr="000864C4">
        <w:trPr>
          <w:jc w:val="center"/>
        </w:trPr>
        <w:tc>
          <w:tcPr>
            <w:tcW w:w="1131" w:type="pct"/>
            <w:tcBorders>
              <w:top w:val="nil"/>
              <w:left w:val="single" w:sz="4" w:space="0" w:color="auto"/>
              <w:bottom w:val="nil"/>
              <w:right w:val="single" w:sz="4" w:space="0" w:color="auto"/>
            </w:tcBorders>
          </w:tcPr>
          <w:p w14:paraId="14310D16" w14:textId="77777777" w:rsidR="00C55772" w:rsidRPr="00DC7310" w:rsidRDefault="00C55772" w:rsidP="00BA5DCA">
            <w:pPr>
              <w:pStyle w:val="TAC"/>
              <w:keepNext w:val="0"/>
              <w:keepLines w:val="0"/>
            </w:pPr>
            <w:r w:rsidRPr="00DC7310">
              <w:t>DC_2A-48C_n5A</w:t>
            </w:r>
          </w:p>
        </w:tc>
        <w:tc>
          <w:tcPr>
            <w:tcW w:w="410" w:type="pct"/>
            <w:shd w:val="clear" w:color="auto" w:fill="auto"/>
          </w:tcPr>
          <w:p w14:paraId="38CFB52C" w14:textId="77777777" w:rsidR="00C55772" w:rsidRPr="00DC7310" w:rsidRDefault="00C55772" w:rsidP="00BA5DCA">
            <w:pPr>
              <w:pStyle w:val="TAC"/>
              <w:keepNext w:val="0"/>
              <w:keepLines w:val="0"/>
              <w:rPr>
                <w:rFonts w:cs="Arial"/>
                <w:szCs w:val="18"/>
                <w:lang w:eastAsia="zh-CN"/>
              </w:rPr>
            </w:pPr>
            <w:r w:rsidRPr="00DC7310">
              <w:t>48</w:t>
            </w:r>
          </w:p>
        </w:tc>
        <w:tc>
          <w:tcPr>
            <w:tcW w:w="561" w:type="pct"/>
            <w:gridSpan w:val="2"/>
            <w:shd w:val="clear" w:color="auto" w:fill="auto"/>
            <w:noWrap/>
          </w:tcPr>
          <w:p w14:paraId="13662AF5" w14:textId="77777777" w:rsidR="00C55772" w:rsidRPr="00DC7310" w:rsidRDefault="00C55772" w:rsidP="00BA5DCA">
            <w:pPr>
              <w:pStyle w:val="TAC"/>
              <w:keepNext w:val="0"/>
              <w:keepLines w:val="0"/>
            </w:pPr>
            <w:r w:rsidRPr="00DC7310">
              <w:t>3610</w:t>
            </w:r>
          </w:p>
        </w:tc>
        <w:tc>
          <w:tcPr>
            <w:tcW w:w="348" w:type="pct"/>
            <w:gridSpan w:val="2"/>
            <w:shd w:val="clear" w:color="auto" w:fill="auto"/>
            <w:noWrap/>
          </w:tcPr>
          <w:p w14:paraId="518AC7E7"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5423CD05"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7C7D2C6D" w14:textId="77777777" w:rsidR="00C55772" w:rsidRPr="00DC7310" w:rsidRDefault="00C55772" w:rsidP="00BA5DCA">
            <w:pPr>
              <w:pStyle w:val="TAC"/>
              <w:keepNext w:val="0"/>
              <w:keepLines w:val="0"/>
            </w:pPr>
            <w:r w:rsidRPr="00DC7310">
              <w:t>3610</w:t>
            </w:r>
          </w:p>
        </w:tc>
        <w:tc>
          <w:tcPr>
            <w:tcW w:w="357" w:type="pct"/>
            <w:gridSpan w:val="2"/>
            <w:shd w:val="clear" w:color="auto" w:fill="auto"/>
          </w:tcPr>
          <w:p w14:paraId="691E5C36"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shd w:val="clear" w:color="auto" w:fill="auto"/>
          </w:tcPr>
          <w:p w14:paraId="4CC48551"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r>
      <w:tr w:rsidR="00C55772" w:rsidRPr="00DC7310" w14:paraId="625254D4" w14:textId="77777777" w:rsidTr="000864C4">
        <w:trPr>
          <w:jc w:val="center"/>
        </w:trPr>
        <w:tc>
          <w:tcPr>
            <w:tcW w:w="1131" w:type="pct"/>
            <w:tcBorders>
              <w:top w:val="nil"/>
              <w:left w:val="single" w:sz="4" w:space="0" w:color="auto"/>
              <w:bottom w:val="nil"/>
              <w:right w:val="single" w:sz="4" w:space="0" w:color="auto"/>
            </w:tcBorders>
          </w:tcPr>
          <w:p w14:paraId="42A05C92" w14:textId="77777777" w:rsidR="00C55772" w:rsidRPr="00DC7310" w:rsidRDefault="00C55772" w:rsidP="00BA5DCA">
            <w:pPr>
              <w:pStyle w:val="TAC"/>
              <w:keepNext w:val="0"/>
              <w:keepLines w:val="0"/>
            </w:pPr>
            <w:r w:rsidRPr="00DC7310">
              <w:t>DC_2A-48D_n5A</w:t>
            </w:r>
          </w:p>
        </w:tc>
        <w:tc>
          <w:tcPr>
            <w:tcW w:w="410" w:type="pct"/>
            <w:shd w:val="clear" w:color="auto" w:fill="auto"/>
          </w:tcPr>
          <w:p w14:paraId="1D0C22C2" w14:textId="77777777" w:rsidR="00C55772" w:rsidRPr="00DC7310" w:rsidRDefault="00C55772" w:rsidP="00BA5DCA">
            <w:pPr>
              <w:pStyle w:val="TAC"/>
              <w:keepNext w:val="0"/>
              <w:keepLines w:val="0"/>
              <w:rPr>
                <w:rFonts w:cs="Arial"/>
                <w:szCs w:val="18"/>
                <w:lang w:eastAsia="zh-CN"/>
              </w:rPr>
            </w:pPr>
            <w:r w:rsidRPr="00DC7310">
              <w:t>n5</w:t>
            </w:r>
          </w:p>
        </w:tc>
        <w:tc>
          <w:tcPr>
            <w:tcW w:w="561" w:type="pct"/>
            <w:gridSpan w:val="2"/>
            <w:shd w:val="clear" w:color="auto" w:fill="auto"/>
            <w:noWrap/>
          </w:tcPr>
          <w:p w14:paraId="759E3E85" w14:textId="77777777" w:rsidR="00C55772" w:rsidRPr="00DC7310" w:rsidRDefault="00C55772" w:rsidP="00BA5DCA">
            <w:pPr>
              <w:pStyle w:val="TAC"/>
              <w:keepNext w:val="0"/>
              <w:keepLines w:val="0"/>
            </w:pPr>
            <w:r w:rsidRPr="00DC7310">
              <w:t>830</w:t>
            </w:r>
          </w:p>
        </w:tc>
        <w:tc>
          <w:tcPr>
            <w:tcW w:w="348" w:type="pct"/>
            <w:gridSpan w:val="2"/>
            <w:shd w:val="clear" w:color="auto" w:fill="auto"/>
            <w:noWrap/>
          </w:tcPr>
          <w:p w14:paraId="52D1708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47D78AFE"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2FC0DD6" w14:textId="77777777" w:rsidR="00C55772" w:rsidRPr="00DC7310" w:rsidRDefault="00C55772" w:rsidP="00BA5DCA">
            <w:pPr>
              <w:pStyle w:val="TAC"/>
              <w:keepNext w:val="0"/>
              <w:keepLines w:val="0"/>
            </w:pPr>
            <w:r w:rsidRPr="00DC7310">
              <w:t>875</w:t>
            </w:r>
          </w:p>
        </w:tc>
        <w:tc>
          <w:tcPr>
            <w:tcW w:w="357" w:type="pct"/>
            <w:gridSpan w:val="2"/>
            <w:shd w:val="clear" w:color="auto" w:fill="auto"/>
          </w:tcPr>
          <w:p w14:paraId="0AABA33C"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shd w:val="clear" w:color="auto" w:fill="auto"/>
          </w:tcPr>
          <w:p w14:paraId="75A1FC20"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r>
      <w:tr w:rsidR="00C55772" w:rsidRPr="00DC7310" w14:paraId="6B9A09F8" w14:textId="77777777" w:rsidTr="000864C4">
        <w:trPr>
          <w:jc w:val="center"/>
        </w:trPr>
        <w:tc>
          <w:tcPr>
            <w:tcW w:w="1131" w:type="pct"/>
            <w:tcBorders>
              <w:top w:val="nil"/>
              <w:left w:val="single" w:sz="4" w:space="0" w:color="auto"/>
              <w:bottom w:val="nil"/>
              <w:right w:val="single" w:sz="4" w:space="0" w:color="auto"/>
            </w:tcBorders>
          </w:tcPr>
          <w:p w14:paraId="0B8D36F0" w14:textId="77777777" w:rsidR="00C55772" w:rsidRPr="00DC7310" w:rsidRDefault="00C55772" w:rsidP="00BA5DCA">
            <w:pPr>
              <w:pStyle w:val="TAC"/>
              <w:keepNext w:val="0"/>
              <w:keepLines w:val="0"/>
            </w:pPr>
            <w:r w:rsidRPr="00DC7310">
              <w:t>DC_2A-48E_n5A</w:t>
            </w:r>
          </w:p>
        </w:tc>
        <w:tc>
          <w:tcPr>
            <w:tcW w:w="410" w:type="pct"/>
            <w:shd w:val="clear" w:color="auto" w:fill="auto"/>
          </w:tcPr>
          <w:p w14:paraId="43815A92" w14:textId="77777777" w:rsidR="00C55772" w:rsidRPr="00DC7310" w:rsidRDefault="00C55772" w:rsidP="00BA5DCA">
            <w:pPr>
              <w:pStyle w:val="TAC"/>
              <w:keepNext w:val="0"/>
              <w:keepLines w:val="0"/>
              <w:rPr>
                <w:rFonts w:cs="Arial"/>
                <w:szCs w:val="18"/>
                <w:lang w:eastAsia="zh-CN"/>
              </w:rPr>
            </w:pPr>
            <w:r w:rsidRPr="00DC7310">
              <w:t>2</w:t>
            </w:r>
          </w:p>
        </w:tc>
        <w:tc>
          <w:tcPr>
            <w:tcW w:w="561" w:type="pct"/>
            <w:gridSpan w:val="2"/>
            <w:shd w:val="clear" w:color="auto" w:fill="auto"/>
            <w:noWrap/>
          </w:tcPr>
          <w:p w14:paraId="547C7485" w14:textId="77777777" w:rsidR="00C55772" w:rsidRPr="00DC7310" w:rsidRDefault="00C55772" w:rsidP="00BA5DCA">
            <w:pPr>
              <w:pStyle w:val="TAC"/>
              <w:keepNext w:val="0"/>
              <w:keepLines w:val="0"/>
            </w:pPr>
            <w:r w:rsidRPr="00DC7310">
              <w:t>1890</w:t>
            </w:r>
          </w:p>
        </w:tc>
        <w:tc>
          <w:tcPr>
            <w:tcW w:w="348" w:type="pct"/>
            <w:gridSpan w:val="2"/>
            <w:shd w:val="clear" w:color="auto" w:fill="auto"/>
            <w:noWrap/>
          </w:tcPr>
          <w:p w14:paraId="458EF838"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8D55762"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4B8618AD" w14:textId="77777777" w:rsidR="00C55772" w:rsidRPr="00DC7310" w:rsidRDefault="00C55772" w:rsidP="00BA5DCA">
            <w:pPr>
              <w:pStyle w:val="TAC"/>
              <w:keepNext w:val="0"/>
              <w:keepLines w:val="0"/>
            </w:pPr>
            <w:r w:rsidRPr="00DC7310">
              <w:t>1970</w:t>
            </w:r>
          </w:p>
        </w:tc>
        <w:tc>
          <w:tcPr>
            <w:tcW w:w="357" w:type="pct"/>
            <w:gridSpan w:val="2"/>
            <w:shd w:val="clear" w:color="auto" w:fill="auto"/>
          </w:tcPr>
          <w:p w14:paraId="726D8906"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shd w:val="clear" w:color="auto" w:fill="auto"/>
          </w:tcPr>
          <w:p w14:paraId="6F2EA5C3"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r>
      <w:tr w:rsidR="00C55772" w:rsidRPr="00DC7310" w14:paraId="01A7F2AA" w14:textId="77777777" w:rsidTr="000864C4">
        <w:trPr>
          <w:jc w:val="center"/>
        </w:trPr>
        <w:tc>
          <w:tcPr>
            <w:tcW w:w="1131" w:type="pct"/>
            <w:tcBorders>
              <w:top w:val="nil"/>
              <w:bottom w:val="nil"/>
            </w:tcBorders>
            <w:shd w:val="clear" w:color="auto" w:fill="auto"/>
          </w:tcPr>
          <w:p w14:paraId="0F7D7119" w14:textId="77777777" w:rsidR="00C55772" w:rsidRPr="00DC7310" w:rsidRDefault="00C55772" w:rsidP="00BA5DCA">
            <w:pPr>
              <w:pStyle w:val="TAC"/>
              <w:keepNext w:val="0"/>
              <w:keepLines w:val="0"/>
            </w:pPr>
          </w:p>
        </w:tc>
        <w:tc>
          <w:tcPr>
            <w:tcW w:w="410" w:type="pct"/>
            <w:shd w:val="clear" w:color="auto" w:fill="auto"/>
          </w:tcPr>
          <w:p w14:paraId="5A688540" w14:textId="77777777" w:rsidR="00C55772" w:rsidRPr="00DC7310" w:rsidRDefault="00C55772" w:rsidP="00BA5DCA">
            <w:pPr>
              <w:pStyle w:val="TAC"/>
              <w:keepNext w:val="0"/>
              <w:keepLines w:val="0"/>
              <w:rPr>
                <w:rFonts w:cs="Arial"/>
                <w:szCs w:val="18"/>
                <w:lang w:eastAsia="zh-CN"/>
              </w:rPr>
            </w:pPr>
            <w:r w:rsidRPr="00DC7310">
              <w:t>48</w:t>
            </w:r>
          </w:p>
        </w:tc>
        <w:tc>
          <w:tcPr>
            <w:tcW w:w="561" w:type="pct"/>
            <w:gridSpan w:val="2"/>
            <w:shd w:val="clear" w:color="auto" w:fill="auto"/>
            <w:noWrap/>
          </w:tcPr>
          <w:p w14:paraId="76CCD8CA"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2BA5B6D8"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F6440E2"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419CB5C" w14:textId="77777777" w:rsidR="00C55772" w:rsidRPr="00DC7310" w:rsidRDefault="00C55772" w:rsidP="00BA5DCA">
            <w:pPr>
              <w:pStyle w:val="TAC"/>
              <w:keepNext w:val="0"/>
              <w:keepLines w:val="0"/>
            </w:pPr>
            <w:r w:rsidRPr="00DC7310">
              <w:t>3570</w:t>
            </w:r>
          </w:p>
        </w:tc>
        <w:tc>
          <w:tcPr>
            <w:tcW w:w="357" w:type="pct"/>
            <w:gridSpan w:val="2"/>
            <w:shd w:val="clear" w:color="auto" w:fill="auto"/>
          </w:tcPr>
          <w:p w14:paraId="3C9B572C" w14:textId="77777777" w:rsidR="00C55772" w:rsidRPr="00DC7310" w:rsidRDefault="00C55772" w:rsidP="00BA5DCA">
            <w:pPr>
              <w:pStyle w:val="TAC"/>
              <w:keepNext w:val="0"/>
              <w:keepLines w:val="0"/>
            </w:pPr>
            <w:r w:rsidRPr="00DC7310">
              <w:t>16.2</w:t>
            </w:r>
          </w:p>
        </w:tc>
        <w:tc>
          <w:tcPr>
            <w:tcW w:w="612" w:type="pct"/>
            <w:gridSpan w:val="2"/>
            <w:shd w:val="clear" w:color="auto" w:fill="auto"/>
          </w:tcPr>
          <w:p w14:paraId="2E6C0927"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IMD3</w:t>
            </w:r>
          </w:p>
        </w:tc>
      </w:tr>
      <w:tr w:rsidR="00C55772" w:rsidRPr="00DC7310" w14:paraId="59B9263D" w14:textId="77777777" w:rsidTr="000864C4">
        <w:trPr>
          <w:jc w:val="center"/>
        </w:trPr>
        <w:tc>
          <w:tcPr>
            <w:tcW w:w="1131" w:type="pct"/>
            <w:tcBorders>
              <w:top w:val="nil"/>
              <w:bottom w:val="single" w:sz="4" w:space="0" w:color="auto"/>
            </w:tcBorders>
            <w:shd w:val="clear" w:color="auto" w:fill="auto"/>
          </w:tcPr>
          <w:p w14:paraId="231520E7" w14:textId="77777777" w:rsidR="00C55772" w:rsidRPr="00DC7310" w:rsidRDefault="00C55772" w:rsidP="00BA5DCA">
            <w:pPr>
              <w:pStyle w:val="TAC"/>
              <w:keepNext w:val="0"/>
              <w:keepLines w:val="0"/>
            </w:pPr>
          </w:p>
        </w:tc>
        <w:tc>
          <w:tcPr>
            <w:tcW w:w="410" w:type="pct"/>
            <w:shd w:val="clear" w:color="auto" w:fill="auto"/>
          </w:tcPr>
          <w:p w14:paraId="7C9BF9C9" w14:textId="77777777" w:rsidR="00C55772" w:rsidRPr="00DC7310" w:rsidRDefault="00C55772" w:rsidP="00BA5DCA">
            <w:pPr>
              <w:pStyle w:val="TAC"/>
              <w:keepNext w:val="0"/>
              <w:keepLines w:val="0"/>
              <w:rPr>
                <w:rFonts w:cs="Arial"/>
                <w:szCs w:val="18"/>
                <w:lang w:eastAsia="zh-CN"/>
              </w:rPr>
            </w:pPr>
            <w:r w:rsidRPr="00DC7310">
              <w:t>n5</w:t>
            </w:r>
          </w:p>
        </w:tc>
        <w:tc>
          <w:tcPr>
            <w:tcW w:w="561" w:type="pct"/>
            <w:gridSpan w:val="2"/>
            <w:shd w:val="clear" w:color="auto" w:fill="auto"/>
            <w:noWrap/>
          </w:tcPr>
          <w:p w14:paraId="06CA7E62" w14:textId="77777777" w:rsidR="00C55772" w:rsidRPr="00DC7310" w:rsidRDefault="00C55772" w:rsidP="00BA5DCA">
            <w:pPr>
              <w:pStyle w:val="TAC"/>
              <w:keepNext w:val="0"/>
              <w:keepLines w:val="0"/>
            </w:pPr>
            <w:r w:rsidRPr="00DC7310">
              <w:t>840</w:t>
            </w:r>
          </w:p>
        </w:tc>
        <w:tc>
          <w:tcPr>
            <w:tcW w:w="348" w:type="pct"/>
            <w:gridSpan w:val="2"/>
            <w:shd w:val="clear" w:color="auto" w:fill="auto"/>
            <w:noWrap/>
          </w:tcPr>
          <w:p w14:paraId="215F361E"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CABDF6F"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48A78A8D" w14:textId="77777777" w:rsidR="00C55772" w:rsidRPr="00DC7310" w:rsidRDefault="00C55772" w:rsidP="00BA5DCA">
            <w:pPr>
              <w:pStyle w:val="TAC"/>
              <w:keepNext w:val="0"/>
              <w:keepLines w:val="0"/>
            </w:pPr>
            <w:r w:rsidRPr="00DC7310">
              <w:t>885</w:t>
            </w:r>
          </w:p>
        </w:tc>
        <w:tc>
          <w:tcPr>
            <w:tcW w:w="357" w:type="pct"/>
            <w:gridSpan w:val="2"/>
            <w:shd w:val="clear" w:color="auto" w:fill="auto"/>
          </w:tcPr>
          <w:p w14:paraId="5E7B2C45" w14:textId="77777777" w:rsidR="00C55772" w:rsidRPr="00DC7310" w:rsidRDefault="00C55772" w:rsidP="00BA5DCA">
            <w:pPr>
              <w:pStyle w:val="TAC"/>
              <w:keepNext w:val="0"/>
              <w:keepLines w:val="0"/>
            </w:pPr>
            <w:r w:rsidRPr="00DC7310">
              <w:rPr>
                <w:rFonts w:eastAsia="Malgun Gothic"/>
                <w:szCs w:val="18"/>
                <w:lang w:eastAsia="ko-KR"/>
              </w:rPr>
              <w:t>N/A</w:t>
            </w:r>
          </w:p>
        </w:tc>
        <w:tc>
          <w:tcPr>
            <w:tcW w:w="612" w:type="pct"/>
            <w:gridSpan w:val="2"/>
            <w:shd w:val="clear" w:color="auto" w:fill="auto"/>
          </w:tcPr>
          <w:p w14:paraId="365E463B" w14:textId="77777777" w:rsidR="00C55772" w:rsidRPr="00DC7310" w:rsidRDefault="00C55772" w:rsidP="00BA5DCA">
            <w:pPr>
              <w:pStyle w:val="TAC"/>
              <w:keepNext w:val="0"/>
              <w:keepLines w:val="0"/>
              <w:rPr>
                <w:rFonts w:cs="Arial"/>
                <w:szCs w:val="18"/>
              </w:rPr>
            </w:pPr>
            <w:r w:rsidRPr="00DC7310">
              <w:rPr>
                <w:rFonts w:eastAsia="Malgun Gothic"/>
                <w:szCs w:val="18"/>
                <w:lang w:eastAsia="ko-KR"/>
              </w:rPr>
              <w:t>N/A</w:t>
            </w:r>
          </w:p>
        </w:tc>
      </w:tr>
      <w:tr w:rsidR="00C55772" w:rsidRPr="00DC7310" w14:paraId="01C3F4FA" w14:textId="77777777" w:rsidTr="000864C4">
        <w:trPr>
          <w:jc w:val="center"/>
        </w:trPr>
        <w:tc>
          <w:tcPr>
            <w:tcW w:w="1131" w:type="pct"/>
            <w:tcBorders>
              <w:bottom w:val="nil"/>
            </w:tcBorders>
            <w:shd w:val="clear" w:color="auto" w:fill="auto"/>
          </w:tcPr>
          <w:p w14:paraId="2EFCE613" w14:textId="77777777" w:rsidR="00C55772" w:rsidRPr="00DC7310" w:rsidRDefault="00C55772" w:rsidP="00BA5DCA">
            <w:pPr>
              <w:pStyle w:val="TAC"/>
              <w:keepNext w:val="0"/>
              <w:keepLines w:val="0"/>
            </w:pPr>
            <w:r w:rsidRPr="00DC7310">
              <w:t>DC_2A-48A_n66A</w:t>
            </w:r>
          </w:p>
          <w:p w14:paraId="371340AB" w14:textId="77777777" w:rsidR="00C55772" w:rsidRPr="00DC7310" w:rsidRDefault="00C55772" w:rsidP="00BA5DCA">
            <w:pPr>
              <w:pStyle w:val="TAC"/>
              <w:keepNext w:val="0"/>
              <w:keepLines w:val="0"/>
            </w:pPr>
            <w:r w:rsidRPr="00DC7310">
              <w:t>DC_2A-48C_n66A</w:t>
            </w:r>
          </w:p>
          <w:p w14:paraId="78A4AAD2" w14:textId="77777777" w:rsidR="00C55772" w:rsidRPr="00DC7310" w:rsidRDefault="00C55772" w:rsidP="00BA5DCA">
            <w:pPr>
              <w:pStyle w:val="TAC"/>
              <w:keepNext w:val="0"/>
              <w:keepLines w:val="0"/>
            </w:pPr>
            <w:r w:rsidRPr="00DC7310">
              <w:t>DC_2A-48D_n66A</w:t>
            </w:r>
          </w:p>
        </w:tc>
        <w:tc>
          <w:tcPr>
            <w:tcW w:w="410" w:type="pct"/>
            <w:shd w:val="clear" w:color="auto" w:fill="auto"/>
          </w:tcPr>
          <w:p w14:paraId="603A3E29"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2</w:t>
            </w:r>
          </w:p>
        </w:tc>
        <w:tc>
          <w:tcPr>
            <w:tcW w:w="561" w:type="pct"/>
            <w:gridSpan w:val="2"/>
            <w:shd w:val="clear" w:color="auto" w:fill="auto"/>
            <w:noWrap/>
          </w:tcPr>
          <w:p w14:paraId="356F9F1C" w14:textId="77777777" w:rsidR="00C55772" w:rsidRPr="00DC7310" w:rsidRDefault="00C55772" w:rsidP="00BA5DCA">
            <w:pPr>
              <w:pStyle w:val="TAC"/>
              <w:keepNext w:val="0"/>
              <w:keepLines w:val="0"/>
            </w:pPr>
            <w:r w:rsidRPr="00DC7310">
              <w:rPr>
                <w:rFonts w:cs="Arial"/>
                <w:kern w:val="2"/>
                <w:szCs w:val="24"/>
                <w:lang w:eastAsia="zh-CN"/>
              </w:rPr>
              <w:t>1880</w:t>
            </w:r>
          </w:p>
        </w:tc>
        <w:tc>
          <w:tcPr>
            <w:tcW w:w="348" w:type="pct"/>
            <w:gridSpan w:val="2"/>
            <w:shd w:val="clear" w:color="auto" w:fill="auto"/>
            <w:noWrap/>
          </w:tcPr>
          <w:p w14:paraId="1637C473" w14:textId="77777777" w:rsidR="00C55772" w:rsidRPr="00DC7310" w:rsidRDefault="00C55772" w:rsidP="00BA5DCA">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747829FE" w14:textId="77777777" w:rsidR="00C55772" w:rsidRPr="00DC7310" w:rsidRDefault="00C55772" w:rsidP="00BA5DCA">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40EFFAA5" w14:textId="77777777" w:rsidR="00C55772" w:rsidRPr="00DC7310" w:rsidRDefault="00C55772" w:rsidP="00BA5DCA">
            <w:pPr>
              <w:pStyle w:val="TAC"/>
              <w:keepNext w:val="0"/>
              <w:keepLines w:val="0"/>
            </w:pPr>
            <w:r w:rsidRPr="00DC7310">
              <w:rPr>
                <w:rFonts w:cs="Arial"/>
                <w:kern w:val="2"/>
                <w:szCs w:val="24"/>
                <w:lang w:eastAsia="zh-CN"/>
              </w:rPr>
              <w:t>1960</w:t>
            </w:r>
          </w:p>
        </w:tc>
        <w:tc>
          <w:tcPr>
            <w:tcW w:w="357" w:type="pct"/>
            <w:gridSpan w:val="2"/>
            <w:shd w:val="clear" w:color="auto" w:fill="auto"/>
          </w:tcPr>
          <w:p w14:paraId="516F7211"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3B77E61F"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FA968B6" w14:textId="77777777" w:rsidTr="000864C4">
        <w:trPr>
          <w:jc w:val="center"/>
        </w:trPr>
        <w:tc>
          <w:tcPr>
            <w:tcW w:w="1131" w:type="pct"/>
            <w:tcBorders>
              <w:top w:val="nil"/>
              <w:bottom w:val="nil"/>
            </w:tcBorders>
            <w:shd w:val="clear" w:color="auto" w:fill="auto"/>
          </w:tcPr>
          <w:p w14:paraId="5599D9C2" w14:textId="77777777" w:rsidR="00C55772" w:rsidRPr="00DC7310" w:rsidRDefault="00C55772" w:rsidP="00BA5DCA">
            <w:pPr>
              <w:pStyle w:val="TAC"/>
              <w:keepNext w:val="0"/>
              <w:keepLines w:val="0"/>
            </w:pPr>
          </w:p>
        </w:tc>
        <w:tc>
          <w:tcPr>
            <w:tcW w:w="410" w:type="pct"/>
            <w:shd w:val="clear" w:color="auto" w:fill="auto"/>
          </w:tcPr>
          <w:p w14:paraId="0A43D780"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48</w:t>
            </w:r>
          </w:p>
        </w:tc>
        <w:tc>
          <w:tcPr>
            <w:tcW w:w="561" w:type="pct"/>
            <w:gridSpan w:val="2"/>
            <w:shd w:val="clear" w:color="auto" w:fill="auto"/>
            <w:noWrap/>
          </w:tcPr>
          <w:p w14:paraId="67AF02D1" w14:textId="77777777" w:rsidR="00C55772" w:rsidRPr="00DC7310" w:rsidRDefault="00C55772" w:rsidP="00BA5DCA">
            <w:pPr>
              <w:pStyle w:val="TAC"/>
              <w:keepNext w:val="0"/>
              <w:keepLines w:val="0"/>
            </w:pPr>
            <w:r w:rsidRPr="00DC7310">
              <w:rPr>
                <w:rFonts w:cs="Arial"/>
                <w:kern w:val="2"/>
                <w:szCs w:val="24"/>
                <w:lang w:eastAsia="zh-CN"/>
              </w:rPr>
              <w:t>N/A</w:t>
            </w:r>
          </w:p>
        </w:tc>
        <w:tc>
          <w:tcPr>
            <w:tcW w:w="348" w:type="pct"/>
            <w:gridSpan w:val="2"/>
            <w:shd w:val="clear" w:color="auto" w:fill="auto"/>
            <w:noWrap/>
          </w:tcPr>
          <w:p w14:paraId="400C0A68" w14:textId="77777777" w:rsidR="00C55772" w:rsidRPr="00DC7310" w:rsidRDefault="00C55772" w:rsidP="00BA5DCA">
            <w:pPr>
              <w:pStyle w:val="TAC"/>
              <w:keepNext w:val="0"/>
              <w:keepLines w:val="0"/>
            </w:pPr>
            <w:r w:rsidRPr="00DC7310">
              <w:rPr>
                <w:rFonts w:cs="Arial"/>
                <w:kern w:val="2"/>
                <w:szCs w:val="24"/>
                <w:lang w:eastAsia="zh-CN"/>
              </w:rPr>
              <w:t>10</w:t>
            </w:r>
          </w:p>
        </w:tc>
        <w:tc>
          <w:tcPr>
            <w:tcW w:w="1041" w:type="pct"/>
            <w:gridSpan w:val="2"/>
            <w:shd w:val="clear" w:color="auto" w:fill="auto"/>
            <w:noWrap/>
          </w:tcPr>
          <w:p w14:paraId="28F802A3" w14:textId="77777777" w:rsidR="00C55772" w:rsidRPr="00DC7310" w:rsidRDefault="00C55772" w:rsidP="00BA5DCA">
            <w:pPr>
              <w:pStyle w:val="TAC"/>
              <w:keepNext w:val="0"/>
              <w:keepLines w:val="0"/>
            </w:pPr>
            <w:r w:rsidRPr="00DC7310">
              <w:rPr>
                <w:rFonts w:cs="Arial"/>
                <w:kern w:val="2"/>
                <w:szCs w:val="24"/>
                <w:lang w:eastAsia="zh-CN"/>
              </w:rPr>
              <w:t>N/A</w:t>
            </w:r>
          </w:p>
        </w:tc>
        <w:tc>
          <w:tcPr>
            <w:tcW w:w="539" w:type="pct"/>
            <w:gridSpan w:val="2"/>
            <w:shd w:val="clear" w:color="auto" w:fill="auto"/>
            <w:noWrap/>
          </w:tcPr>
          <w:p w14:paraId="4D89EC4C" w14:textId="77777777" w:rsidR="00C55772" w:rsidRPr="00DC7310" w:rsidRDefault="00C55772" w:rsidP="00BA5DCA">
            <w:pPr>
              <w:pStyle w:val="TAC"/>
              <w:keepNext w:val="0"/>
              <w:keepLines w:val="0"/>
            </w:pPr>
            <w:r w:rsidRPr="00DC7310">
              <w:rPr>
                <w:rFonts w:cs="Arial"/>
                <w:kern w:val="2"/>
                <w:szCs w:val="24"/>
                <w:lang w:eastAsia="zh-CN"/>
              </w:rPr>
              <w:t>3620</w:t>
            </w:r>
          </w:p>
        </w:tc>
        <w:tc>
          <w:tcPr>
            <w:tcW w:w="357" w:type="pct"/>
            <w:gridSpan w:val="2"/>
            <w:shd w:val="clear" w:color="auto" w:fill="auto"/>
          </w:tcPr>
          <w:p w14:paraId="3F3B0B95" w14:textId="77777777" w:rsidR="00C55772" w:rsidRPr="00DC7310" w:rsidRDefault="00C55772" w:rsidP="00BA5DCA">
            <w:pPr>
              <w:pStyle w:val="TAC"/>
              <w:keepNext w:val="0"/>
              <w:keepLines w:val="0"/>
            </w:pPr>
            <w:r w:rsidRPr="00DC7310">
              <w:rPr>
                <w:rFonts w:cs="Arial"/>
                <w:kern w:val="2"/>
                <w:szCs w:val="24"/>
                <w:lang w:eastAsia="zh-CN"/>
              </w:rPr>
              <w:t>29.4</w:t>
            </w:r>
          </w:p>
        </w:tc>
        <w:tc>
          <w:tcPr>
            <w:tcW w:w="612" w:type="pct"/>
            <w:gridSpan w:val="2"/>
            <w:shd w:val="clear" w:color="auto" w:fill="auto"/>
          </w:tcPr>
          <w:p w14:paraId="5738232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55772" w:rsidRPr="00DC7310" w14:paraId="615698C0" w14:textId="77777777" w:rsidTr="000864C4">
        <w:trPr>
          <w:jc w:val="center"/>
        </w:trPr>
        <w:tc>
          <w:tcPr>
            <w:tcW w:w="1131" w:type="pct"/>
            <w:tcBorders>
              <w:top w:val="nil"/>
              <w:bottom w:val="nil"/>
            </w:tcBorders>
            <w:shd w:val="clear" w:color="auto" w:fill="auto"/>
          </w:tcPr>
          <w:p w14:paraId="4122C3EA" w14:textId="77777777" w:rsidR="00C55772" w:rsidRPr="00DC7310" w:rsidRDefault="00C55772" w:rsidP="00BA5DCA">
            <w:pPr>
              <w:pStyle w:val="TAC"/>
              <w:keepNext w:val="0"/>
              <w:keepLines w:val="0"/>
            </w:pPr>
          </w:p>
        </w:tc>
        <w:tc>
          <w:tcPr>
            <w:tcW w:w="410" w:type="pct"/>
            <w:shd w:val="clear" w:color="auto" w:fill="auto"/>
          </w:tcPr>
          <w:p w14:paraId="6DC2D1E1"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n66</w:t>
            </w:r>
          </w:p>
        </w:tc>
        <w:tc>
          <w:tcPr>
            <w:tcW w:w="561" w:type="pct"/>
            <w:gridSpan w:val="2"/>
            <w:shd w:val="clear" w:color="auto" w:fill="auto"/>
            <w:noWrap/>
          </w:tcPr>
          <w:p w14:paraId="65FA97D3" w14:textId="77777777" w:rsidR="00C55772" w:rsidRPr="00DC7310" w:rsidRDefault="00C55772" w:rsidP="00BA5DCA">
            <w:pPr>
              <w:pStyle w:val="TAC"/>
              <w:keepNext w:val="0"/>
              <w:keepLines w:val="0"/>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599F79DA" w14:textId="77777777" w:rsidR="00C55772" w:rsidRPr="00DC7310" w:rsidRDefault="00C55772" w:rsidP="00BA5DCA">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5612983B" w14:textId="77777777" w:rsidR="00C55772" w:rsidRPr="00DC7310" w:rsidRDefault="00C55772" w:rsidP="00BA5DCA">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2266E8D3" w14:textId="77777777" w:rsidR="00C55772" w:rsidRPr="00DC7310" w:rsidRDefault="00C55772" w:rsidP="00BA5DCA">
            <w:pPr>
              <w:pStyle w:val="TAC"/>
              <w:keepNext w:val="0"/>
              <w:keepLines w:val="0"/>
            </w:pPr>
            <w:r w:rsidRPr="00DC7310">
              <w:rPr>
                <w:rFonts w:cs="Arial"/>
                <w:kern w:val="2"/>
                <w:szCs w:val="24"/>
                <w:lang w:eastAsia="zh-CN"/>
              </w:rPr>
              <w:t>2140</w:t>
            </w:r>
          </w:p>
        </w:tc>
        <w:tc>
          <w:tcPr>
            <w:tcW w:w="357" w:type="pct"/>
            <w:gridSpan w:val="2"/>
            <w:shd w:val="clear" w:color="auto" w:fill="auto"/>
          </w:tcPr>
          <w:p w14:paraId="60FEB4E0"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266DE77E"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A69664B" w14:textId="77777777" w:rsidTr="000864C4">
        <w:trPr>
          <w:jc w:val="center"/>
        </w:trPr>
        <w:tc>
          <w:tcPr>
            <w:tcW w:w="1131" w:type="pct"/>
            <w:tcBorders>
              <w:top w:val="nil"/>
              <w:bottom w:val="nil"/>
            </w:tcBorders>
            <w:shd w:val="clear" w:color="auto" w:fill="auto"/>
          </w:tcPr>
          <w:p w14:paraId="522EDEA2" w14:textId="77777777" w:rsidR="00C55772" w:rsidRPr="00DC7310" w:rsidRDefault="00C55772" w:rsidP="00BA5DCA">
            <w:pPr>
              <w:pStyle w:val="TAC"/>
              <w:keepNext w:val="0"/>
              <w:keepLines w:val="0"/>
            </w:pPr>
          </w:p>
        </w:tc>
        <w:tc>
          <w:tcPr>
            <w:tcW w:w="410" w:type="pct"/>
            <w:shd w:val="clear" w:color="auto" w:fill="auto"/>
          </w:tcPr>
          <w:p w14:paraId="6B1FC15E"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2</w:t>
            </w:r>
          </w:p>
        </w:tc>
        <w:tc>
          <w:tcPr>
            <w:tcW w:w="561" w:type="pct"/>
            <w:gridSpan w:val="2"/>
            <w:shd w:val="clear" w:color="auto" w:fill="auto"/>
            <w:noWrap/>
          </w:tcPr>
          <w:p w14:paraId="3C4A2F28"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348" w:type="pct"/>
            <w:gridSpan w:val="2"/>
            <w:shd w:val="clear" w:color="auto" w:fill="auto"/>
            <w:noWrap/>
          </w:tcPr>
          <w:p w14:paraId="04FFDCB0" w14:textId="77777777" w:rsidR="00C55772" w:rsidRPr="00DC7310" w:rsidRDefault="00C55772" w:rsidP="00BA5DCA">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66C20688"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539" w:type="pct"/>
            <w:gridSpan w:val="2"/>
            <w:shd w:val="clear" w:color="auto" w:fill="auto"/>
            <w:noWrap/>
          </w:tcPr>
          <w:p w14:paraId="3C816AE5" w14:textId="77777777" w:rsidR="00C55772" w:rsidRPr="00DC7310" w:rsidRDefault="00C55772" w:rsidP="00BA5DCA">
            <w:pPr>
              <w:pStyle w:val="TAC"/>
              <w:keepNext w:val="0"/>
              <w:keepLines w:val="0"/>
            </w:pPr>
            <w:r w:rsidRPr="00DC7310">
              <w:rPr>
                <w:rFonts w:cs="Arial"/>
                <w:kern w:val="2"/>
                <w:szCs w:val="24"/>
                <w:lang w:eastAsia="zh-CN"/>
              </w:rPr>
              <w:t>1960</w:t>
            </w:r>
          </w:p>
        </w:tc>
        <w:tc>
          <w:tcPr>
            <w:tcW w:w="357" w:type="pct"/>
            <w:gridSpan w:val="2"/>
            <w:shd w:val="clear" w:color="auto" w:fill="auto"/>
          </w:tcPr>
          <w:p w14:paraId="4BEEA4B7" w14:textId="77777777" w:rsidR="00C55772" w:rsidRPr="00DC7310" w:rsidRDefault="00C55772" w:rsidP="00BA5DCA">
            <w:pPr>
              <w:pStyle w:val="TAC"/>
              <w:keepNext w:val="0"/>
              <w:keepLines w:val="0"/>
            </w:pPr>
            <w:r w:rsidRPr="00DC7310">
              <w:rPr>
                <w:rFonts w:cs="Arial"/>
                <w:kern w:val="2"/>
                <w:szCs w:val="24"/>
                <w:lang w:eastAsia="zh-CN"/>
              </w:rPr>
              <w:t>28.3</w:t>
            </w:r>
          </w:p>
        </w:tc>
        <w:tc>
          <w:tcPr>
            <w:tcW w:w="612" w:type="pct"/>
            <w:gridSpan w:val="2"/>
            <w:shd w:val="clear" w:color="auto" w:fill="auto"/>
          </w:tcPr>
          <w:p w14:paraId="1D31CBF0"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55772" w:rsidRPr="00DC7310" w14:paraId="007EEB4B" w14:textId="77777777" w:rsidTr="000864C4">
        <w:trPr>
          <w:jc w:val="center"/>
        </w:trPr>
        <w:tc>
          <w:tcPr>
            <w:tcW w:w="1131" w:type="pct"/>
            <w:tcBorders>
              <w:top w:val="nil"/>
              <w:bottom w:val="nil"/>
            </w:tcBorders>
            <w:shd w:val="clear" w:color="auto" w:fill="auto"/>
          </w:tcPr>
          <w:p w14:paraId="58861640" w14:textId="77777777" w:rsidR="00C55772" w:rsidRPr="00DC7310" w:rsidRDefault="00C55772" w:rsidP="00BA5DCA">
            <w:pPr>
              <w:pStyle w:val="TAC"/>
              <w:keepNext w:val="0"/>
              <w:keepLines w:val="0"/>
            </w:pPr>
          </w:p>
        </w:tc>
        <w:tc>
          <w:tcPr>
            <w:tcW w:w="410" w:type="pct"/>
            <w:shd w:val="clear" w:color="auto" w:fill="auto"/>
          </w:tcPr>
          <w:p w14:paraId="2B106846"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48</w:t>
            </w:r>
          </w:p>
        </w:tc>
        <w:tc>
          <w:tcPr>
            <w:tcW w:w="561" w:type="pct"/>
            <w:gridSpan w:val="2"/>
            <w:shd w:val="clear" w:color="auto" w:fill="auto"/>
            <w:noWrap/>
          </w:tcPr>
          <w:p w14:paraId="2F7D02CC" w14:textId="77777777" w:rsidR="00C55772" w:rsidRPr="00DC7310" w:rsidRDefault="00C55772" w:rsidP="00BA5DCA">
            <w:pPr>
              <w:pStyle w:val="TAC"/>
              <w:keepNext w:val="0"/>
              <w:keepLines w:val="0"/>
            </w:pPr>
            <w:r w:rsidRPr="00DC7310">
              <w:rPr>
                <w:rFonts w:cs="Arial"/>
                <w:kern w:val="2"/>
                <w:szCs w:val="24"/>
                <w:lang w:eastAsia="zh-CN"/>
              </w:rPr>
              <w:t>3695</w:t>
            </w:r>
          </w:p>
        </w:tc>
        <w:tc>
          <w:tcPr>
            <w:tcW w:w="348" w:type="pct"/>
            <w:gridSpan w:val="2"/>
            <w:shd w:val="clear" w:color="auto" w:fill="auto"/>
            <w:noWrap/>
          </w:tcPr>
          <w:p w14:paraId="69E11CE1" w14:textId="77777777" w:rsidR="00C55772" w:rsidRPr="00DC7310" w:rsidRDefault="00C55772" w:rsidP="00BA5DCA">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7C1DDC98" w14:textId="77777777" w:rsidR="00C55772" w:rsidRPr="00DC7310" w:rsidRDefault="00C55772" w:rsidP="00BA5DCA">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20A4B2E6" w14:textId="77777777" w:rsidR="00C55772" w:rsidRPr="00DC7310" w:rsidRDefault="00C55772" w:rsidP="00BA5DCA">
            <w:pPr>
              <w:pStyle w:val="TAC"/>
              <w:keepNext w:val="0"/>
              <w:keepLines w:val="0"/>
            </w:pPr>
            <w:r w:rsidRPr="00DC7310">
              <w:rPr>
                <w:rFonts w:cs="Arial"/>
                <w:kern w:val="2"/>
                <w:szCs w:val="24"/>
                <w:lang w:eastAsia="zh-CN"/>
              </w:rPr>
              <w:t>3695</w:t>
            </w:r>
          </w:p>
        </w:tc>
        <w:tc>
          <w:tcPr>
            <w:tcW w:w="357" w:type="pct"/>
            <w:gridSpan w:val="2"/>
            <w:shd w:val="clear" w:color="auto" w:fill="auto"/>
          </w:tcPr>
          <w:p w14:paraId="696FE8CF"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05434371"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155EA82" w14:textId="77777777" w:rsidTr="000864C4">
        <w:trPr>
          <w:jc w:val="center"/>
        </w:trPr>
        <w:tc>
          <w:tcPr>
            <w:tcW w:w="1131" w:type="pct"/>
            <w:tcBorders>
              <w:top w:val="nil"/>
              <w:bottom w:val="single" w:sz="4" w:space="0" w:color="auto"/>
            </w:tcBorders>
            <w:shd w:val="clear" w:color="auto" w:fill="auto"/>
          </w:tcPr>
          <w:p w14:paraId="20155A4A" w14:textId="77777777" w:rsidR="00C55772" w:rsidRPr="00DC7310" w:rsidRDefault="00C55772" w:rsidP="00BA5DCA">
            <w:pPr>
              <w:pStyle w:val="TAC"/>
              <w:keepNext w:val="0"/>
              <w:keepLines w:val="0"/>
            </w:pPr>
          </w:p>
        </w:tc>
        <w:tc>
          <w:tcPr>
            <w:tcW w:w="410" w:type="pct"/>
            <w:shd w:val="clear" w:color="auto" w:fill="auto"/>
          </w:tcPr>
          <w:p w14:paraId="6E358BA5" w14:textId="77777777" w:rsidR="00C55772" w:rsidRPr="00DC7310" w:rsidRDefault="00C55772" w:rsidP="00BA5DCA">
            <w:pPr>
              <w:pStyle w:val="TAC"/>
              <w:keepNext w:val="0"/>
              <w:keepLines w:val="0"/>
              <w:rPr>
                <w:rFonts w:cs="Arial"/>
                <w:szCs w:val="18"/>
                <w:lang w:eastAsia="zh-CN"/>
              </w:rPr>
            </w:pPr>
            <w:r w:rsidRPr="00DC7310">
              <w:rPr>
                <w:rFonts w:cs="Arial"/>
                <w:kern w:val="2"/>
                <w:szCs w:val="24"/>
                <w:lang w:eastAsia="zh-CN"/>
              </w:rPr>
              <w:t>n66</w:t>
            </w:r>
          </w:p>
        </w:tc>
        <w:tc>
          <w:tcPr>
            <w:tcW w:w="561" w:type="pct"/>
            <w:gridSpan w:val="2"/>
            <w:shd w:val="clear" w:color="auto" w:fill="auto"/>
            <w:noWrap/>
          </w:tcPr>
          <w:p w14:paraId="173B1837" w14:textId="77777777" w:rsidR="00C55772" w:rsidRPr="00DC7310" w:rsidRDefault="00C55772" w:rsidP="00BA5DCA">
            <w:pPr>
              <w:pStyle w:val="TAC"/>
              <w:keepNext w:val="0"/>
              <w:keepLines w:val="0"/>
            </w:pPr>
            <w:r w:rsidRPr="00DC7310">
              <w:rPr>
                <w:rFonts w:eastAsia="Malgun Gothic" w:cs="Arial"/>
                <w:kern w:val="2"/>
                <w:szCs w:val="24"/>
                <w:lang w:eastAsia="ko-KR"/>
              </w:rPr>
              <w:t>17</w:t>
            </w:r>
            <w:r w:rsidRPr="00DC7310">
              <w:rPr>
                <w:rFonts w:cs="Arial"/>
                <w:kern w:val="2"/>
                <w:szCs w:val="24"/>
                <w:lang w:eastAsia="zh-CN"/>
              </w:rPr>
              <w:t>35</w:t>
            </w:r>
          </w:p>
        </w:tc>
        <w:tc>
          <w:tcPr>
            <w:tcW w:w="348" w:type="pct"/>
            <w:gridSpan w:val="2"/>
            <w:shd w:val="clear" w:color="auto" w:fill="auto"/>
            <w:noWrap/>
          </w:tcPr>
          <w:p w14:paraId="511CBAFD" w14:textId="77777777" w:rsidR="00C55772" w:rsidRPr="00DC7310" w:rsidRDefault="00C55772" w:rsidP="00BA5DCA">
            <w:pPr>
              <w:pStyle w:val="TAC"/>
              <w:keepNext w:val="0"/>
              <w:keepLines w:val="0"/>
            </w:pPr>
            <w:r w:rsidRPr="00DC7310">
              <w:rPr>
                <w:rFonts w:eastAsia="Malgun Gothic" w:cs="Arial"/>
                <w:kern w:val="2"/>
                <w:szCs w:val="24"/>
                <w:lang w:eastAsia="ko-KR"/>
              </w:rPr>
              <w:t>5</w:t>
            </w:r>
          </w:p>
        </w:tc>
        <w:tc>
          <w:tcPr>
            <w:tcW w:w="1041" w:type="pct"/>
            <w:gridSpan w:val="2"/>
            <w:shd w:val="clear" w:color="auto" w:fill="auto"/>
            <w:noWrap/>
          </w:tcPr>
          <w:p w14:paraId="563E60EA" w14:textId="77777777" w:rsidR="00C55772" w:rsidRPr="00DC7310" w:rsidRDefault="00C55772" w:rsidP="00BA5DCA">
            <w:pPr>
              <w:pStyle w:val="TAC"/>
              <w:keepNext w:val="0"/>
              <w:keepLines w:val="0"/>
            </w:pPr>
            <w:r w:rsidRPr="00DC7310">
              <w:rPr>
                <w:rFonts w:eastAsia="Malgun Gothic" w:cs="Arial"/>
                <w:kern w:val="2"/>
                <w:szCs w:val="24"/>
                <w:lang w:eastAsia="ko-KR"/>
              </w:rPr>
              <w:t>25</w:t>
            </w:r>
          </w:p>
        </w:tc>
        <w:tc>
          <w:tcPr>
            <w:tcW w:w="539" w:type="pct"/>
            <w:gridSpan w:val="2"/>
            <w:shd w:val="clear" w:color="auto" w:fill="auto"/>
            <w:noWrap/>
          </w:tcPr>
          <w:p w14:paraId="3218C527" w14:textId="77777777" w:rsidR="00C55772" w:rsidRPr="00DC7310" w:rsidRDefault="00C55772" w:rsidP="00BA5DCA">
            <w:pPr>
              <w:pStyle w:val="TAC"/>
              <w:keepNext w:val="0"/>
              <w:keepLines w:val="0"/>
            </w:pPr>
            <w:r w:rsidRPr="00DC7310">
              <w:rPr>
                <w:rFonts w:eastAsia="Malgun Gothic" w:cs="Arial"/>
                <w:kern w:val="2"/>
                <w:szCs w:val="24"/>
                <w:lang w:eastAsia="ko-KR"/>
              </w:rPr>
              <w:t>21</w:t>
            </w:r>
            <w:r w:rsidRPr="00DC7310">
              <w:rPr>
                <w:rFonts w:cs="Arial"/>
                <w:kern w:val="2"/>
                <w:szCs w:val="24"/>
                <w:lang w:eastAsia="zh-CN"/>
              </w:rPr>
              <w:t>35</w:t>
            </w:r>
          </w:p>
        </w:tc>
        <w:tc>
          <w:tcPr>
            <w:tcW w:w="357" w:type="pct"/>
            <w:gridSpan w:val="2"/>
            <w:shd w:val="clear" w:color="auto" w:fill="auto"/>
          </w:tcPr>
          <w:p w14:paraId="7B504254"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c>
          <w:tcPr>
            <w:tcW w:w="612" w:type="pct"/>
            <w:gridSpan w:val="2"/>
            <w:shd w:val="clear" w:color="auto" w:fill="auto"/>
          </w:tcPr>
          <w:p w14:paraId="510D9690"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0CF410A2" w14:textId="77777777" w:rsidTr="000864C4">
        <w:trPr>
          <w:jc w:val="center"/>
        </w:trPr>
        <w:tc>
          <w:tcPr>
            <w:tcW w:w="1131" w:type="pct"/>
            <w:tcBorders>
              <w:bottom w:val="nil"/>
            </w:tcBorders>
            <w:shd w:val="clear" w:color="auto" w:fill="auto"/>
          </w:tcPr>
          <w:p w14:paraId="281228B0" w14:textId="77777777" w:rsidR="00C55772" w:rsidRPr="00DC7310" w:rsidRDefault="00C55772" w:rsidP="00BA5DCA">
            <w:pPr>
              <w:pStyle w:val="TAC"/>
              <w:keepNext w:val="0"/>
              <w:keepLines w:val="0"/>
            </w:pPr>
            <w:r w:rsidRPr="00DC7310">
              <w:t>DC_2A_n48A-n66A</w:t>
            </w:r>
          </w:p>
        </w:tc>
        <w:tc>
          <w:tcPr>
            <w:tcW w:w="410" w:type="pct"/>
            <w:shd w:val="clear" w:color="auto" w:fill="auto"/>
          </w:tcPr>
          <w:p w14:paraId="5BAFA8E6" w14:textId="77777777" w:rsidR="00C55772" w:rsidRPr="00DC7310" w:rsidRDefault="00C55772" w:rsidP="00BA5DCA">
            <w:pPr>
              <w:pStyle w:val="TAC"/>
              <w:keepNext w:val="0"/>
              <w:keepLines w:val="0"/>
              <w:rPr>
                <w:szCs w:val="18"/>
              </w:rPr>
            </w:pPr>
            <w:r w:rsidRPr="00DC7310">
              <w:rPr>
                <w:rFonts w:cs="Arial"/>
                <w:kern w:val="2"/>
                <w:szCs w:val="24"/>
                <w:lang w:eastAsia="zh-CN"/>
              </w:rPr>
              <w:t>2</w:t>
            </w:r>
          </w:p>
        </w:tc>
        <w:tc>
          <w:tcPr>
            <w:tcW w:w="561" w:type="pct"/>
            <w:gridSpan w:val="2"/>
            <w:shd w:val="clear" w:color="auto" w:fill="auto"/>
            <w:noWrap/>
          </w:tcPr>
          <w:p w14:paraId="7CEF6BE6" w14:textId="77777777" w:rsidR="00C55772" w:rsidRPr="00DC7310" w:rsidRDefault="00C55772" w:rsidP="00BA5DCA">
            <w:pPr>
              <w:pStyle w:val="TAC"/>
              <w:keepNext w:val="0"/>
              <w:keepLines w:val="0"/>
              <w:rPr>
                <w:szCs w:val="18"/>
              </w:rPr>
            </w:pPr>
            <w:r w:rsidRPr="00DC7310">
              <w:rPr>
                <w:rFonts w:cs="Arial"/>
                <w:kern w:val="2"/>
                <w:szCs w:val="24"/>
                <w:lang w:eastAsia="zh-CN"/>
              </w:rPr>
              <w:t>1880</w:t>
            </w:r>
          </w:p>
        </w:tc>
        <w:tc>
          <w:tcPr>
            <w:tcW w:w="348" w:type="pct"/>
            <w:gridSpan w:val="2"/>
            <w:shd w:val="clear" w:color="auto" w:fill="auto"/>
            <w:noWrap/>
          </w:tcPr>
          <w:p w14:paraId="080B496C"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5</w:t>
            </w:r>
          </w:p>
        </w:tc>
        <w:tc>
          <w:tcPr>
            <w:tcW w:w="1041" w:type="pct"/>
            <w:gridSpan w:val="2"/>
            <w:shd w:val="clear" w:color="auto" w:fill="auto"/>
            <w:noWrap/>
          </w:tcPr>
          <w:p w14:paraId="340C793F"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25</w:t>
            </w:r>
          </w:p>
        </w:tc>
        <w:tc>
          <w:tcPr>
            <w:tcW w:w="539" w:type="pct"/>
            <w:gridSpan w:val="2"/>
            <w:shd w:val="clear" w:color="auto" w:fill="auto"/>
            <w:noWrap/>
          </w:tcPr>
          <w:p w14:paraId="5D942486" w14:textId="77777777" w:rsidR="00C55772" w:rsidRPr="00DC7310" w:rsidRDefault="00C55772" w:rsidP="00BA5DCA">
            <w:pPr>
              <w:pStyle w:val="TAC"/>
              <w:keepNext w:val="0"/>
              <w:keepLines w:val="0"/>
              <w:rPr>
                <w:szCs w:val="18"/>
              </w:rPr>
            </w:pPr>
            <w:r w:rsidRPr="00DC7310">
              <w:rPr>
                <w:rFonts w:cs="Arial"/>
                <w:kern w:val="2"/>
                <w:szCs w:val="24"/>
                <w:lang w:eastAsia="zh-CN"/>
              </w:rPr>
              <w:t>1960</w:t>
            </w:r>
          </w:p>
        </w:tc>
        <w:tc>
          <w:tcPr>
            <w:tcW w:w="357" w:type="pct"/>
            <w:gridSpan w:val="2"/>
            <w:shd w:val="clear" w:color="auto" w:fill="auto"/>
          </w:tcPr>
          <w:p w14:paraId="174A2331"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N/A</w:t>
            </w:r>
          </w:p>
        </w:tc>
        <w:tc>
          <w:tcPr>
            <w:tcW w:w="612" w:type="pct"/>
            <w:gridSpan w:val="2"/>
            <w:shd w:val="clear" w:color="auto" w:fill="auto"/>
          </w:tcPr>
          <w:p w14:paraId="1234C19B"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115387AB" w14:textId="77777777" w:rsidTr="000864C4">
        <w:trPr>
          <w:jc w:val="center"/>
        </w:trPr>
        <w:tc>
          <w:tcPr>
            <w:tcW w:w="1131" w:type="pct"/>
            <w:tcBorders>
              <w:top w:val="nil"/>
              <w:bottom w:val="nil"/>
            </w:tcBorders>
            <w:shd w:val="clear" w:color="auto" w:fill="auto"/>
          </w:tcPr>
          <w:p w14:paraId="0A2EC89C" w14:textId="77777777" w:rsidR="00C55772" w:rsidRPr="00DC7310" w:rsidRDefault="00C55772" w:rsidP="00BA5DCA">
            <w:pPr>
              <w:pStyle w:val="TAC"/>
              <w:keepNext w:val="0"/>
              <w:keepLines w:val="0"/>
            </w:pPr>
            <w:r w:rsidRPr="00DC7310">
              <w:t>DC_2A-48E_n66A</w:t>
            </w:r>
          </w:p>
        </w:tc>
        <w:tc>
          <w:tcPr>
            <w:tcW w:w="410" w:type="pct"/>
            <w:shd w:val="clear" w:color="auto" w:fill="auto"/>
          </w:tcPr>
          <w:p w14:paraId="3FD2AD2A" w14:textId="77777777" w:rsidR="00C55772" w:rsidRPr="00DC7310" w:rsidRDefault="00C55772" w:rsidP="00BA5DCA">
            <w:pPr>
              <w:pStyle w:val="TAC"/>
              <w:keepNext w:val="0"/>
              <w:keepLines w:val="0"/>
              <w:rPr>
                <w:szCs w:val="18"/>
              </w:rPr>
            </w:pPr>
            <w:r w:rsidRPr="00DC7310">
              <w:rPr>
                <w:rFonts w:cs="Arial"/>
                <w:kern w:val="2"/>
                <w:szCs w:val="24"/>
                <w:lang w:eastAsia="zh-CN"/>
              </w:rPr>
              <w:t>n48</w:t>
            </w:r>
          </w:p>
        </w:tc>
        <w:tc>
          <w:tcPr>
            <w:tcW w:w="561" w:type="pct"/>
            <w:gridSpan w:val="2"/>
            <w:shd w:val="clear" w:color="auto" w:fill="auto"/>
            <w:noWrap/>
          </w:tcPr>
          <w:p w14:paraId="1049E958" w14:textId="77777777" w:rsidR="00C55772" w:rsidRPr="00DC7310" w:rsidRDefault="00C55772" w:rsidP="00BA5DCA">
            <w:pPr>
              <w:pStyle w:val="TAC"/>
              <w:keepNext w:val="0"/>
              <w:keepLines w:val="0"/>
              <w:rPr>
                <w:szCs w:val="18"/>
              </w:rPr>
            </w:pPr>
            <w:r w:rsidRPr="00DC7310">
              <w:rPr>
                <w:rFonts w:cs="Arial"/>
                <w:kern w:val="2"/>
                <w:szCs w:val="24"/>
                <w:lang w:eastAsia="zh-CN"/>
              </w:rPr>
              <w:t>N/A</w:t>
            </w:r>
          </w:p>
        </w:tc>
        <w:tc>
          <w:tcPr>
            <w:tcW w:w="348" w:type="pct"/>
            <w:gridSpan w:val="2"/>
            <w:shd w:val="clear" w:color="auto" w:fill="auto"/>
            <w:noWrap/>
          </w:tcPr>
          <w:p w14:paraId="7E899A93" w14:textId="77777777" w:rsidR="00C55772" w:rsidRPr="00DC7310" w:rsidRDefault="00C55772" w:rsidP="00BA5DCA">
            <w:pPr>
              <w:pStyle w:val="TAC"/>
              <w:keepNext w:val="0"/>
              <w:keepLines w:val="0"/>
              <w:rPr>
                <w:szCs w:val="18"/>
              </w:rPr>
            </w:pPr>
            <w:r w:rsidRPr="00DC7310">
              <w:rPr>
                <w:rFonts w:cs="Arial"/>
                <w:kern w:val="2"/>
                <w:szCs w:val="24"/>
                <w:lang w:eastAsia="zh-CN"/>
              </w:rPr>
              <w:t>10</w:t>
            </w:r>
          </w:p>
        </w:tc>
        <w:tc>
          <w:tcPr>
            <w:tcW w:w="1041" w:type="pct"/>
            <w:gridSpan w:val="2"/>
            <w:shd w:val="clear" w:color="auto" w:fill="auto"/>
            <w:noWrap/>
          </w:tcPr>
          <w:p w14:paraId="7FFBEFC9" w14:textId="77777777" w:rsidR="00C55772" w:rsidRPr="00DC7310" w:rsidRDefault="00C55772" w:rsidP="00BA5DCA">
            <w:pPr>
              <w:pStyle w:val="TAC"/>
              <w:keepNext w:val="0"/>
              <w:keepLines w:val="0"/>
              <w:rPr>
                <w:szCs w:val="18"/>
              </w:rPr>
            </w:pPr>
            <w:r w:rsidRPr="00DC7310">
              <w:rPr>
                <w:rFonts w:cs="Arial"/>
                <w:kern w:val="2"/>
                <w:szCs w:val="24"/>
                <w:lang w:eastAsia="zh-CN"/>
              </w:rPr>
              <w:t>N/A</w:t>
            </w:r>
          </w:p>
        </w:tc>
        <w:tc>
          <w:tcPr>
            <w:tcW w:w="539" w:type="pct"/>
            <w:gridSpan w:val="2"/>
            <w:shd w:val="clear" w:color="auto" w:fill="auto"/>
            <w:noWrap/>
          </w:tcPr>
          <w:p w14:paraId="7F2AF1EB" w14:textId="77777777" w:rsidR="00C55772" w:rsidRPr="00DC7310" w:rsidRDefault="00C55772" w:rsidP="00BA5DCA">
            <w:pPr>
              <w:pStyle w:val="TAC"/>
              <w:keepNext w:val="0"/>
              <w:keepLines w:val="0"/>
              <w:rPr>
                <w:szCs w:val="18"/>
              </w:rPr>
            </w:pPr>
            <w:r w:rsidRPr="00DC7310">
              <w:rPr>
                <w:rFonts w:cs="Arial"/>
                <w:kern w:val="2"/>
                <w:szCs w:val="24"/>
                <w:lang w:eastAsia="zh-CN"/>
              </w:rPr>
              <w:t>3620</w:t>
            </w:r>
          </w:p>
        </w:tc>
        <w:tc>
          <w:tcPr>
            <w:tcW w:w="357" w:type="pct"/>
            <w:gridSpan w:val="2"/>
            <w:shd w:val="clear" w:color="auto" w:fill="auto"/>
          </w:tcPr>
          <w:p w14:paraId="2D8FC6F9" w14:textId="77777777" w:rsidR="00C55772" w:rsidRPr="00DC7310" w:rsidRDefault="00C55772" w:rsidP="00BA5DCA">
            <w:pPr>
              <w:pStyle w:val="TAC"/>
              <w:keepNext w:val="0"/>
              <w:keepLines w:val="0"/>
              <w:rPr>
                <w:szCs w:val="18"/>
              </w:rPr>
            </w:pPr>
            <w:r w:rsidRPr="00DC7310">
              <w:rPr>
                <w:rFonts w:cs="Arial"/>
                <w:kern w:val="2"/>
                <w:szCs w:val="24"/>
                <w:lang w:eastAsia="zh-CN"/>
              </w:rPr>
              <w:t>29.4</w:t>
            </w:r>
          </w:p>
        </w:tc>
        <w:tc>
          <w:tcPr>
            <w:tcW w:w="612" w:type="pct"/>
            <w:gridSpan w:val="2"/>
            <w:shd w:val="clear" w:color="auto" w:fill="auto"/>
          </w:tcPr>
          <w:p w14:paraId="7FD10902"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2</w:t>
            </w:r>
          </w:p>
        </w:tc>
      </w:tr>
      <w:tr w:rsidR="00C55772" w:rsidRPr="00DC7310" w14:paraId="7868244B" w14:textId="77777777" w:rsidTr="000864C4">
        <w:trPr>
          <w:jc w:val="center"/>
        </w:trPr>
        <w:tc>
          <w:tcPr>
            <w:tcW w:w="1131" w:type="pct"/>
            <w:tcBorders>
              <w:top w:val="nil"/>
              <w:bottom w:val="single" w:sz="4" w:space="0" w:color="auto"/>
            </w:tcBorders>
            <w:shd w:val="clear" w:color="auto" w:fill="auto"/>
          </w:tcPr>
          <w:p w14:paraId="4C885B00" w14:textId="77777777" w:rsidR="00C55772" w:rsidRPr="00DC7310" w:rsidRDefault="00C55772" w:rsidP="00BA5DCA">
            <w:pPr>
              <w:pStyle w:val="TAC"/>
              <w:keepNext w:val="0"/>
              <w:keepLines w:val="0"/>
            </w:pPr>
          </w:p>
        </w:tc>
        <w:tc>
          <w:tcPr>
            <w:tcW w:w="410" w:type="pct"/>
            <w:shd w:val="clear" w:color="auto" w:fill="auto"/>
          </w:tcPr>
          <w:p w14:paraId="2617EB77" w14:textId="77777777" w:rsidR="00C55772" w:rsidRPr="00DC7310" w:rsidRDefault="00C55772" w:rsidP="00BA5DCA">
            <w:pPr>
              <w:pStyle w:val="TAC"/>
              <w:keepNext w:val="0"/>
              <w:keepLines w:val="0"/>
              <w:rPr>
                <w:szCs w:val="18"/>
              </w:rPr>
            </w:pPr>
            <w:r w:rsidRPr="00DC7310">
              <w:rPr>
                <w:rFonts w:cs="Arial"/>
                <w:kern w:val="2"/>
                <w:szCs w:val="24"/>
                <w:lang w:eastAsia="zh-CN"/>
              </w:rPr>
              <w:t>n66</w:t>
            </w:r>
          </w:p>
        </w:tc>
        <w:tc>
          <w:tcPr>
            <w:tcW w:w="561" w:type="pct"/>
            <w:gridSpan w:val="2"/>
            <w:shd w:val="clear" w:color="auto" w:fill="auto"/>
            <w:noWrap/>
          </w:tcPr>
          <w:p w14:paraId="7EB0ED3F"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17</w:t>
            </w:r>
            <w:r w:rsidRPr="00DC7310">
              <w:rPr>
                <w:rFonts w:cs="Arial"/>
                <w:kern w:val="2"/>
                <w:szCs w:val="24"/>
                <w:lang w:eastAsia="zh-CN"/>
              </w:rPr>
              <w:t>40</w:t>
            </w:r>
          </w:p>
        </w:tc>
        <w:tc>
          <w:tcPr>
            <w:tcW w:w="348" w:type="pct"/>
            <w:gridSpan w:val="2"/>
            <w:shd w:val="clear" w:color="auto" w:fill="auto"/>
            <w:noWrap/>
          </w:tcPr>
          <w:p w14:paraId="648A92DB"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5</w:t>
            </w:r>
          </w:p>
        </w:tc>
        <w:tc>
          <w:tcPr>
            <w:tcW w:w="1041" w:type="pct"/>
            <w:gridSpan w:val="2"/>
            <w:shd w:val="clear" w:color="auto" w:fill="auto"/>
            <w:noWrap/>
          </w:tcPr>
          <w:p w14:paraId="3330B6E6"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25</w:t>
            </w:r>
          </w:p>
        </w:tc>
        <w:tc>
          <w:tcPr>
            <w:tcW w:w="539" w:type="pct"/>
            <w:gridSpan w:val="2"/>
            <w:shd w:val="clear" w:color="auto" w:fill="auto"/>
            <w:noWrap/>
          </w:tcPr>
          <w:p w14:paraId="6EE55923" w14:textId="77777777" w:rsidR="00C55772" w:rsidRPr="00DC7310" w:rsidRDefault="00C55772" w:rsidP="00BA5DCA">
            <w:pPr>
              <w:pStyle w:val="TAC"/>
              <w:keepNext w:val="0"/>
              <w:keepLines w:val="0"/>
              <w:rPr>
                <w:szCs w:val="18"/>
              </w:rPr>
            </w:pPr>
            <w:r w:rsidRPr="00DC7310">
              <w:rPr>
                <w:rFonts w:cs="Arial"/>
                <w:kern w:val="2"/>
                <w:szCs w:val="24"/>
                <w:lang w:eastAsia="zh-CN"/>
              </w:rPr>
              <w:t>2140</w:t>
            </w:r>
          </w:p>
        </w:tc>
        <w:tc>
          <w:tcPr>
            <w:tcW w:w="357" w:type="pct"/>
            <w:gridSpan w:val="2"/>
            <w:shd w:val="clear" w:color="auto" w:fill="auto"/>
          </w:tcPr>
          <w:p w14:paraId="6F998DC5" w14:textId="77777777" w:rsidR="00C55772" w:rsidRPr="00DC7310" w:rsidRDefault="00C55772" w:rsidP="00BA5DCA">
            <w:pPr>
              <w:pStyle w:val="TAC"/>
              <w:keepNext w:val="0"/>
              <w:keepLines w:val="0"/>
              <w:rPr>
                <w:szCs w:val="18"/>
              </w:rPr>
            </w:pPr>
            <w:r w:rsidRPr="00DC7310">
              <w:rPr>
                <w:rFonts w:eastAsia="Malgun Gothic" w:cs="Arial"/>
                <w:kern w:val="2"/>
                <w:szCs w:val="24"/>
                <w:lang w:eastAsia="ko-KR"/>
              </w:rPr>
              <w:t>N/A</w:t>
            </w:r>
          </w:p>
        </w:tc>
        <w:tc>
          <w:tcPr>
            <w:tcW w:w="612" w:type="pct"/>
            <w:gridSpan w:val="2"/>
            <w:shd w:val="clear" w:color="auto" w:fill="auto"/>
          </w:tcPr>
          <w:p w14:paraId="70E0BAB8"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5EF2F8DF" w14:textId="77777777" w:rsidTr="000864C4">
        <w:trPr>
          <w:jc w:val="center"/>
        </w:trPr>
        <w:tc>
          <w:tcPr>
            <w:tcW w:w="1131" w:type="pct"/>
            <w:tcBorders>
              <w:top w:val="single" w:sz="4" w:space="0" w:color="auto"/>
              <w:bottom w:val="nil"/>
            </w:tcBorders>
            <w:shd w:val="clear" w:color="auto" w:fill="auto"/>
          </w:tcPr>
          <w:p w14:paraId="4E455066" w14:textId="77777777" w:rsidR="00C55772" w:rsidRPr="00DC7310" w:rsidRDefault="00C55772" w:rsidP="00BA5DCA">
            <w:pPr>
              <w:pStyle w:val="TAC"/>
              <w:keepNext w:val="0"/>
              <w:keepLines w:val="0"/>
            </w:pPr>
          </w:p>
        </w:tc>
        <w:tc>
          <w:tcPr>
            <w:tcW w:w="410" w:type="pct"/>
            <w:shd w:val="clear" w:color="auto" w:fill="auto"/>
            <w:vAlign w:val="center"/>
          </w:tcPr>
          <w:p w14:paraId="542A3C55" w14:textId="77777777" w:rsidR="00C55772" w:rsidRPr="00DC7310" w:rsidRDefault="00C55772" w:rsidP="00BA5DCA">
            <w:pPr>
              <w:pStyle w:val="TAC"/>
              <w:keepNext w:val="0"/>
              <w:keepLines w:val="0"/>
              <w:rPr>
                <w:rFonts w:cs="Arial"/>
                <w:kern w:val="2"/>
                <w:szCs w:val="24"/>
                <w:lang w:eastAsia="zh-CN"/>
              </w:rPr>
            </w:pPr>
            <w:r w:rsidRPr="00DC7310">
              <w:t>2</w:t>
            </w:r>
          </w:p>
        </w:tc>
        <w:tc>
          <w:tcPr>
            <w:tcW w:w="561" w:type="pct"/>
            <w:gridSpan w:val="2"/>
            <w:shd w:val="clear" w:color="auto" w:fill="auto"/>
            <w:noWrap/>
            <w:vAlign w:val="center"/>
          </w:tcPr>
          <w:p w14:paraId="73597C91" w14:textId="77777777" w:rsidR="00C55772" w:rsidRPr="00DC7310" w:rsidRDefault="00C55772" w:rsidP="00BA5DCA">
            <w:pPr>
              <w:pStyle w:val="TAC"/>
              <w:keepNext w:val="0"/>
              <w:keepLines w:val="0"/>
              <w:rPr>
                <w:rFonts w:eastAsia="Malgun Gothic" w:cs="Arial"/>
                <w:kern w:val="2"/>
                <w:szCs w:val="24"/>
                <w:lang w:eastAsia="ko-KR"/>
              </w:rPr>
            </w:pPr>
            <w:r w:rsidRPr="00DC7310">
              <w:rPr>
                <w:szCs w:val="18"/>
                <w:lang w:eastAsia="ko-KR"/>
              </w:rPr>
              <w:t>N/A</w:t>
            </w:r>
          </w:p>
        </w:tc>
        <w:tc>
          <w:tcPr>
            <w:tcW w:w="348" w:type="pct"/>
            <w:gridSpan w:val="2"/>
            <w:shd w:val="clear" w:color="auto" w:fill="auto"/>
            <w:noWrap/>
            <w:vAlign w:val="center"/>
          </w:tcPr>
          <w:p w14:paraId="4B0CB1E6"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41119BB2" w14:textId="77777777" w:rsidR="00C55772" w:rsidRPr="00DC7310" w:rsidRDefault="00C55772" w:rsidP="00BA5DCA">
            <w:pPr>
              <w:pStyle w:val="TAC"/>
              <w:keepNext w:val="0"/>
              <w:keepLines w:val="0"/>
              <w:rPr>
                <w:rFonts w:eastAsia="Malgun Gothic" w:cs="Arial"/>
                <w:kern w:val="2"/>
                <w:szCs w:val="24"/>
                <w:lang w:eastAsia="ko-KR"/>
              </w:rPr>
            </w:pPr>
            <w:r w:rsidRPr="00DC7310">
              <w:t>N/A</w:t>
            </w:r>
          </w:p>
        </w:tc>
        <w:tc>
          <w:tcPr>
            <w:tcW w:w="539" w:type="pct"/>
            <w:gridSpan w:val="2"/>
            <w:shd w:val="clear" w:color="auto" w:fill="auto"/>
            <w:noWrap/>
            <w:vAlign w:val="center"/>
          </w:tcPr>
          <w:p w14:paraId="5B8EDF05" w14:textId="77777777" w:rsidR="00C55772" w:rsidRPr="00DC7310" w:rsidRDefault="00C55772" w:rsidP="00BA5DCA">
            <w:pPr>
              <w:pStyle w:val="TAC"/>
              <w:keepNext w:val="0"/>
              <w:keepLines w:val="0"/>
              <w:rPr>
                <w:rFonts w:cs="Arial"/>
                <w:kern w:val="2"/>
                <w:szCs w:val="24"/>
                <w:lang w:eastAsia="zh-CN"/>
              </w:rPr>
            </w:pPr>
            <w:r w:rsidRPr="00DC7310">
              <w:rPr>
                <w:szCs w:val="18"/>
                <w:lang w:eastAsia="ko-KR"/>
              </w:rPr>
              <w:t>1980</w:t>
            </w:r>
          </w:p>
        </w:tc>
        <w:tc>
          <w:tcPr>
            <w:tcW w:w="357" w:type="pct"/>
            <w:gridSpan w:val="2"/>
            <w:shd w:val="clear" w:color="auto" w:fill="auto"/>
            <w:vAlign w:val="center"/>
          </w:tcPr>
          <w:p w14:paraId="130E971D" w14:textId="77777777" w:rsidR="00C55772" w:rsidRPr="00DC7310" w:rsidRDefault="00C55772" w:rsidP="00BA5DCA">
            <w:pPr>
              <w:pStyle w:val="TAC"/>
              <w:keepNext w:val="0"/>
              <w:keepLines w:val="0"/>
              <w:rPr>
                <w:rFonts w:eastAsia="Malgun Gothic" w:cs="Arial"/>
                <w:kern w:val="2"/>
                <w:szCs w:val="24"/>
                <w:lang w:eastAsia="ko-KR"/>
              </w:rPr>
            </w:pPr>
            <w:r w:rsidRPr="00DC7310">
              <w:t>20</w:t>
            </w:r>
          </w:p>
        </w:tc>
        <w:tc>
          <w:tcPr>
            <w:tcW w:w="612" w:type="pct"/>
            <w:gridSpan w:val="2"/>
            <w:shd w:val="clear" w:color="auto" w:fill="auto"/>
            <w:vAlign w:val="center"/>
          </w:tcPr>
          <w:p w14:paraId="31C7F446"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szCs w:val="18"/>
                <w:lang w:eastAsia="ko-KR"/>
              </w:rPr>
              <w:t>IMD3</w:t>
            </w:r>
          </w:p>
        </w:tc>
      </w:tr>
      <w:tr w:rsidR="00C55772" w:rsidRPr="00DC7310" w14:paraId="545F304E" w14:textId="77777777" w:rsidTr="000864C4">
        <w:trPr>
          <w:jc w:val="center"/>
        </w:trPr>
        <w:tc>
          <w:tcPr>
            <w:tcW w:w="1131" w:type="pct"/>
            <w:tcBorders>
              <w:top w:val="nil"/>
              <w:bottom w:val="nil"/>
            </w:tcBorders>
            <w:shd w:val="clear" w:color="auto" w:fill="auto"/>
          </w:tcPr>
          <w:p w14:paraId="2A425BE1" w14:textId="77777777" w:rsidR="00C55772" w:rsidRPr="00DC7310" w:rsidRDefault="00C55772" w:rsidP="00BA5DCA">
            <w:pPr>
              <w:pStyle w:val="TAC"/>
              <w:keepNext w:val="0"/>
              <w:keepLines w:val="0"/>
            </w:pPr>
            <w:r w:rsidRPr="00DC7310">
              <w:rPr>
                <w:lang w:eastAsia="fr-FR"/>
              </w:rPr>
              <w:t>DC_2A-66A_n2A</w:t>
            </w:r>
          </w:p>
        </w:tc>
        <w:tc>
          <w:tcPr>
            <w:tcW w:w="410" w:type="pct"/>
            <w:shd w:val="clear" w:color="auto" w:fill="auto"/>
            <w:vAlign w:val="center"/>
          </w:tcPr>
          <w:p w14:paraId="4ECB8A8C" w14:textId="77777777" w:rsidR="00C55772" w:rsidRPr="00DC7310" w:rsidRDefault="00C55772" w:rsidP="00BA5DCA">
            <w:pPr>
              <w:pStyle w:val="TAC"/>
              <w:keepNext w:val="0"/>
              <w:keepLines w:val="0"/>
              <w:rPr>
                <w:rFonts w:cs="Arial"/>
                <w:kern w:val="2"/>
                <w:szCs w:val="24"/>
                <w:lang w:eastAsia="zh-CN"/>
              </w:rPr>
            </w:pPr>
            <w:r w:rsidRPr="00DC7310">
              <w:t>66</w:t>
            </w:r>
          </w:p>
        </w:tc>
        <w:tc>
          <w:tcPr>
            <w:tcW w:w="561" w:type="pct"/>
            <w:gridSpan w:val="2"/>
            <w:shd w:val="clear" w:color="auto" w:fill="auto"/>
            <w:noWrap/>
            <w:vAlign w:val="center"/>
          </w:tcPr>
          <w:p w14:paraId="718F0575" w14:textId="77777777" w:rsidR="00C55772" w:rsidRPr="00DC7310" w:rsidRDefault="00C55772" w:rsidP="00BA5DCA">
            <w:pPr>
              <w:pStyle w:val="TAC"/>
              <w:keepNext w:val="0"/>
              <w:keepLines w:val="0"/>
              <w:rPr>
                <w:rFonts w:eastAsia="Malgun Gothic" w:cs="Arial"/>
                <w:kern w:val="2"/>
                <w:szCs w:val="24"/>
                <w:lang w:eastAsia="ko-KR"/>
              </w:rPr>
            </w:pPr>
            <w:r w:rsidRPr="00DC7310">
              <w:rPr>
                <w:szCs w:val="18"/>
                <w:lang w:eastAsia="ko-KR"/>
              </w:rPr>
              <w:t>1730</w:t>
            </w:r>
          </w:p>
        </w:tc>
        <w:tc>
          <w:tcPr>
            <w:tcW w:w="348" w:type="pct"/>
            <w:gridSpan w:val="2"/>
            <w:shd w:val="clear" w:color="auto" w:fill="auto"/>
            <w:noWrap/>
            <w:vAlign w:val="center"/>
          </w:tcPr>
          <w:p w14:paraId="16D1493A"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75F2E2F3" w14:textId="77777777" w:rsidR="00C55772" w:rsidRPr="00DC7310" w:rsidRDefault="00C55772" w:rsidP="00BA5DCA">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vAlign w:val="center"/>
          </w:tcPr>
          <w:p w14:paraId="01F97CEB" w14:textId="77777777" w:rsidR="00C55772" w:rsidRPr="00DC7310" w:rsidRDefault="00C55772" w:rsidP="00BA5DCA">
            <w:pPr>
              <w:pStyle w:val="TAC"/>
              <w:keepNext w:val="0"/>
              <w:keepLines w:val="0"/>
              <w:rPr>
                <w:rFonts w:cs="Arial"/>
                <w:kern w:val="2"/>
                <w:szCs w:val="24"/>
                <w:lang w:eastAsia="zh-CN"/>
              </w:rPr>
            </w:pPr>
            <w:r w:rsidRPr="00DC7310">
              <w:rPr>
                <w:szCs w:val="18"/>
                <w:lang w:eastAsia="ko-KR"/>
              </w:rPr>
              <w:t>2130</w:t>
            </w:r>
          </w:p>
        </w:tc>
        <w:tc>
          <w:tcPr>
            <w:tcW w:w="357" w:type="pct"/>
            <w:gridSpan w:val="2"/>
            <w:shd w:val="clear" w:color="auto" w:fill="auto"/>
            <w:vAlign w:val="center"/>
          </w:tcPr>
          <w:p w14:paraId="5B39E19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12" w:type="pct"/>
            <w:gridSpan w:val="2"/>
            <w:shd w:val="clear" w:color="auto" w:fill="auto"/>
            <w:vAlign w:val="center"/>
          </w:tcPr>
          <w:p w14:paraId="568F593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C55772" w:rsidRPr="00DC7310" w14:paraId="2717B882" w14:textId="77777777" w:rsidTr="000864C4">
        <w:trPr>
          <w:jc w:val="center"/>
        </w:trPr>
        <w:tc>
          <w:tcPr>
            <w:tcW w:w="1131" w:type="pct"/>
            <w:tcBorders>
              <w:top w:val="nil"/>
              <w:bottom w:val="single" w:sz="4" w:space="0" w:color="auto"/>
            </w:tcBorders>
            <w:shd w:val="clear" w:color="auto" w:fill="auto"/>
          </w:tcPr>
          <w:p w14:paraId="62CD148C" w14:textId="77777777" w:rsidR="00C55772" w:rsidRPr="00DC7310" w:rsidRDefault="00C55772" w:rsidP="00BA5DCA">
            <w:pPr>
              <w:pStyle w:val="TAC"/>
              <w:keepNext w:val="0"/>
              <w:keepLines w:val="0"/>
            </w:pPr>
            <w:r w:rsidRPr="00DC7310">
              <w:t>DC_2A-66A-66A_n2A</w:t>
            </w:r>
          </w:p>
        </w:tc>
        <w:tc>
          <w:tcPr>
            <w:tcW w:w="410" w:type="pct"/>
            <w:shd w:val="clear" w:color="auto" w:fill="auto"/>
            <w:vAlign w:val="center"/>
          </w:tcPr>
          <w:p w14:paraId="709A347F" w14:textId="77777777" w:rsidR="00C55772" w:rsidRPr="00DC7310" w:rsidRDefault="00C55772" w:rsidP="00BA5DCA">
            <w:pPr>
              <w:pStyle w:val="TAC"/>
              <w:keepNext w:val="0"/>
              <w:keepLines w:val="0"/>
              <w:rPr>
                <w:rFonts w:cs="Arial"/>
                <w:kern w:val="2"/>
                <w:szCs w:val="24"/>
                <w:lang w:eastAsia="zh-CN"/>
              </w:rPr>
            </w:pPr>
            <w:r w:rsidRPr="00DC7310">
              <w:t>n2</w:t>
            </w:r>
          </w:p>
        </w:tc>
        <w:tc>
          <w:tcPr>
            <w:tcW w:w="561" w:type="pct"/>
            <w:gridSpan w:val="2"/>
            <w:shd w:val="clear" w:color="auto" w:fill="auto"/>
            <w:noWrap/>
            <w:vAlign w:val="center"/>
          </w:tcPr>
          <w:p w14:paraId="66DCCCB8" w14:textId="77777777" w:rsidR="00C55772" w:rsidRPr="00DC7310" w:rsidRDefault="00C55772" w:rsidP="00BA5DCA">
            <w:pPr>
              <w:pStyle w:val="TAC"/>
              <w:keepNext w:val="0"/>
              <w:keepLines w:val="0"/>
              <w:rPr>
                <w:rFonts w:eastAsia="Malgun Gothic" w:cs="Arial"/>
                <w:kern w:val="2"/>
                <w:szCs w:val="24"/>
                <w:lang w:eastAsia="ko-KR"/>
              </w:rPr>
            </w:pPr>
            <w:r w:rsidRPr="00DC7310">
              <w:rPr>
                <w:szCs w:val="18"/>
                <w:lang w:eastAsia="ko-KR"/>
              </w:rPr>
              <w:t>1855</w:t>
            </w:r>
          </w:p>
        </w:tc>
        <w:tc>
          <w:tcPr>
            <w:tcW w:w="348" w:type="pct"/>
            <w:gridSpan w:val="2"/>
            <w:shd w:val="clear" w:color="auto" w:fill="auto"/>
            <w:noWrap/>
            <w:vAlign w:val="center"/>
          </w:tcPr>
          <w:p w14:paraId="3FA68DEE"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vAlign w:val="center"/>
          </w:tcPr>
          <w:p w14:paraId="739FAA31" w14:textId="77777777" w:rsidR="00C55772" w:rsidRPr="00DC7310" w:rsidRDefault="00C55772" w:rsidP="00BA5DCA">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vAlign w:val="center"/>
          </w:tcPr>
          <w:p w14:paraId="4F51059F" w14:textId="77777777" w:rsidR="00C55772" w:rsidRPr="00DC7310" w:rsidRDefault="00C55772" w:rsidP="00BA5DCA">
            <w:pPr>
              <w:pStyle w:val="TAC"/>
              <w:keepNext w:val="0"/>
              <w:keepLines w:val="0"/>
              <w:rPr>
                <w:rFonts w:cs="Arial"/>
                <w:kern w:val="2"/>
                <w:szCs w:val="24"/>
                <w:lang w:eastAsia="zh-CN"/>
              </w:rPr>
            </w:pPr>
            <w:r w:rsidRPr="00DC7310">
              <w:rPr>
                <w:szCs w:val="18"/>
                <w:lang w:eastAsia="ko-KR"/>
              </w:rPr>
              <w:t>1935</w:t>
            </w:r>
          </w:p>
        </w:tc>
        <w:tc>
          <w:tcPr>
            <w:tcW w:w="357" w:type="pct"/>
            <w:gridSpan w:val="2"/>
            <w:shd w:val="clear" w:color="auto" w:fill="auto"/>
            <w:vAlign w:val="center"/>
          </w:tcPr>
          <w:p w14:paraId="72518D49"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szCs w:val="18"/>
                <w:lang w:eastAsia="ko-KR"/>
              </w:rPr>
              <w:t>N/A</w:t>
            </w:r>
          </w:p>
        </w:tc>
        <w:tc>
          <w:tcPr>
            <w:tcW w:w="612" w:type="pct"/>
            <w:gridSpan w:val="2"/>
            <w:shd w:val="clear" w:color="auto" w:fill="auto"/>
            <w:vAlign w:val="center"/>
          </w:tcPr>
          <w:p w14:paraId="3DA6124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szCs w:val="18"/>
                <w:lang w:eastAsia="ko-KR"/>
              </w:rPr>
              <w:t>N/A</w:t>
            </w:r>
          </w:p>
        </w:tc>
      </w:tr>
      <w:tr w:rsidR="00C55772" w:rsidRPr="00DC7310" w14:paraId="3E2CC8BF" w14:textId="77777777" w:rsidTr="000864C4">
        <w:trPr>
          <w:jc w:val="center"/>
        </w:trPr>
        <w:tc>
          <w:tcPr>
            <w:tcW w:w="1131" w:type="pct"/>
            <w:tcBorders>
              <w:top w:val="single" w:sz="4" w:space="0" w:color="auto"/>
              <w:bottom w:val="nil"/>
            </w:tcBorders>
            <w:shd w:val="clear" w:color="auto" w:fill="auto"/>
          </w:tcPr>
          <w:p w14:paraId="540E2C17" w14:textId="77777777" w:rsidR="00C55772" w:rsidRPr="00DC7310" w:rsidRDefault="00C55772" w:rsidP="00BA5DCA">
            <w:pPr>
              <w:pStyle w:val="TAC"/>
              <w:keepNext w:val="0"/>
              <w:keepLines w:val="0"/>
              <w:rPr>
                <w:rFonts w:eastAsia="MS Mincho"/>
              </w:rPr>
            </w:pPr>
            <w:r w:rsidRPr="00DC7310">
              <w:t>DC_2A-66A_n5A</w:t>
            </w:r>
          </w:p>
        </w:tc>
        <w:tc>
          <w:tcPr>
            <w:tcW w:w="410" w:type="pct"/>
            <w:shd w:val="clear" w:color="auto" w:fill="auto"/>
          </w:tcPr>
          <w:p w14:paraId="3EBE5887" w14:textId="77777777" w:rsidR="00C55772" w:rsidRPr="00DC7310" w:rsidRDefault="00C55772" w:rsidP="00BA5DCA">
            <w:pPr>
              <w:pStyle w:val="TAC"/>
              <w:keepNext w:val="0"/>
              <w:keepLines w:val="0"/>
              <w:rPr>
                <w:rFonts w:eastAsia="MS Mincho"/>
              </w:rPr>
            </w:pPr>
            <w:r w:rsidRPr="00DC7310">
              <w:rPr>
                <w:szCs w:val="18"/>
              </w:rPr>
              <w:t>2</w:t>
            </w:r>
          </w:p>
        </w:tc>
        <w:tc>
          <w:tcPr>
            <w:tcW w:w="561" w:type="pct"/>
            <w:gridSpan w:val="2"/>
            <w:shd w:val="clear" w:color="auto" w:fill="auto"/>
            <w:noWrap/>
          </w:tcPr>
          <w:p w14:paraId="27571BA5" w14:textId="77777777" w:rsidR="00C55772" w:rsidRPr="00DC7310" w:rsidRDefault="00C55772" w:rsidP="00BA5DCA">
            <w:pPr>
              <w:pStyle w:val="TAC"/>
              <w:keepNext w:val="0"/>
              <w:keepLines w:val="0"/>
              <w:rPr>
                <w:rFonts w:eastAsia="MS Mincho"/>
              </w:rPr>
            </w:pPr>
            <w:r w:rsidRPr="00DC7310">
              <w:rPr>
                <w:szCs w:val="18"/>
              </w:rPr>
              <w:t>1900</w:t>
            </w:r>
          </w:p>
        </w:tc>
        <w:tc>
          <w:tcPr>
            <w:tcW w:w="348" w:type="pct"/>
            <w:gridSpan w:val="2"/>
            <w:shd w:val="clear" w:color="auto" w:fill="auto"/>
            <w:noWrap/>
          </w:tcPr>
          <w:p w14:paraId="53CC524C" w14:textId="77777777" w:rsidR="00C55772" w:rsidRPr="00DC7310" w:rsidRDefault="00C55772" w:rsidP="00BA5DCA">
            <w:pPr>
              <w:pStyle w:val="TAC"/>
              <w:keepNext w:val="0"/>
              <w:keepLines w:val="0"/>
              <w:rPr>
                <w:rFonts w:eastAsia="MS Mincho"/>
              </w:rPr>
            </w:pPr>
            <w:r w:rsidRPr="00DC7310">
              <w:rPr>
                <w:szCs w:val="18"/>
              </w:rPr>
              <w:t>5</w:t>
            </w:r>
          </w:p>
        </w:tc>
        <w:tc>
          <w:tcPr>
            <w:tcW w:w="1041" w:type="pct"/>
            <w:gridSpan w:val="2"/>
            <w:shd w:val="clear" w:color="auto" w:fill="auto"/>
            <w:noWrap/>
          </w:tcPr>
          <w:p w14:paraId="607E00C7" w14:textId="77777777" w:rsidR="00C55772" w:rsidRPr="00DC7310" w:rsidRDefault="00C55772" w:rsidP="00BA5DCA">
            <w:pPr>
              <w:pStyle w:val="TAC"/>
              <w:keepNext w:val="0"/>
              <w:keepLines w:val="0"/>
              <w:rPr>
                <w:rFonts w:eastAsia="MS Mincho"/>
              </w:rPr>
            </w:pPr>
            <w:r w:rsidRPr="00DC7310">
              <w:rPr>
                <w:szCs w:val="18"/>
              </w:rPr>
              <w:t>25</w:t>
            </w:r>
          </w:p>
        </w:tc>
        <w:tc>
          <w:tcPr>
            <w:tcW w:w="539" w:type="pct"/>
            <w:gridSpan w:val="2"/>
            <w:shd w:val="clear" w:color="auto" w:fill="auto"/>
            <w:noWrap/>
          </w:tcPr>
          <w:p w14:paraId="5CF0C3F5" w14:textId="77777777" w:rsidR="00C55772" w:rsidRPr="00DC7310" w:rsidRDefault="00C55772" w:rsidP="00BA5DCA">
            <w:pPr>
              <w:pStyle w:val="TAC"/>
              <w:keepNext w:val="0"/>
              <w:keepLines w:val="0"/>
              <w:rPr>
                <w:rFonts w:eastAsia="MS Mincho"/>
              </w:rPr>
            </w:pPr>
            <w:r w:rsidRPr="00DC7310">
              <w:rPr>
                <w:szCs w:val="18"/>
              </w:rPr>
              <w:t>1980</w:t>
            </w:r>
          </w:p>
        </w:tc>
        <w:tc>
          <w:tcPr>
            <w:tcW w:w="357" w:type="pct"/>
            <w:gridSpan w:val="2"/>
            <w:shd w:val="clear" w:color="auto" w:fill="auto"/>
          </w:tcPr>
          <w:p w14:paraId="1B9A7CE6" w14:textId="77777777" w:rsidR="00C55772" w:rsidRPr="00DC7310" w:rsidRDefault="00C55772" w:rsidP="00BA5DCA">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10B656CE" w14:textId="77777777" w:rsidR="00C55772" w:rsidRPr="00DC7310" w:rsidRDefault="00C55772" w:rsidP="00BA5DCA">
            <w:pPr>
              <w:pStyle w:val="TAC"/>
              <w:keepNext w:val="0"/>
              <w:keepLines w:val="0"/>
            </w:pPr>
            <w:r w:rsidRPr="00DC7310">
              <w:t>N/A</w:t>
            </w:r>
          </w:p>
        </w:tc>
      </w:tr>
      <w:tr w:rsidR="00C55772" w:rsidRPr="00DC7310" w14:paraId="02B42FEE" w14:textId="77777777" w:rsidTr="000864C4">
        <w:trPr>
          <w:jc w:val="center"/>
        </w:trPr>
        <w:tc>
          <w:tcPr>
            <w:tcW w:w="1131" w:type="pct"/>
            <w:tcBorders>
              <w:top w:val="nil"/>
              <w:bottom w:val="nil"/>
            </w:tcBorders>
            <w:shd w:val="clear" w:color="auto" w:fill="auto"/>
          </w:tcPr>
          <w:p w14:paraId="571E0BCC" w14:textId="77777777" w:rsidR="00C55772" w:rsidRPr="00DC7310" w:rsidRDefault="00C55772" w:rsidP="00BA5DCA">
            <w:pPr>
              <w:pStyle w:val="TAC"/>
              <w:keepNext w:val="0"/>
              <w:keepLines w:val="0"/>
              <w:rPr>
                <w:rFonts w:eastAsia="MS Mincho"/>
              </w:rPr>
            </w:pPr>
          </w:p>
        </w:tc>
        <w:tc>
          <w:tcPr>
            <w:tcW w:w="410" w:type="pct"/>
            <w:shd w:val="clear" w:color="auto" w:fill="auto"/>
          </w:tcPr>
          <w:p w14:paraId="36B764BB" w14:textId="77777777" w:rsidR="00C55772" w:rsidRPr="00DC7310" w:rsidRDefault="00C55772" w:rsidP="00BA5DCA">
            <w:pPr>
              <w:pStyle w:val="TAC"/>
              <w:keepNext w:val="0"/>
              <w:keepLines w:val="0"/>
              <w:rPr>
                <w:rFonts w:eastAsia="MS Mincho"/>
              </w:rPr>
            </w:pPr>
            <w:r w:rsidRPr="00DC7310">
              <w:rPr>
                <w:szCs w:val="18"/>
              </w:rPr>
              <w:t>66</w:t>
            </w:r>
          </w:p>
        </w:tc>
        <w:tc>
          <w:tcPr>
            <w:tcW w:w="561" w:type="pct"/>
            <w:gridSpan w:val="2"/>
            <w:shd w:val="clear" w:color="auto" w:fill="auto"/>
            <w:noWrap/>
          </w:tcPr>
          <w:p w14:paraId="34A028AF" w14:textId="77777777" w:rsidR="00C55772" w:rsidRPr="00DC7310" w:rsidRDefault="00C55772" w:rsidP="00BA5DCA">
            <w:pPr>
              <w:pStyle w:val="TAC"/>
              <w:keepNext w:val="0"/>
              <w:keepLines w:val="0"/>
              <w:rPr>
                <w:rFonts w:eastAsia="MS Mincho"/>
              </w:rPr>
            </w:pPr>
            <w:r w:rsidRPr="00DC7310">
              <w:rPr>
                <w:szCs w:val="18"/>
              </w:rPr>
              <w:t>N/A</w:t>
            </w:r>
          </w:p>
        </w:tc>
        <w:tc>
          <w:tcPr>
            <w:tcW w:w="348" w:type="pct"/>
            <w:gridSpan w:val="2"/>
            <w:shd w:val="clear" w:color="auto" w:fill="auto"/>
            <w:noWrap/>
          </w:tcPr>
          <w:p w14:paraId="7F4597BD" w14:textId="77777777" w:rsidR="00C55772" w:rsidRPr="00DC7310" w:rsidRDefault="00C55772" w:rsidP="00BA5DCA">
            <w:pPr>
              <w:pStyle w:val="TAC"/>
              <w:keepNext w:val="0"/>
              <w:keepLines w:val="0"/>
              <w:rPr>
                <w:rFonts w:eastAsia="MS Mincho"/>
              </w:rPr>
            </w:pPr>
            <w:r w:rsidRPr="00DC7310">
              <w:rPr>
                <w:szCs w:val="18"/>
              </w:rPr>
              <w:t>5</w:t>
            </w:r>
          </w:p>
        </w:tc>
        <w:tc>
          <w:tcPr>
            <w:tcW w:w="1041" w:type="pct"/>
            <w:gridSpan w:val="2"/>
            <w:shd w:val="clear" w:color="auto" w:fill="auto"/>
            <w:noWrap/>
          </w:tcPr>
          <w:p w14:paraId="2BDB2985" w14:textId="77777777" w:rsidR="00C55772" w:rsidRPr="00DC7310" w:rsidRDefault="00C55772" w:rsidP="00BA5DCA">
            <w:pPr>
              <w:pStyle w:val="TAC"/>
              <w:keepNext w:val="0"/>
              <w:keepLines w:val="0"/>
              <w:rPr>
                <w:rFonts w:eastAsia="MS Mincho"/>
              </w:rPr>
            </w:pPr>
            <w:r w:rsidRPr="00DC7310">
              <w:rPr>
                <w:szCs w:val="18"/>
              </w:rPr>
              <w:t>N/A</w:t>
            </w:r>
          </w:p>
        </w:tc>
        <w:tc>
          <w:tcPr>
            <w:tcW w:w="539" w:type="pct"/>
            <w:gridSpan w:val="2"/>
            <w:shd w:val="clear" w:color="auto" w:fill="auto"/>
            <w:noWrap/>
          </w:tcPr>
          <w:p w14:paraId="11D49089" w14:textId="77777777" w:rsidR="00C55772" w:rsidRPr="00DC7310" w:rsidRDefault="00C55772" w:rsidP="00BA5DCA">
            <w:pPr>
              <w:pStyle w:val="TAC"/>
              <w:keepNext w:val="0"/>
              <w:keepLines w:val="0"/>
              <w:rPr>
                <w:rFonts w:eastAsia="MS Mincho"/>
              </w:rPr>
            </w:pPr>
            <w:r w:rsidRPr="00DC7310">
              <w:rPr>
                <w:szCs w:val="18"/>
              </w:rPr>
              <w:t>2140</w:t>
            </w:r>
          </w:p>
        </w:tc>
        <w:tc>
          <w:tcPr>
            <w:tcW w:w="357" w:type="pct"/>
            <w:gridSpan w:val="2"/>
            <w:shd w:val="clear" w:color="auto" w:fill="auto"/>
          </w:tcPr>
          <w:p w14:paraId="22B99A9C" w14:textId="77777777" w:rsidR="00C55772" w:rsidRPr="00DC7310" w:rsidRDefault="00C55772" w:rsidP="00BA5DCA">
            <w:pPr>
              <w:pStyle w:val="TAC"/>
              <w:keepNext w:val="0"/>
              <w:keepLines w:val="0"/>
              <w:rPr>
                <w:rFonts w:eastAsia="Malgun Gothic"/>
                <w:lang w:eastAsia="ko-KR"/>
              </w:rPr>
            </w:pPr>
            <w:r w:rsidRPr="00DC7310">
              <w:t>7.2</w:t>
            </w:r>
          </w:p>
        </w:tc>
        <w:tc>
          <w:tcPr>
            <w:tcW w:w="612" w:type="pct"/>
            <w:gridSpan w:val="2"/>
            <w:shd w:val="clear" w:color="auto" w:fill="auto"/>
          </w:tcPr>
          <w:p w14:paraId="456D070C" w14:textId="77777777" w:rsidR="00C55772" w:rsidRPr="00DC7310" w:rsidRDefault="00C55772" w:rsidP="00BA5DCA">
            <w:pPr>
              <w:pStyle w:val="TAC"/>
              <w:keepNext w:val="0"/>
              <w:keepLines w:val="0"/>
            </w:pPr>
            <w:r w:rsidRPr="00DC7310">
              <w:t>IMD4</w:t>
            </w:r>
          </w:p>
        </w:tc>
      </w:tr>
      <w:tr w:rsidR="00C55772" w:rsidRPr="00DC7310" w14:paraId="140B7DEB" w14:textId="77777777" w:rsidTr="000864C4">
        <w:trPr>
          <w:jc w:val="center"/>
        </w:trPr>
        <w:tc>
          <w:tcPr>
            <w:tcW w:w="1131" w:type="pct"/>
            <w:tcBorders>
              <w:top w:val="nil"/>
              <w:bottom w:val="single" w:sz="4" w:space="0" w:color="auto"/>
            </w:tcBorders>
            <w:shd w:val="clear" w:color="auto" w:fill="auto"/>
          </w:tcPr>
          <w:p w14:paraId="559F6566" w14:textId="77777777" w:rsidR="00C55772" w:rsidRPr="00DC7310" w:rsidRDefault="00C55772" w:rsidP="00BA5DCA">
            <w:pPr>
              <w:pStyle w:val="TAC"/>
              <w:keepNext w:val="0"/>
              <w:keepLines w:val="0"/>
              <w:rPr>
                <w:rFonts w:eastAsia="MS Mincho"/>
              </w:rPr>
            </w:pPr>
          </w:p>
        </w:tc>
        <w:tc>
          <w:tcPr>
            <w:tcW w:w="410" w:type="pct"/>
            <w:shd w:val="clear" w:color="auto" w:fill="auto"/>
          </w:tcPr>
          <w:p w14:paraId="5F01CCC7" w14:textId="77777777" w:rsidR="00C55772" w:rsidRPr="00DC7310" w:rsidRDefault="00C55772" w:rsidP="00BA5DCA">
            <w:pPr>
              <w:pStyle w:val="TAC"/>
              <w:keepNext w:val="0"/>
              <w:keepLines w:val="0"/>
              <w:rPr>
                <w:rFonts w:eastAsia="MS Mincho"/>
              </w:rPr>
            </w:pPr>
            <w:r w:rsidRPr="00DC7310">
              <w:rPr>
                <w:szCs w:val="18"/>
              </w:rPr>
              <w:t>n5</w:t>
            </w:r>
          </w:p>
        </w:tc>
        <w:tc>
          <w:tcPr>
            <w:tcW w:w="561" w:type="pct"/>
            <w:gridSpan w:val="2"/>
            <w:shd w:val="clear" w:color="auto" w:fill="auto"/>
            <w:noWrap/>
          </w:tcPr>
          <w:p w14:paraId="6319CD26" w14:textId="77777777" w:rsidR="00C55772" w:rsidRPr="00DC7310" w:rsidRDefault="00C55772" w:rsidP="00BA5DCA">
            <w:pPr>
              <w:pStyle w:val="TAC"/>
              <w:keepNext w:val="0"/>
              <w:keepLines w:val="0"/>
              <w:rPr>
                <w:rFonts w:eastAsia="MS Mincho"/>
              </w:rPr>
            </w:pPr>
            <w:r w:rsidRPr="00DC7310">
              <w:rPr>
                <w:szCs w:val="18"/>
              </w:rPr>
              <w:t>830</w:t>
            </w:r>
          </w:p>
        </w:tc>
        <w:tc>
          <w:tcPr>
            <w:tcW w:w="348" w:type="pct"/>
            <w:gridSpan w:val="2"/>
            <w:shd w:val="clear" w:color="auto" w:fill="auto"/>
            <w:noWrap/>
          </w:tcPr>
          <w:p w14:paraId="6FE0295B" w14:textId="77777777" w:rsidR="00C55772" w:rsidRPr="00DC7310" w:rsidRDefault="00C55772" w:rsidP="00BA5DCA">
            <w:pPr>
              <w:pStyle w:val="TAC"/>
              <w:keepNext w:val="0"/>
              <w:keepLines w:val="0"/>
              <w:rPr>
                <w:rFonts w:eastAsia="MS Mincho"/>
              </w:rPr>
            </w:pPr>
            <w:r w:rsidRPr="00DC7310">
              <w:rPr>
                <w:szCs w:val="18"/>
              </w:rPr>
              <w:t>5</w:t>
            </w:r>
          </w:p>
        </w:tc>
        <w:tc>
          <w:tcPr>
            <w:tcW w:w="1041" w:type="pct"/>
            <w:gridSpan w:val="2"/>
            <w:shd w:val="clear" w:color="auto" w:fill="auto"/>
            <w:noWrap/>
          </w:tcPr>
          <w:p w14:paraId="059F803F" w14:textId="77777777" w:rsidR="00C55772" w:rsidRPr="00DC7310" w:rsidRDefault="00C55772" w:rsidP="00BA5DCA">
            <w:pPr>
              <w:pStyle w:val="TAC"/>
              <w:keepNext w:val="0"/>
              <w:keepLines w:val="0"/>
              <w:rPr>
                <w:rFonts w:eastAsia="MS Mincho"/>
              </w:rPr>
            </w:pPr>
            <w:r w:rsidRPr="00DC7310">
              <w:rPr>
                <w:szCs w:val="18"/>
              </w:rPr>
              <w:t>25</w:t>
            </w:r>
          </w:p>
        </w:tc>
        <w:tc>
          <w:tcPr>
            <w:tcW w:w="539" w:type="pct"/>
            <w:gridSpan w:val="2"/>
            <w:shd w:val="clear" w:color="auto" w:fill="auto"/>
            <w:noWrap/>
          </w:tcPr>
          <w:p w14:paraId="5307B1D9" w14:textId="77777777" w:rsidR="00C55772" w:rsidRPr="00DC7310" w:rsidRDefault="00C55772" w:rsidP="00BA5DCA">
            <w:pPr>
              <w:pStyle w:val="TAC"/>
              <w:keepNext w:val="0"/>
              <w:keepLines w:val="0"/>
              <w:rPr>
                <w:rFonts w:eastAsia="MS Mincho"/>
              </w:rPr>
            </w:pPr>
            <w:r w:rsidRPr="00DC7310">
              <w:rPr>
                <w:szCs w:val="18"/>
              </w:rPr>
              <w:t>875</w:t>
            </w:r>
          </w:p>
        </w:tc>
        <w:tc>
          <w:tcPr>
            <w:tcW w:w="357" w:type="pct"/>
            <w:gridSpan w:val="2"/>
            <w:shd w:val="clear" w:color="auto" w:fill="auto"/>
          </w:tcPr>
          <w:p w14:paraId="693EBE2D" w14:textId="77777777" w:rsidR="00C55772" w:rsidRPr="00DC7310" w:rsidRDefault="00C55772" w:rsidP="00BA5DCA">
            <w:pPr>
              <w:pStyle w:val="TAC"/>
              <w:keepNext w:val="0"/>
              <w:keepLines w:val="0"/>
              <w:rPr>
                <w:rFonts w:eastAsia="Malgun Gothic"/>
                <w:lang w:eastAsia="ko-KR"/>
              </w:rPr>
            </w:pPr>
            <w:r w:rsidRPr="00DC7310">
              <w:rPr>
                <w:szCs w:val="18"/>
              </w:rPr>
              <w:t>N/A</w:t>
            </w:r>
          </w:p>
        </w:tc>
        <w:tc>
          <w:tcPr>
            <w:tcW w:w="612" w:type="pct"/>
            <w:gridSpan w:val="2"/>
            <w:shd w:val="clear" w:color="auto" w:fill="auto"/>
          </w:tcPr>
          <w:p w14:paraId="2712B737" w14:textId="77777777" w:rsidR="00C55772" w:rsidRPr="00DC7310" w:rsidRDefault="00C55772" w:rsidP="00BA5DCA">
            <w:pPr>
              <w:pStyle w:val="TAC"/>
              <w:keepNext w:val="0"/>
              <w:keepLines w:val="0"/>
            </w:pPr>
            <w:r w:rsidRPr="00DC7310">
              <w:t>N/A</w:t>
            </w:r>
          </w:p>
        </w:tc>
      </w:tr>
      <w:tr w:rsidR="00C55772" w:rsidRPr="00DC7310" w14:paraId="70EBDC93" w14:textId="77777777" w:rsidTr="000864C4">
        <w:trPr>
          <w:jc w:val="center"/>
        </w:trPr>
        <w:tc>
          <w:tcPr>
            <w:tcW w:w="1131" w:type="pct"/>
            <w:tcBorders>
              <w:bottom w:val="nil"/>
            </w:tcBorders>
            <w:shd w:val="clear" w:color="auto" w:fill="auto"/>
          </w:tcPr>
          <w:p w14:paraId="17EA580C" w14:textId="77777777" w:rsidR="00C55772" w:rsidRPr="00DC7310" w:rsidRDefault="00C55772" w:rsidP="00BA5DCA">
            <w:pPr>
              <w:pStyle w:val="TAC"/>
              <w:keepNext w:val="0"/>
              <w:keepLines w:val="0"/>
              <w:rPr>
                <w:szCs w:val="18"/>
              </w:rPr>
            </w:pPr>
            <w:r w:rsidRPr="00DC7310">
              <w:rPr>
                <w:szCs w:val="18"/>
              </w:rPr>
              <w:t>DC_2A-66A_n25A</w:t>
            </w:r>
          </w:p>
        </w:tc>
        <w:tc>
          <w:tcPr>
            <w:tcW w:w="410" w:type="pct"/>
            <w:shd w:val="clear" w:color="auto" w:fill="auto"/>
          </w:tcPr>
          <w:p w14:paraId="14407644" w14:textId="77777777" w:rsidR="00C55772" w:rsidRPr="00DC7310" w:rsidRDefault="00C55772" w:rsidP="00BA5DCA">
            <w:pPr>
              <w:pStyle w:val="TAC"/>
              <w:keepNext w:val="0"/>
              <w:keepLines w:val="0"/>
              <w:rPr>
                <w:lang w:eastAsia="ja-JP"/>
              </w:rPr>
            </w:pPr>
            <w:r w:rsidRPr="00DC7310">
              <w:rPr>
                <w:szCs w:val="18"/>
              </w:rPr>
              <w:t>2</w:t>
            </w:r>
          </w:p>
        </w:tc>
        <w:tc>
          <w:tcPr>
            <w:tcW w:w="561" w:type="pct"/>
            <w:gridSpan w:val="2"/>
            <w:shd w:val="clear" w:color="auto" w:fill="auto"/>
            <w:noWrap/>
          </w:tcPr>
          <w:p w14:paraId="0805C122" w14:textId="77777777" w:rsidR="00C55772" w:rsidRPr="00DC7310" w:rsidRDefault="00C55772" w:rsidP="00BA5DCA">
            <w:pPr>
              <w:pStyle w:val="TAC"/>
              <w:keepNext w:val="0"/>
              <w:keepLines w:val="0"/>
            </w:pPr>
            <w:r w:rsidRPr="00DC7310">
              <w:rPr>
                <w:szCs w:val="18"/>
                <w:lang w:eastAsia="ko-KR"/>
              </w:rPr>
              <w:t>N/A</w:t>
            </w:r>
          </w:p>
        </w:tc>
        <w:tc>
          <w:tcPr>
            <w:tcW w:w="348" w:type="pct"/>
            <w:gridSpan w:val="2"/>
            <w:shd w:val="clear" w:color="auto" w:fill="auto"/>
            <w:noWrap/>
          </w:tcPr>
          <w:p w14:paraId="5FCEF231"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212E2E86" w14:textId="77777777" w:rsidR="00C55772" w:rsidRPr="00DC7310" w:rsidRDefault="00C55772" w:rsidP="00BA5DCA">
            <w:pPr>
              <w:pStyle w:val="TAC"/>
              <w:keepNext w:val="0"/>
              <w:keepLines w:val="0"/>
            </w:pPr>
            <w:r w:rsidRPr="00DC7310">
              <w:rPr>
                <w:szCs w:val="18"/>
                <w:lang w:eastAsia="ko-KR"/>
              </w:rPr>
              <w:t>N/A</w:t>
            </w:r>
          </w:p>
        </w:tc>
        <w:tc>
          <w:tcPr>
            <w:tcW w:w="539" w:type="pct"/>
            <w:gridSpan w:val="2"/>
            <w:shd w:val="clear" w:color="auto" w:fill="auto"/>
            <w:noWrap/>
          </w:tcPr>
          <w:p w14:paraId="03BB93AA" w14:textId="77777777" w:rsidR="00C55772" w:rsidRPr="00DC7310" w:rsidRDefault="00C55772" w:rsidP="00BA5DCA">
            <w:pPr>
              <w:pStyle w:val="TAC"/>
              <w:keepNext w:val="0"/>
              <w:keepLines w:val="0"/>
              <w:rPr>
                <w:rFonts w:cs="Arial"/>
              </w:rPr>
            </w:pPr>
            <w:r w:rsidRPr="00DC7310">
              <w:rPr>
                <w:szCs w:val="18"/>
                <w:lang w:eastAsia="ko-KR"/>
              </w:rPr>
              <w:t>1935</w:t>
            </w:r>
          </w:p>
        </w:tc>
        <w:tc>
          <w:tcPr>
            <w:tcW w:w="357" w:type="pct"/>
            <w:gridSpan w:val="2"/>
            <w:shd w:val="clear" w:color="auto" w:fill="auto"/>
          </w:tcPr>
          <w:p w14:paraId="4E1C9116" w14:textId="77777777" w:rsidR="00C55772" w:rsidRPr="00DC7310" w:rsidRDefault="00C55772" w:rsidP="00BA5DCA">
            <w:pPr>
              <w:pStyle w:val="TAC"/>
              <w:keepNext w:val="0"/>
              <w:keepLines w:val="0"/>
            </w:pPr>
            <w:r w:rsidRPr="00DC7310">
              <w:rPr>
                <w:szCs w:val="18"/>
                <w:lang w:eastAsia="ko-KR"/>
              </w:rPr>
              <w:t>20</w:t>
            </w:r>
          </w:p>
        </w:tc>
        <w:tc>
          <w:tcPr>
            <w:tcW w:w="612" w:type="pct"/>
            <w:gridSpan w:val="2"/>
            <w:shd w:val="clear" w:color="auto" w:fill="auto"/>
          </w:tcPr>
          <w:p w14:paraId="38F6D8E7" w14:textId="77777777" w:rsidR="00C55772" w:rsidRPr="00DC7310" w:rsidRDefault="00C55772" w:rsidP="00BA5DCA">
            <w:pPr>
              <w:pStyle w:val="TAC"/>
              <w:keepNext w:val="0"/>
              <w:keepLines w:val="0"/>
              <w:rPr>
                <w:lang w:eastAsia="ja-JP"/>
              </w:rPr>
            </w:pPr>
            <w:r w:rsidRPr="00DC7310">
              <w:rPr>
                <w:szCs w:val="18"/>
              </w:rPr>
              <w:t>IMD3</w:t>
            </w:r>
          </w:p>
        </w:tc>
      </w:tr>
      <w:tr w:rsidR="00C55772" w:rsidRPr="00DC7310" w14:paraId="72D6768A" w14:textId="77777777" w:rsidTr="000864C4">
        <w:trPr>
          <w:jc w:val="center"/>
        </w:trPr>
        <w:tc>
          <w:tcPr>
            <w:tcW w:w="1131" w:type="pct"/>
            <w:tcBorders>
              <w:top w:val="nil"/>
              <w:bottom w:val="nil"/>
            </w:tcBorders>
            <w:shd w:val="clear" w:color="auto" w:fill="auto"/>
          </w:tcPr>
          <w:p w14:paraId="2379D842"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146A2256" w14:textId="77777777" w:rsidR="00C55772" w:rsidRPr="00DC7310" w:rsidRDefault="00C55772" w:rsidP="00BA5DCA">
            <w:pPr>
              <w:pStyle w:val="TAC"/>
              <w:keepNext w:val="0"/>
              <w:keepLines w:val="0"/>
              <w:rPr>
                <w:lang w:eastAsia="ja-JP"/>
              </w:rPr>
            </w:pPr>
            <w:r w:rsidRPr="00DC7310">
              <w:rPr>
                <w:szCs w:val="18"/>
              </w:rPr>
              <w:t>66</w:t>
            </w:r>
          </w:p>
        </w:tc>
        <w:tc>
          <w:tcPr>
            <w:tcW w:w="561" w:type="pct"/>
            <w:gridSpan w:val="2"/>
            <w:shd w:val="clear" w:color="auto" w:fill="auto"/>
            <w:noWrap/>
          </w:tcPr>
          <w:p w14:paraId="46B40639" w14:textId="77777777" w:rsidR="00C55772" w:rsidRPr="00DC7310" w:rsidRDefault="00C55772" w:rsidP="00BA5DCA">
            <w:pPr>
              <w:pStyle w:val="TAC"/>
              <w:keepNext w:val="0"/>
              <w:keepLines w:val="0"/>
            </w:pPr>
            <w:r w:rsidRPr="00DC7310">
              <w:rPr>
                <w:szCs w:val="18"/>
                <w:lang w:eastAsia="ko-KR"/>
              </w:rPr>
              <w:t>1775</w:t>
            </w:r>
          </w:p>
        </w:tc>
        <w:tc>
          <w:tcPr>
            <w:tcW w:w="348" w:type="pct"/>
            <w:gridSpan w:val="2"/>
            <w:shd w:val="clear" w:color="auto" w:fill="auto"/>
            <w:noWrap/>
          </w:tcPr>
          <w:p w14:paraId="035F8F67"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040D1BF8" w14:textId="77777777" w:rsidR="00C55772" w:rsidRPr="00DC7310" w:rsidRDefault="00C55772" w:rsidP="00BA5DCA">
            <w:pPr>
              <w:pStyle w:val="TAC"/>
              <w:keepNext w:val="0"/>
              <w:keepLines w:val="0"/>
            </w:pPr>
            <w:r w:rsidRPr="00DC7310">
              <w:rPr>
                <w:szCs w:val="18"/>
                <w:lang w:eastAsia="ko-KR"/>
              </w:rPr>
              <w:t>25</w:t>
            </w:r>
          </w:p>
        </w:tc>
        <w:tc>
          <w:tcPr>
            <w:tcW w:w="539" w:type="pct"/>
            <w:gridSpan w:val="2"/>
            <w:shd w:val="clear" w:color="auto" w:fill="auto"/>
            <w:noWrap/>
          </w:tcPr>
          <w:p w14:paraId="05F69964" w14:textId="77777777" w:rsidR="00C55772" w:rsidRPr="00DC7310" w:rsidRDefault="00C55772" w:rsidP="00BA5DCA">
            <w:pPr>
              <w:pStyle w:val="TAC"/>
              <w:keepNext w:val="0"/>
              <w:keepLines w:val="0"/>
              <w:rPr>
                <w:rFonts w:cs="Arial"/>
              </w:rPr>
            </w:pPr>
            <w:r w:rsidRPr="00DC7310">
              <w:rPr>
                <w:szCs w:val="18"/>
                <w:lang w:eastAsia="ko-KR"/>
              </w:rPr>
              <w:t>2175</w:t>
            </w:r>
          </w:p>
        </w:tc>
        <w:tc>
          <w:tcPr>
            <w:tcW w:w="357" w:type="pct"/>
            <w:gridSpan w:val="2"/>
            <w:shd w:val="clear" w:color="auto" w:fill="auto"/>
          </w:tcPr>
          <w:p w14:paraId="60674FD1" w14:textId="77777777" w:rsidR="00C55772" w:rsidRPr="00DC7310" w:rsidRDefault="00C55772" w:rsidP="00BA5DCA">
            <w:pPr>
              <w:pStyle w:val="TAC"/>
              <w:keepNext w:val="0"/>
              <w:keepLines w:val="0"/>
            </w:pPr>
            <w:r w:rsidRPr="00DC7310">
              <w:rPr>
                <w:szCs w:val="18"/>
                <w:lang w:eastAsia="ko-KR"/>
              </w:rPr>
              <w:t>N/A</w:t>
            </w:r>
          </w:p>
        </w:tc>
        <w:tc>
          <w:tcPr>
            <w:tcW w:w="612" w:type="pct"/>
            <w:gridSpan w:val="2"/>
            <w:shd w:val="clear" w:color="auto" w:fill="auto"/>
          </w:tcPr>
          <w:p w14:paraId="766DF17E" w14:textId="77777777" w:rsidR="00C55772" w:rsidRPr="00DC7310" w:rsidRDefault="00C55772" w:rsidP="00BA5DCA">
            <w:pPr>
              <w:pStyle w:val="TAC"/>
              <w:keepNext w:val="0"/>
              <w:keepLines w:val="0"/>
              <w:rPr>
                <w:lang w:eastAsia="ja-JP"/>
              </w:rPr>
            </w:pPr>
            <w:r w:rsidRPr="00DC7310">
              <w:rPr>
                <w:szCs w:val="18"/>
              </w:rPr>
              <w:t>N/A</w:t>
            </w:r>
          </w:p>
        </w:tc>
      </w:tr>
      <w:tr w:rsidR="00C55772" w:rsidRPr="00DC7310" w14:paraId="0D3CB90B" w14:textId="77777777" w:rsidTr="000864C4">
        <w:trPr>
          <w:jc w:val="center"/>
        </w:trPr>
        <w:tc>
          <w:tcPr>
            <w:tcW w:w="1131" w:type="pct"/>
            <w:tcBorders>
              <w:top w:val="nil"/>
              <w:bottom w:val="nil"/>
            </w:tcBorders>
            <w:shd w:val="clear" w:color="auto" w:fill="auto"/>
          </w:tcPr>
          <w:p w14:paraId="288E916F"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006E0833" w14:textId="77777777" w:rsidR="00C55772" w:rsidRPr="00DC7310" w:rsidRDefault="00C55772" w:rsidP="00BA5DCA">
            <w:pPr>
              <w:pStyle w:val="TAC"/>
              <w:keepNext w:val="0"/>
              <w:keepLines w:val="0"/>
              <w:rPr>
                <w:lang w:eastAsia="ja-JP"/>
              </w:rPr>
            </w:pPr>
            <w:r w:rsidRPr="00DC7310">
              <w:rPr>
                <w:szCs w:val="18"/>
              </w:rPr>
              <w:t>n25</w:t>
            </w:r>
          </w:p>
        </w:tc>
        <w:tc>
          <w:tcPr>
            <w:tcW w:w="561" w:type="pct"/>
            <w:gridSpan w:val="2"/>
            <w:shd w:val="clear" w:color="auto" w:fill="auto"/>
            <w:noWrap/>
          </w:tcPr>
          <w:p w14:paraId="183D3AD6" w14:textId="77777777" w:rsidR="00C55772" w:rsidRPr="00DC7310" w:rsidRDefault="00C55772" w:rsidP="00BA5DCA">
            <w:pPr>
              <w:pStyle w:val="TAC"/>
              <w:keepNext w:val="0"/>
              <w:keepLines w:val="0"/>
            </w:pPr>
            <w:r w:rsidRPr="00DC7310">
              <w:rPr>
                <w:szCs w:val="18"/>
                <w:lang w:eastAsia="ko-KR"/>
              </w:rPr>
              <w:t>N/A</w:t>
            </w:r>
          </w:p>
        </w:tc>
        <w:tc>
          <w:tcPr>
            <w:tcW w:w="348" w:type="pct"/>
            <w:gridSpan w:val="2"/>
            <w:shd w:val="clear" w:color="auto" w:fill="auto"/>
            <w:noWrap/>
          </w:tcPr>
          <w:p w14:paraId="0006E0F7"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22F10BB5" w14:textId="77777777" w:rsidR="00C55772" w:rsidRPr="00DC7310" w:rsidRDefault="00C55772" w:rsidP="00BA5DCA">
            <w:pPr>
              <w:pStyle w:val="TAC"/>
              <w:keepNext w:val="0"/>
              <w:keepLines w:val="0"/>
            </w:pPr>
            <w:r w:rsidRPr="00DC7310">
              <w:rPr>
                <w:szCs w:val="18"/>
                <w:lang w:eastAsia="ko-KR"/>
              </w:rPr>
              <w:t>N/A</w:t>
            </w:r>
          </w:p>
        </w:tc>
        <w:tc>
          <w:tcPr>
            <w:tcW w:w="539" w:type="pct"/>
            <w:gridSpan w:val="2"/>
            <w:shd w:val="clear" w:color="auto" w:fill="auto"/>
            <w:noWrap/>
          </w:tcPr>
          <w:p w14:paraId="145AE1C8" w14:textId="77777777" w:rsidR="00C55772" w:rsidRPr="00DC7310" w:rsidRDefault="00C55772" w:rsidP="00BA5DCA">
            <w:pPr>
              <w:pStyle w:val="TAC"/>
              <w:keepNext w:val="0"/>
              <w:keepLines w:val="0"/>
              <w:rPr>
                <w:rFonts w:cs="Arial"/>
              </w:rPr>
            </w:pPr>
            <w:r w:rsidRPr="00DC7310">
              <w:rPr>
                <w:szCs w:val="18"/>
                <w:lang w:eastAsia="ko-KR"/>
              </w:rPr>
              <w:t>1935</w:t>
            </w:r>
          </w:p>
        </w:tc>
        <w:tc>
          <w:tcPr>
            <w:tcW w:w="357" w:type="pct"/>
            <w:gridSpan w:val="2"/>
            <w:shd w:val="clear" w:color="auto" w:fill="auto"/>
          </w:tcPr>
          <w:p w14:paraId="7D9475E7" w14:textId="77777777" w:rsidR="00C55772" w:rsidRPr="00DC7310" w:rsidRDefault="00C55772" w:rsidP="00BA5DCA">
            <w:pPr>
              <w:pStyle w:val="TAC"/>
              <w:keepNext w:val="0"/>
              <w:keepLines w:val="0"/>
            </w:pPr>
            <w:r w:rsidRPr="00DC7310">
              <w:rPr>
                <w:szCs w:val="18"/>
                <w:lang w:eastAsia="ko-KR"/>
              </w:rPr>
              <w:t>20</w:t>
            </w:r>
          </w:p>
        </w:tc>
        <w:tc>
          <w:tcPr>
            <w:tcW w:w="612" w:type="pct"/>
            <w:gridSpan w:val="2"/>
            <w:shd w:val="clear" w:color="auto" w:fill="auto"/>
          </w:tcPr>
          <w:p w14:paraId="437C28F9" w14:textId="77777777" w:rsidR="00C55772" w:rsidRPr="00DC7310" w:rsidRDefault="00C55772" w:rsidP="00BA5DCA">
            <w:pPr>
              <w:pStyle w:val="TAC"/>
              <w:keepNext w:val="0"/>
              <w:keepLines w:val="0"/>
              <w:rPr>
                <w:lang w:eastAsia="ja-JP"/>
              </w:rPr>
            </w:pPr>
            <w:r w:rsidRPr="00DC7310">
              <w:rPr>
                <w:szCs w:val="18"/>
              </w:rPr>
              <w:t>IMD3</w:t>
            </w:r>
          </w:p>
        </w:tc>
      </w:tr>
      <w:tr w:rsidR="00C55772" w:rsidRPr="00DC7310" w14:paraId="133D26BB" w14:textId="77777777" w:rsidTr="000864C4">
        <w:trPr>
          <w:jc w:val="center"/>
        </w:trPr>
        <w:tc>
          <w:tcPr>
            <w:tcW w:w="1131" w:type="pct"/>
            <w:tcBorders>
              <w:top w:val="nil"/>
              <w:bottom w:val="nil"/>
            </w:tcBorders>
            <w:shd w:val="clear" w:color="auto" w:fill="auto"/>
          </w:tcPr>
          <w:p w14:paraId="6D9393A4"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5193E0B4" w14:textId="77777777" w:rsidR="00C55772" w:rsidRPr="00DC7310" w:rsidRDefault="00C55772" w:rsidP="00BA5DCA">
            <w:pPr>
              <w:pStyle w:val="TAC"/>
              <w:keepNext w:val="0"/>
              <w:keepLines w:val="0"/>
              <w:rPr>
                <w:lang w:eastAsia="ja-JP"/>
              </w:rPr>
            </w:pPr>
            <w:r w:rsidRPr="00DC7310">
              <w:rPr>
                <w:szCs w:val="18"/>
              </w:rPr>
              <w:t>2</w:t>
            </w:r>
          </w:p>
        </w:tc>
        <w:tc>
          <w:tcPr>
            <w:tcW w:w="561" w:type="pct"/>
            <w:gridSpan w:val="2"/>
            <w:shd w:val="clear" w:color="auto" w:fill="auto"/>
            <w:noWrap/>
          </w:tcPr>
          <w:p w14:paraId="31204969" w14:textId="77777777" w:rsidR="00C55772" w:rsidRPr="00DC7310" w:rsidRDefault="00C55772" w:rsidP="00BA5DCA">
            <w:pPr>
              <w:pStyle w:val="TAC"/>
              <w:keepNext w:val="0"/>
              <w:keepLines w:val="0"/>
            </w:pPr>
            <w:r w:rsidRPr="00DC7310">
              <w:rPr>
                <w:szCs w:val="18"/>
                <w:lang w:eastAsia="ko-KR"/>
              </w:rPr>
              <w:t>1883.3</w:t>
            </w:r>
          </w:p>
        </w:tc>
        <w:tc>
          <w:tcPr>
            <w:tcW w:w="348" w:type="pct"/>
            <w:gridSpan w:val="2"/>
            <w:shd w:val="clear" w:color="auto" w:fill="auto"/>
            <w:noWrap/>
          </w:tcPr>
          <w:p w14:paraId="3EAD09D3"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0F5EC4D6" w14:textId="77777777" w:rsidR="00C55772" w:rsidRPr="00DC7310" w:rsidRDefault="00C55772" w:rsidP="00BA5DCA">
            <w:pPr>
              <w:pStyle w:val="TAC"/>
              <w:keepNext w:val="0"/>
              <w:keepLines w:val="0"/>
            </w:pPr>
            <w:r w:rsidRPr="00DC7310">
              <w:rPr>
                <w:szCs w:val="18"/>
                <w:lang w:eastAsia="ko-KR"/>
              </w:rPr>
              <w:t>25</w:t>
            </w:r>
          </w:p>
        </w:tc>
        <w:tc>
          <w:tcPr>
            <w:tcW w:w="539" w:type="pct"/>
            <w:gridSpan w:val="2"/>
            <w:shd w:val="clear" w:color="auto" w:fill="auto"/>
            <w:noWrap/>
          </w:tcPr>
          <w:p w14:paraId="41B20FC6" w14:textId="77777777" w:rsidR="00C55772" w:rsidRPr="00DC7310" w:rsidRDefault="00C55772" w:rsidP="00BA5DCA">
            <w:pPr>
              <w:pStyle w:val="TAC"/>
              <w:keepNext w:val="0"/>
              <w:keepLines w:val="0"/>
              <w:rPr>
                <w:rFonts w:cs="Arial"/>
              </w:rPr>
            </w:pPr>
            <w:r w:rsidRPr="00DC7310">
              <w:rPr>
                <w:szCs w:val="18"/>
                <w:lang w:eastAsia="ko-KR"/>
              </w:rPr>
              <w:t>1963.3</w:t>
            </w:r>
          </w:p>
        </w:tc>
        <w:tc>
          <w:tcPr>
            <w:tcW w:w="357" w:type="pct"/>
            <w:gridSpan w:val="2"/>
            <w:shd w:val="clear" w:color="auto" w:fill="auto"/>
          </w:tcPr>
          <w:p w14:paraId="6713E416" w14:textId="77777777" w:rsidR="00C55772" w:rsidRPr="00DC7310" w:rsidRDefault="00C55772" w:rsidP="00BA5DCA">
            <w:pPr>
              <w:pStyle w:val="TAC"/>
              <w:keepNext w:val="0"/>
              <w:keepLines w:val="0"/>
            </w:pPr>
            <w:r w:rsidRPr="00DC7310">
              <w:rPr>
                <w:szCs w:val="18"/>
                <w:lang w:eastAsia="ko-KR"/>
              </w:rPr>
              <w:t>N/A</w:t>
            </w:r>
          </w:p>
        </w:tc>
        <w:tc>
          <w:tcPr>
            <w:tcW w:w="612" w:type="pct"/>
            <w:gridSpan w:val="2"/>
            <w:shd w:val="clear" w:color="auto" w:fill="auto"/>
          </w:tcPr>
          <w:p w14:paraId="012212F0" w14:textId="77777777" w:rsidR="00C55772" w:rsidRPr="00DC7310" w:rsidRDefault="00C55772" w:rsidP="00BA5DCA">
            <w:pPr>
              <w:pStyle w:val="TAC"/>
              <w:keepNext w:val="0"/>
              <w:keepLines w:val="0"/>
              <w:rPr>
                <w:lang w:eastAsia="ja-JP"/>
              </w:rPr>
            </w:pPr>
            <w:r w:rsidRPr="00DC7310">
              <w:rPr>
                <w:szCs w:val="18"/>
              </w:rPr>
              <w:t>N/A</w:t>
            </w:r>
          </w:p>
        </w:tc>
      </w:tr>
      <w:tr w:rsidR="00C55772" w:rsidRPr="00DC7310" w14:paraId="3B479AFE" w14:textId="77777777" w:rsidTr="000864C4">
        <w:trPr>
          <w:jc w:val="center"/>
        </w:trPr>
        <w:tc>
          <w:tcPr>
            <w:tcW w:w="1131" w:type="pct"/>
            <w:tcBorders>
              <w:top w:val="nil"/>
              <w:bottom w:val="nil"/>
            </w:tcBorders>
            <w:shd w:val="clear" w:color="auto" w:fill="auto"/>
          </w:tcPr>
          <w:p w14:paraId="2C03877D"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1E718431" w14:textId="77777777" w:rsidR="00C55772" w:rsidRPr="00DC7310" w:rsidRDefault="00C55772" w:rsidP="00BA5DCA">
            <w:pPr>
              <w:pStyle w:val="TAC"/>
              <w:keepNext w:val="0"/>
              <w:keepLines w:val="0"/>
              <w:rPr>
                <w:lang w:eastAsia="ja-JP"/>
              </w:rPr>
            </w:pPr>
            <w:r w:rsidRPr="00DC7310">
              <w:rPr>
                <w:szCs w:val="18"/>
              </w:rPr>
              <w:t>66</w:t>
            </w:r>
          </w:p>
        </w:tc>
        <w:tc>
          <w:tcPr>
            <w:tcW w:w="561" w:type="pct"/>
            <w:gridSpan w:val="2"/>
            <w:shd w:val="clear" w:color="auto" w:fill="auto"/>
            <w:noWrap/>
          </w:tcPr>
          <w:p w14:paraId="03E9095C" w14:textId="77777777" w:rsidR="00C55772" w:rsidRPr="00DC7310" w:rsidRDefault="00C55772" w:rsidP="00BA5DCA">
            <w:pPr>
              <w:pStyle w:val="TAC"/>
              <w:keepNext w:val="0"/>
              <w:keepLines w:val="0"/>
            </w:pPr>
            <w:r w:rsidRPr="00DC7310">
              <w:rPr>
                <w:szCs w:val="18"/>
                <w:lang w:eastAsia="ko-KR"/>
              </w:rPr>
              <w:t>N/A</w:t>
            </w:r>
          </w:p>
        </w:tc>
        <w:tc>
          <w:tcPr>
            <w:tcW w:w="348" w:type="pct"/>
            <w:gridSpan w:val="2"/>
            <w:shd w:val="clear" w:color="auto" w:fill="auto"/>
            <w:noWrap/>
          </w:tcPr>
          <w:p w14:paraId="1E18B713"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353408EA" w14:textId="77777777" w:rsidR="00C55772" w:rsidRPr="00DC7310" w:rsidRDefault="00C55772" w:rsidP="00BA5DCA">
            <w:pPr>
              <w:pStyle w:val="TAC"/>
              <w:keepNext w:val="0"/>
              <w:keepLines w:val="0"/>
            </w:pPr>
            <w:r w:rsidRPr="00DC7310">
              <w:rPr>
                <w:szCs w:val="18"/>
                <w:lang w:eastAsia="ko-KR"/>
              </w:rPr>
              <w:t>N/A</w:t>
            </w:r>
          </w:p>
        </w:tc>
        <w:tc>
          <w:tcPr>
            <w:tcW w:w="539" w:type="pct"/>
            <w:gridSpan w:val="2"/>
            <w:shd w:val="clear" w:color="auto" w:fill="auto"/>
            <w:noWrap/>
          </w:tcPr>
          <w:p w14:paraId="2846D343" w14:textId="77777777" w:rsidR="00C55772" w:rsidRPr="00DC7310" w:rsidRDefault="00C55772" w:rsidP="00BA5DCA">
            <w:pPr>
              <w:pStyle w:val="TAC"/>
              <w:keepNext w:val="0"/>
              <w:keepLines w:val="0"/>
              <w:rPr>
                <w:rFonts w:cs="Arial"/>
              </w:rPr>
            </w:pPr>
            <w:r w:rsidRPr="00DC7310">
              <w:rPr>
                <w:szCs w:val="18"/>
                <w:lang w:eastAsia="ko-KR"/>
              </w:rPr>
              <w:t>2150</w:t>
            </w:r>
          </w:p>
        </w:tc>
        <w:tc>
          <w:tcPr>
            <w:tcW w:w="357" w:type="pct"/>
            <w:gridSpan w:val="2"/>
            <w:shd w:val="clear" w:color="auto" w:fill="auto"/>
          </w:tcPr>
          <w:p w14:paraId="40236FCB" w14:textId="77777777" w:rsidR="00C55772" w:rsidRPr="00DC7310" w:rsidRDefault="00C55772" w:rsidP="00BA5DCA">
            <w:pPr>
              <w:pStyle w:val="TAC"/>
              <w:keepNext w:val="0"/>
              <w:keepLines w:val="0"/>
            </w:pPr>
            <w:r w:rsidRPr="00DC7310">
              <w:rPr>
                <w:szCs w:val="18"/>
                <w:lang w:eastAsia="ko-KR"/>
              </w:rPr>
              <w:t>4</w:t>
            </w:r>
          </w:p>
        </w:tc>
        <w:tc>
          <w:tcPr>
            <w:tcW w:w="612" w:type="pct"/>
            <w:gridSpan w:val="2"/>
            <w:shd w:val="clear" w:color="auto" w:fill="auto"/>
          </w:tcPr>
          <w:p w14:paraId="2A8494A7" w14:textId="77777777" w:rsidR="00C55772" w:rsidRPr="00DC7310" w:rsidRDefault="00C55772" w:rsidP="00BA5DCA">
            <w:pPr>
              <w:pStyle w:val="TAC"/>
              <w:keepNext w:val="0"/>
              <w:keepLines w:val="0"/>
              <w:rPr>
                <w:lang w:eastAsia="ja-JP"/>
              </w:rPr>
            </w:pPr>
            <w:r w:rsidRPr="00DC7310">
              <w:rPr>
                <w:szCs w:val="18"/>
              </w:rPr>
              <w:t>IMD5</w:t>
            </w:r>
          </w:p>
        </w:tc>
      </w:tr>
      <w:tr w:rsidR="00C55772" w:rsidRPr="00DC7310" w14:paraId="44D267C6" w14:textId="77777777" w:rsidTr="000864C4">
        <w:trPr>
          <w:jc w:val="center"/>
        </w:trPr>
        <w:tc>
          <w:tcPr>
            <w:tcW w:w="1131" w:type="pct"/>
            <w:tcBorders>
              <w:top w:val="nil"/>
              <w:bottom w:val="nil"/>
            </w:tcBorders>
            <w:shd w:val="clear" w:color="auto" w:fill="auto"/>
          </w:tcPr>
          <w:p w14:paraId="4511D153"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579828D4" w14:textId="77777777" w:rsidR="00C55772" w:rsidRPr="00DC7310" w:rsidRDefault="00C55772" w:rsidP="00BA5DCA">
            <w:pPr>
              <w:pStyle w:val="TAC"/>
              <w:keepNext w:val="0"/>
              <w:keepLines w:val="0"/>
              <w:rPr>
                <w:lang w:eastAsia="ja-JP"/>
              </w:rPr>
            </w:pPr>
            <w:r w:rsidRPr="00DC7310">
              <w:rPr>
                <w:szCs w:val="18"/>
              </w:rPr>
              <w:t>n25</w:t>
            </w:r>
          </w:p>
        </w:tc>
        <w:tc>
          <w:tcPr>
            <w:tcW w:w="561" w:type="pct"/>
            <w:gridSpan w:val="2"/>
            <w:shd w:val="clear" w:color="auto" w:fill="auto"/>
            <w:noWrap/>
          </w:tcPr>
          <w:p w14:paraId="03633864" w14:textId="77777777" w:rsidR="00C55772" w:rsidRPr="00DC7310" w:rsidRDefault="00C55772" w:rsidP="00BA5DCA">
            <w:pPr>
              <w:pStyle w:val="TAC"/>
              <w:keepNext w:val="0"/>
              <w:keepLines w:val="0"/>
            </w:pPr>
            <w:r w:rsidRPr="00DC7310">
              <w:rPr>
                <w:szCs w:val="18"/>
                <w:lang w:eastAsia="ko-KR"/>
              </w:rPr>
              <w:t>1883.3</w:t>
            </w:r>
          </w:p>
        </w:tc>
        <w:tc>
          <w:tcPr>
            <w:tcW w:w="348" w:type="pct"/>
            <w:gridSpan w:val="2"/>
            <w:shd w:val="clear" w:color="auto" w:fill="auto"/>
            <w:noWrap/>
          </w:tcPr>
          <w:p w14:paraId="107712F9"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431F883D" w14:textId="77777777" w:rsidR="00C55772" w:rsidRPr="00DC7310" w:rsidRDefault="00C55772" w:rsidP="00BA5DCA">
            <w:pPr>
              <w:pStyle w:val="TAC"/>
              <w:keepNext w:val="0"/>
              <w:keepLines w:val="0"/>
            </w:pPr>
            <w:r w:rsidRPr="00DC7310">
              <w:rPr>
                <w:szCs w:val="18"/>
                <w:lang w:eastAsia="ko-KR"/>
              </w:rPr>
              <w:t>25</w:t>
            </w:r>
          </w:p>
        </w:tc>
        <w:tc>
          <w:tcPr>
            <w:tcW w:w="539" w:type="pct"/>
            <w:gridSpan w:val="2"/>
            <w:shd w:val="clear" w:color="auto" w:fill="auto"/>
            <w:noWrap/>
          </w:tcPr>
          <w:p w14:paraId="2BBA6554" w14:textId="77777777" w:rsidR="00C55772" w:rsidRPr="00DC7310" w:rsidRDefault="00C55772" w:rsidP="00BA5DCA">
            <w:pPr>
              <w:pStyle w:val="TAC"/>
              <w:keepNext w:val="0"/>
              <w:keepLines w:val="0"/>
              <w:rPr>
                <w:rFonts w:cs="Arial"/>
              </w:rPr>
            </w:pPr>
            <w:r w:rsidRPr="00DC7310">
              <w:rPr>
                <w:szCs w:val="18"/>
                <w:lang w:eastAsia="ko-KR"/>
              </w:rPr>
              <w:t>1963.3</w:t>
            </w:r>
          </w:p>
        </w:tc>
        <w:tc>
          <w:tcPr>
            <w:tcW w:w="357" w:type="pct"/>
            <w:gridSpan w:val="2"/>
            <w:shd w:val="clear" w:color="auto" w:fill="auto"/>
          </w:tcPr>
          <w:p w14:paraId="28CE00D6" w14:textId="77777777" w:rsidR="00C55772" w:rsidRPr="00DC7310" w:rsidRDefault="00C55772" w:rsidP="00BA5DCA">
            <w:pPr>
              <w:pStyle w:val="TAC"/>
              <w:keepNext w:val="0"/>
              <w:keepLines w:val="0"/>
            </w:pPr>
            <w:r w:rsidRPr="00DC7310">
              <w:rPr>
                <w:szCs w:val="18"/>
                <w:lang w:eastAsia="ko-KR"/>
              </w:rPr>
              <w:t>N/A</w:t>
            </w:r>
          </w:p>
        </w:tc>
        <w:tc>
          <w:tcPr>
            <w:tcW w:w="612" w:type="pct"/>
            <w:gridSpan w:val="2"/>
            <w:shd w:val="clear" w:color="auto" w:fill="auto"/>
          </w:tcPr>
          <w:p w14:paraId="0202E9DD" w14:textId="77777777" w:rsidR="00C55772" w:rsidRPr="00DC7310" w:rsidRDefault="00C55772" w:rsidP="00BA5DCA">
            <w:pPr>
              <w:pStyle w:val="TAC"/>
              <w:keepNext w:val="0"/>
              <w:keepLines w:val="0"/>
              <w:rPr>
                <w:lang w:eastAsia="ja-JP"/>
              </w:rPr>
            </w:pPr>
            <w:r w:rsidRPr="00DC7310">
              <w:rPr>
                <w:szCs w:val="18"/>
              </w:rPr>
              <w:t>N/A</w:t>
            </w:r>
          </w:p>
        </w:tc>
      </w:tr>
      <w:tr w:rsidR="00C55772" w:rsidRPr="00DC7310" w14:paraId="571BBA33" w14:textId="77777777" w:rsidTr="000864C4">
        <w:trPr>
          <w:jc w:val="center"/>
        </w:trPr>
        <w:tc>
          <w:tcPr>
            <w:tcW w:w="1131" w:type="pct"/>
            <w:tcBorders>
              <w:top w:val="nil"/>
              <w:bottom w:val="nil"/>
            </w:tcBorders>
            <w:shd w:val="clear" w:color="auto" w:fill="auto"/>
          </w:tcPr>
          <w:p w14:paraId="56E40261"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043C1FDB" w14:textId="77777777" w:rsidR="00C55772" w:rsidRPr="00DC7310" w:rsidRDefault="00C55772" w:rsidP="00BA5DCA">
            <w:pPr>
              <w:pStyle w:val="TAC"/>
              <w:keepNext w:val="0"/>
              <w:keepLines w:val="0"/>
              <w:rPr>
                <w:lang w:eastAsia="ja-JP"/>
              </w:rPr>
            </w:pPr>
            <w:r w:rsidRPr="00DC7310">
              <w:rPr>
                <w:szCs w:val="18"/>
              </w:rPr>
              <w:t>2</w:t>
            </w:r>
          </w:p>
        </w:tc>
        <w:tc>
          <w:tcPr>
            <w:tcW w:w="561" w:type="pct"/>
            <w:gridSpan w:val="2"/>
            <w:shd w:val="clear" w:color="auto" w:fill="auto"/>
            <w:noWrap/>
          </w:tcPr>
          <w:p w14:paraId="119EB528" w14:textId="77777777" w:rsidR="00C55772" w:rsidRPr="00DC7310" w:rsidRDefault="00C55772" w:rsidP="00BA5DCA">
            <w:pPr>
              <w:pStyle w:val="TAC"/>
              <w:keepNext w:val="0"/>
              <w:keepLines w:val="0"/>
            </w:pPr>
            <w:r w:rsidRPr="00DC7310">
              <w:rPr>
                <w:szCs w:val="18"/>
                <w:lang w:eastAsia="ko-KR"/>
              </w:rPr>
              <w:t>1883.3</w:t>
            </w:r>
          </w:p>
        </w:tc>
        <w:tc>
          <w:tcPr>
            <w:tcW w:w="348" w:type="pct"/>
            <w:gridSpan w:val="2"/>
            <w:shd w:val="clear" w:color="auto" w:fill="auto"/>
            <w:noWrap/>
          </w:tcPr>
          <w:p w14:paraId="10987389"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4395047E" w14:textId="77777777" w:rsidR="00C55772" w:rsidRPr="00DC7310" w:rsidRDefault="00C55772" w:rsidP="00BA5DCA">
            <w:pPr>
              <w:pStyle w:val="TAC"/>
              <w:keepNext w:val="0"/>
              <w:keepLines w:val="0"/>
            </w:pPr>
            <w:r w:rsidRPr="00DC7310">
              <w:rPr>
                <w:szCs w:val="18"/>
                <w:lang w:eastAsia="ko-KR"/>
              </w:rPr>
              <w:t>25</w:t>
            </w:r>
          </w:p>
        </w:tc>
        <w:tc>
          <w:tcPr>
            <w:tcW w:w="539" w:type="pct"/>
            <w:gridSpan w:val="2"/>
            <w:shd w:val="clear" w:color="auto" w:fill="auto"/>
            <w:noWrap/>
          </w:tcPr>
          <w:p w14:paraId="46DA38AE" w14:textId="77777777" w:rsidR="00C55772" w:rsidRPr="00DC7310" w:rsidRDefault="00C55772" w:rsidP="00BA5DCA">
            <w:pPr>
              <w:pStyle w:val="TAC"/>
              <w:keepNext w:val="0"/>
              <w:keepLines w:val="0"/>
              <w:rPr>
                <w:rFonts w:cs="Arial"/>
              </w:rPr>
            </w:pPr>
            <w:r w:rsidRPr="00DC7310">
              <w:rPr>
                <w:szCs w:val="18"/>
                <w:lang w:eastAsia="ko-KR"/>
              </w:rPr>
              <w:t>1963.3</w:t>
            </w:r>
          </w:p>
        </w:tc>
        <w:tc>
          <w:tcPr>
            <w:tcW w:w="357" w:type="pct"/>
            <w:gridSpan w:val="2"/>
            <w:shd w:val="clear" w:color="auto" w:fill="auto"/>
          </w:tcPr>
          <w:p w14:paraId="3CBD3C0F" w14:textId="77777777" w:rsidR="00C55772" w:rsidRPr="00DC7310" w:rsidRDefault="00C55772" w:rsidP="00BA5DCA">
            <w:pPr>
              <w:pStyle w:val="TAC"/>
              <w:keepNext w:val="0"/>
              <w:keepLines w:val="0"/>
            </w:pPr>
            <w:r w:rsidRPr="00DC7310">
              <w:rPr>
                <w:szCs w:val="18"/>
                <w:lang w:eastAsia="ko-KR"/>
              </w:rPr>
              <w:t>N/A</w:t>
            </w:r>
          </w:p>
        </w:tc>
        <w:tc>
          <w:tcPr>
            <w:tcW w:w="612" w:type="pct"/>
            <w:gridSpan w:val="2"/>
            <w:shd w:val="clear" w:color="auto" w:fill="auto"/>
          </w:tcPr>
          <w:p w14:paraId="42B5E4EA" w14:textId="77777777" w:rsidR="00C55772" w:rsidRPr="00DC7310" w:rsidRDefault="00C55772" w:rsidP="00BA5DCA">
            <w:pPr>
              <w:pStyle w:val="TAC"/>
              <w:keepNext w:val="0"/>
              <w:keepLines w:val="0"/>
              <w:rPr>
                <w:lang w:eastAsia="ja-JP"/>
              </w:rPr>
            </w:pPr>
            <w:r w:rsidRPr="00DC7310">
              <w:rPr>
                <w:szCs w:val="18"/>
              </w:rPr>
              <w:t>N/A</w:t>
            </w:r>
          </w:p>
        </w:tc>
      </w:tr>
      <w:tr w:rsidR="00C55772" w:rsidRPr="00DC7310" w14:paraId="27D896E7" w14:textId="77777777" w:rsidTr="000864C4">
        <w:trPr>
          <w:jc w:val="center"/>
        </w:trPr>
        <w:tc>
          <w:tcPr>
            <w:tcW w:w="1131" w:type="pct"/>
            <w:tcBorders>
              <w:top w:val="nil"/>
              <w:bottom w:val="nil"/>
            </w:tcBorders>
            <w:shd w:val="clear" w:color="auto" w:fill="auto"/>
          </w:tcPr>
          <w:p w14:paraId="5DC32485"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225CF509" w14:textId="77777777" w:rsidR="00C55772" w:rsidRPr="00DC7310" w:rsidRDefault="00C55772" w:rsidP="00BA5DCA">
            <w:pPr>
              <w:pStyle w:val="TAC"/>
              <w:keepNext w:val="0"/>
              <w:keepLines w:val="0"/>
              <w:rPr>
                <w:lang w:eastAsia="ja-JP"/>
              </w:rPr>
            </w:pPr>
            <w:r w:rsidRPr="00DC7310">
              <w:rPr>
                <w:szCs w:val="18"/>
              </w:rPr>
              <w:t>66</w:t>
            </w:r>
          </w:p>
        </w:tc>
        <w:tc>
          <w:tcPr>
            <w:tcW w:w="561" w:type="pct"/>
            <w:gridSpan w:val="2"/>
            <w:shd w:val="clear" w:color="auto" w:fill="auto"/>
            <w:noWrap/>
          </w:tcPr>
          <w:p w14:paraId="63311144" w14:textId="77777777" w:rsidR="00C55772" w:rsidRPr="00DC7310" w:rsidRDefault="00C55772" w:rsidP="00BA5DCA">
            <w:pPr>
              <w:pStyle w:val="TAC"/>
              <w:keepNext w:val="0"/>
              <w:keepLines w:val="0"/>
            </w:pPr>
            <w:r w:rsidRPr="00DC7310">
              <w:rPr>
                <w:szCs w:val="18"/>
                <w:lang w:eastAsia="ko-KR"/>
              </w:rPr>
              <w:t>N/A</w:t>
            </w:r>
          </w:p>
        </w:tc>
        <w:tc>
          <w:tcPr>
            <w:tcW w:w="348" w:type="pct"/>
            <w:gridSpan w:val="2"/>
            <w:shd w:val="clear" w:color="auto" w:fill="auto"/>
            <w:noWrap/>
          </w:tcPr>
          <w:p w14:paraId="6C7043FA"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29ECCBB4" w14:textId="77777777" w:rsidR="00C55772" w:rsidRPr="00DC7310" w:rsidRDefault="00C55772" w:rsidP="00BA5DCA">
            <w:pPr>
              <w:pStyle w:val="TAC"/>
              <w:keepNext w:val="0"/>
              <w:keepLines w:val="0"/>
            </w:pPr>
            <w:r w:rsidRPr="00DC7310">
              <w:rPr>
                <w:szCs w:val="18"/>
                <w:lang w:eastAsia="ko-KR"/>
              </w:rPr>
              <w:t>N/A</w:t>
            </w:r>
          </w:p>
        </w:tc>
        <w:tc>
          <w:tcPr>
            <w:tcW w:w="539" w:type="pct"/>
            <w:gridSpan w:val="2"/>
            <w:shd w:val="clear" w:color="auto" w:fill="auto"/>
            <w:noWrap/>
          </w:tcPr>
          <w:p w14:paraId="7C4F71DB" w14:textId="77777777" w:rsidR="00C55772" w:rsidRPr="00DC7310" w:rsidRDefault="00C55772" w:rsidP="00BA5DCA">
            <w:pPr>
              <w:pStyle w:val="TAC"/>
              <w:keepNext w:val="0"/>
              <w:keepLines w:val="0"/>
              <w:rPr>
                <w:rFonts w:cs="Arial"/>
              </w:rPr>
            </w:pPr>
            <w:r w:rsidRPr="00DC7310">
              <w:rPr>
                <w:szCs w:val="18"/>
                <w:lang w:eastAsia="ko-KR"/>
              </w:rPr>
              <w:t>2112.5</w:t>
            </w:r>
          </w:p>
        </w:tc>
        <w:tc>
          <w:tcPr>
            <w:tcW w:w="357" w:type="pct"/>
            <w:gridSpan w:val="2"/>
            <w:shd w:val="clear" w:color="auto" w:fill="auto"/>
          </w:tcPr>
          <w:p w14:paraId="0ECFEAFA" w14:textId="77777777" w:rsidR="00C55772" w:rsidRPr="00DC7310" w:rsidRDefault="00C55772" w:rsidP="00BA5DCA">
            <w:pPr>
              <w:pStyle w:val="TAC"/>
              <w:keepNext w:val="0"/>
              <w:keepLines w:val="0"/>
            </w:pPr>
            <w:r w:rsidRPr="00DC7310">
              <w:rPr>
                <w:szCs w:val="18"/>
              </w:rPr>
              <w:t>23</w:t>
            </w:r>
          </w:p>
        </w:tc>
        <w:tc>
          <w:tcPr>
            <w:tcW w:w="612" w:type="pct"/>
            <w:gridSpan w:val="2"/>
            <w:shd w:val="clear" w:color="auto" w:fill="auto"/>
          </w:tcPr>
          <w:p w14:paraId="59763B95" w14:textId="77777777" w:rsidR="00C55772" w:rsidRPr="00DC7310" w:rsidRDefault="00C55772" w:rsidP="00BA5DCA">
            <w:pPr>
              <w:pStyle w:val="TAC"/>
              <w:keepNext w:val="0"/>
              <w:keepLines w:val="0"/>
              <w:rPr>
                <w:lang w:eastAsia="ja-JP"/>
              </w:rPr>
            </w:pPr>
            <w:r w:rsidRPr="00DC7310">
              <w:rPr>
                <w:szCs w:val="18"/>
              </w:rPr>
              <w:t>IMD3</w:t>
            </w:r>
          </w:p>
        </w:tc>
      </w:tr>
      <w:tr w:rsidR="00C55772" w:rsidRPr="00DC7310" w14:paraId="1832876A" w14:textId="77777777" w:rsidTr="000864C4">
        <w:trPr>
          <w:jc w:val="center"/>
        </w:trPr>
        <w:tc>
          <w:tcPr>
            <w:tcW w:w="1131" w:type="pct"/>
            <w:tcBorders>
              <w:top w:val="nil"/>
              <w:bottom w:val="single" w:sz="4" w:space="0" w:color="auto"/>
            </w:tcBorders>
            <w:shd w:val="clear" w:color="auto" w:fill="auto"/>
          </w:tcPr>
          <w:p w14:paraId="3B21D23E"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1B8B6274" w14:textId="77777777" w:rsidR="00C55772" w:rsidRPr="00DC7310" w:rsidRDefault="00C55772" w:rsidP="00BA5DCA">
            <w:pPr>
              <w:pStyle w:val="TAC"/>
              <w:keepNext w:val="0"/>
              <w:keepLines w:val="0"/>
              <w:rPr>
                <w:lang w:eastAsia="ja-JP"/>
              </w:rPr>
            </w:pPr>
            <w:r w:rsidRPr="00DC7310">
              <w:rPr>
                <w:szCs w:val="18"/>
              </w:rPr>
              <w:t>n25</w:t>
            </w:r>
          </w:p>
        </w:tc>
        <w:tc>
          <w:tcPr>
            <w:tcW w:w="561" w:type="pct"/>
            <w:gridSpan w:val="2"/>
            <w:shd w:val="clear" w:color="auto" w:fill="auto"/>
            <w:noWrap/>
          </w:tcPr>
          <w:p w14:paraId="4D4CAC05" w14:textId="77777777" w:rsidR="00C55772" w:rsidRPr="00DC7310" w:rsidRDefault="00C55772" w:rsidP="00BA5DCA">
            <w:pPr>
              <w:pStyle w:val="TAC"/>
              <w:keepNext w:val="0"/>
              <w:keepLines w:val="0"/>
            </w:pPr>
            <w:r w:rsidRPr="00DC7310">
              <w:rPr>
                <w:szCs w:val="18"/>
                <w:lang w:eastAsia="ko-KR"/>
              </w:rPr>
              <w:t>1912.5</w:t>
            </w:r>
          </w:p>
        </w:tc>
        <w:tc>
          <w:tcPr>
            <w:tcW w:w="348" w:type="pct"/>
            <w:gridSpan w:val="2"/>
            <w:shd w:val="clear" w:color="auto" w:fill="auto"/>
            <w:noWrap/>
          </w:tcPr>
          <w:p w14:paraId="11701848" w14:textId="77777777" w:rsidR="00C55772" w:rsidRPr="00DC7310" w:rsidRDefault="00C55772" w:rsidP="00BA5DCA">
            <w:pPr>
              <w:pStyle w:val="TAC"/>
              <w:keepNext w:val="0"/>
              <w:keepLines w:val="0"/>
            </w:pPr>
            <w:r w:rsidRPr="00DC7310">
              <w:rPr>
                <w:szCs w:val="18"/>
                <w:lang w:eastAsia="ko-KR"/>
              </w:rPr>
              <w:t>5</w:t>
            </w:r>
          </w:p>
        </w:tc>
        <w:tc>
          <w:tcPr>
            <w:tcW w:w="1041" w:type="pct"/>
            <w:gridSpan w:val="2"/>
            <w:shd w:val="clear" w:color="auto" w:fill="auto"/>
            <w:noWrap/>
          </w:tcPr>
          <w:p w14:paraId="14603B2E" w14:textId="77777777" w:rsidR="00C55772" w:rsidRPr="00DC7310" w:rsidRDefault="00C55772" w:rsidP="00BA5DCA">
            <w:pPr>
              <w:pStyle w:val="TAC"/>
              <w:keepNext w:val="0"/>
              <w:keepLines w:val="0"/>
            </w:pPr>
            <w:r w:rsidRPr="00DC7310">
              <w:rPr>
                <w:szCs w:val="18"/>
                <w:lang w:eastAsia="ko-KR"/>
              </w:rPr>
              <w:t>25</w:t>
            </w:r>
          </w:p>
        </w:tc>
        <w:tc>
          <w:tcPr>
            <w:tcW w:w="539" w:type="pct"/>
            <w:gridSpan w:val="2"/>
            <w:shd w:val="clear" w:color="auto" w:fill="auto"/>
            <w:noWrap/>
          </w:tcPr>
          <w:p w14:paraId="4ACB0FF4" w14:textId="77777777" w:rsidR="00C55772" w:rsidRPr="00DC7310" w:rsidRDefault="00C55772" w:rsidP="00BA5DCA">
            <w:pPr>
              <w:pStyle w:val="TAC"/>
              <w:keepNext w:val="0"/>
              <w:keepLines w:val="0"/>
              <w:rPr>
                <w:rFonts w:cs="Arial"/>
              </w:rPr>
            </w:pPr>
            <w:r w:rsidRPr="00DC7310">
              <w:rPr>
                <w:szCs w:val="18"/>
                <w:lang w:eastAsia="ko-KR"/>
              </w:rPr>
              <w:t>1992.5</w:t>
            </w:r>
          </w:p>
        </w:tc>
        <w:tc>
          <w:tcPr>
            <w:tcW w:w="357" w:type="pct"/>
            <w:gridSpan w:val="2"/>
            <w:shd w:val="clear" w:color="auto" w:fill="auto"/>
          </w:tcPr>
          <w:p w14:paraId="6B2FDEFA" w14:textId="77777777" w:rsidR="00C55772" w:rsidRPr="00DC7310" w:rsidRDefault="00C55772" w:rsidP="00BA5DCA">
            <w:pPr>
              <w:pStyle w:val="TAC"/>
              <w:keepNext w:val="0"/>
              <w:keepLines w:val="0"/>
            </w:pPr>
            <w:r w:rsidRPr="00DC7310">
              <w:rPr>
                <w:szCs w:val="18"/>
                <w:lang w:eastAsia="ko-KR"/>
              </w:rPr>
              <w:t>N/A</w:t>
            </w:r>
          </w:p>
        </w:tc>
        <w:tc>
          <w:tcPr>
            <w:tcW w:w="612" w:type="pct"/>
            <w:gridSpan w:val="2"/>
            <w:shd w:val="clear" w:color="auto" w:fill="auto"/>
          </w:tcPr>
          <w:p w14:paraId="268A06C5" w14:textId="77777777" w:rsidR="00C55772" w:rsidRPr="00DC7310" w:rsidRDefault="00C55772" w:rsidP="00BA5DCA">
            <w:pPr>
              <w:pStyle w:val="TAC"/>
              <w:keepNext w:val="0"/>
              <w:keepLines w:val="0"/>
              <w:rPr>
                <w:lang w:eastAsia="ja-JP"/>
              </w:rPr>
            </w:pPr>
            <w:r w:rsidRPr="00DC7310">
              <w:rPr>
                <w:szCs w:val="18"/>
              </w:rPr>
              <w:t>N/A</w:t>
            </w:r>
          </w:p>
        </w:tc>
      </w:tr>
      <w:tr w:rsidR="00C55772" w:rsidRPr="00DC7310" w14:paraId="178B3A6D" w14:textId="77777777" w:rsidTr="000864C4">
        <w:trPr>
          <w:jc w:val="center"/>
        </w:trPr>
        <w:tc>
          <w:tcPr>
            <w:tcW w:w="1131" w:type="pct"/>
            <w:tcBorders>
              <w:top w:val="nil"/>
              <w:bottom w:val="nil"/>
            </w:tcBorders>
            <w:shd w:val="clear" w:color="auto" w:fill="auto"/>
          </w:tcPr>
          <w:p w14:paraId="6581AACC" w14:textId="77777777" w:rsidR="00C55772" w:rsidRPr="00DC7310" w:rsidRDefault="00C55772" w:rsidP="00BA5DCA">
            <w:pPr>
              <w:pStyle w:val="TAC"/>
              <w:keepNext w:val="0"/>
              <w:keepLines w:val="0"/>
              <w:rPr>
                <w:lang w:eastAsia="ja-JP"/>
              </w:rPr>
            </w:pPr>
            <w:r w:rsidRPr="00DC7310">
              <w:rPr>
                <w:lang w:eastAsia="ja-JP"/>
              </w:rPr>
              <w:t>DC_2A-66A_n28A</w:t>
            </w:r>
          </w:p>
        </w:tc>
        <w:tc>
          <w:tcPr>
            <w:tcW w:w="410" w:type="pct"/>
            <w:shd w:val="clear" w:color="auto" w:fill="auto"/>
          </w:tcPr>
          <w:p w14:paraId="3A824447" w14:textId="77777777" w:rsidR="00C55772" w:rsidRPr="00DC7310" w:rsidRDefault="00C55772" w:rsidP="00BA5DCA">
            <w:pPr>
              <w:pStyle w:val="TAC"/>
              <w:keepNext w:val="0"/>
              <w:keepLines w:val="0"/>
              <w:rPr>
                <w:szCs w:val="18"/>
              </w:rPr>
            </w:pPr>
            <w:r w:rsidRPr="00DC7310">
              <w:rPr>
                <w:lang w:eastAsia="ja-JP"/>
              </w:rPr>
              <w:t>2</w:t>
            </w:r>
          </w:p>
        </w:tc>
        <w:tc>
          <w:tcPr>
            <w:tcW w:w="561" w:type="pct"/>
            <w:gridSpan w:val="2"/>
            <w:shd w:val="clear" w:color="auto" w:fill="auto"/>
            <w:noWrap/>
          </w:tcPr>
          <w:p w14:paraId="32822E69" w14:textId="77777777" w:rsidR="00C55772" w:rsidRPr="00DC7310" w:rsidRDefault="00C55772" w:rsidP="00BA5DCA">
            <w:pPr>
              <w:pStyle w:val="TAC"/>
              <w:keepNext w:val="0"/>
              <w:keepLines w:val="0"/>
              <w:rPr>
                <w:szCs w:val="18"/>
                <w:lang w:eastAsia="ko-KR"/>
              </w:rPr>
            </w:pPr>
            <w:r w:rsidRPr="00DC7310">
              <w:t>N/A</w:t>
            </w:r>
          </w:p>
        </w:tc>
        <w:tc>
          <w:tcPr>
            <w:tcW w:w="348" w:type="pct"/>
            <w:gridSpan w:val="2"/>
            <w:shd w:val="clear" w:color="auto" w:fill="auto"/>
            <w:noWrap/>
          </w:tcPr>
          <w:p w14:paraId="473B4B16"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48BC55C5" w14:textId="77777777" w:rsidR="00C55772" w:rsidRPr="00DC7310" w:rsidRDefault="00C55772" w:rsidP="00BA5DCA">
            <w:pPr>
              <w:pStyle w:val="TAC"/>
              <w:keepNext w:val="0"/>
              <w:keepLines w:val="0"/>
              <w:rPr>
                <w:szCs w:val="18"/>
                <w:lang w:eastAsia="ko-KR"/>
              </w:rPr>
            </w:pPr>
            <w:r w:rsidRPr="00DC7310">
              <w:t>N/A</w:t>
            </w:r>
          </w:p>
        </w:tc>
        <w:tc>
          <w:tcPr>
            <w:tcW w:w="539" w:type="pct"/>
            <w:gridSpan w:val="2"/>
            <w:shd w:val="clear" w:color="auto" w:fill="auto"/>
            <w:noWrap/>
          </w:tcPr>
          <w:p w14:paraId="7C334B0B" w14:textId="77777777" w:rsidR="00C55772" w:rsidRPr="00DC7310" w:rsidRDefault="00C55772" w:rsidP="00BA5DCA">
            <w:pPr>
              <w:pStyle w:val="TAC"/>
              <w:keepNext w:val="0"/>
              <w:keepLines w:val="0"/>
              <w:rPr>
                <w:szCs w:val="18"/>
                <w:lang w:eastAsia="ko-KR"/>
              </w:rPr>
            </w:pPr>
            <w:r w:rsidRPr="00DC7310">
              <w:t>1960</w:t>
            </w:r>
          </w:p>
        </w:tc>
        <w:tc>
          <w:tcPr>
            <w:tcW w:w="357" w:type="pct"/>
            <w:gridSpan w:val="2"/>
            <w:shd w:val="clear" w:color="auto" w:fill="auto"/>
          </w:tcPr>
          <w:p w14:paraId="56D2D516" w14:textId="77777777" w:rsidR="00C55772" w:rsidRPr="00DC7310" w:rsidRDefault="00C55772" w:rsidP="00BA5DCA">
            <w:pPr>
              <w:pStyle w:val="TAC"/>
              <w:keepNext w:val="0"/>
              <w:keepLines w:val="0"/>
              <w:rPr>
                <w:szCs w:val="18"/>
                <w:lang w:eastAsia="ko-KR"/>
              </w:rPr>
            </w:pPr>
            <w:r w:rsidRPr="00DC7310">
              <w:rPr>
                <w:lang w:eastAsia="ja-JP"/>
              </w:rPr>
              <w:t>11.0</w:t>
            </w:r>
          </w:p>
        </w:tc>
        <w:tc>
          <w:tcPr>
            <w:tcW w:w="612" w:type="pct"/>
            <w:gridSpan w:val="2"/>
            <w:shd w:val="clear" w:color="auto" w:fill="auto"/>
          </w:tcPr>
          <w:p w14:paraId="7145A300" w14:textId="77777777" w:rsidR="00C55772" w:rsidRPr="00DC7310" w:rsidRDefault="00C55772" w:rsidP="00BA5DCA">
            <w:pPr>
              <w:pStyle w:val="TAC"/>
              <w:keepNext w:val="0"/>
              <w:keepLines w:val="0"/>
              <w:rPr>
                <w:szCs w:val="18"/>
              </w:rPr>
            </w:pPr>
            <w:r w:rsidRPr="00DC7310">
              <w:t>IMD4</w:t>
            </w:r>
          </w:p>
        </w:tc>
      </w:tr>
      <w:tr w:rsidR="00C55772" w:rsidRPr="00DC7310" w14:paraId="66C32CF9" w14:textId="77777777" w:rsidTr="000864C4">
        <w:trPr>
          <w:jc w:val="center"/>
        </w:trPr>
        <w:tc>
          <w:tcPr>
            <w:tcW w:w="1131" w:type="pct"/>
            <w:tcBorders>
              <w:top w:val="nil"/>
              <w:bottom w:val="nil"/>
            </w:tcBorders>
            <w:shd w:val="clear" w:color="auto" w:fill="auto"/>
          </w:tcPr>
          <w:p w14:paraId="534D3227" w14:textId="77777777" w:rsidR="00C55772" w:rsidRPr="00DC7310" w:rsidRDefault="00C55772" w:rsidP="00BA5DCA">
            <w:pPr>
              <w:pStyle w:val="TAC"/>
              <w:keepNext w:val="0"/>
              <w:keepLines w:val="0"/>
              <w:rPr>
                <w:lang w:eastAsia="ja-JP"/>
              </w:rPr>
            </w:pPr>
          </w:p>
        </w:tc>
        <w:tc>
          <w:tcPr>
            <w:tcW w:w="410" w:type="pct"/>
            <w:shd w:val="clear" w:color="auto" w:fill="auto"/>
          </w:tcPr>
          <w:p w14:paraId="5389D1BE" w14:textId="77777777" w:rsidR="00C55772" w:rsidRPr="00DC7310" w:rsidRDefault="00C55772" w:rsidP="00BA5DCA">
            <w:pPr>
              <w:pStyle w:val="TAC"/>
              <w:keepNext w:val="0"/>
              <w:keepLines w:val="0"/>
              <w:rPr>
                <w:szCs w:val="18"/>
              </w:rPr>
            </w:pPr>
            <w:r w:rsidRPr="00DC7310">
              <w:rPr>
                <w:lang w:eastAsia="ja-JP"/>
              </w:rPr>
              <w:t>66</w:t>
            </w:r>
          </w:p>
        </w:tc>
        <w:tc>
          <w:tcPr>
            <w:tcW w:w="561" w:type="pct"/>
            <w:gridSpan w:val="2"/>
            <w:shd w:val="clear" w:color="auto" w:fill="auto"/>
            <w:noWrap/>
          </w:tcPr>
          <w:p w14:paraId="69403C1D" w14:textId="77777777" w:rsidR="00C55772" w:rsidRPr="00DC7310" w:rsidRDefault="00C55772" w:rsidP="00BA5DCA">
            <w:pPr>
              <w:pStyle w:val="TAC"/>
              <w:keepNext w:val="0"/>
              <w:keepLines w:val="0"/>
              <w:rPr>
                <w:szCs w:val="18"/>
                <w:lang w:eastAsia="ko-KR"/>
              </w:rPr>
            </w:pPr>
            <w:r w:rsidRPr="00DC7310">
              <w:t>1720</w:t>
            </w:r>
          </w:p>
        </w:tc>
        <w:tc>
          <w:tcPr>
            <w:tcW w:w="348" w:type="pct"/>
            <w:gridSpan w:val="2"/>
            <w:shd w:val="clear" w:color="auto" w:fill="auto"/>
            <w:noWrap/>
          </w:tcPr>
          <w:p w14:paraId="604F196C"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558F2BDC" w14:textId="77777777" w:rsidR="00C55772" w:rsidRPr="00DC7310" w:rsidRDefault="00C55772" w:rsidP="00BA5DCA">
            <w:pPr>
              <w:pStyle w:val="TAC"/>
              <w:keepNext w:val="0"/>
              <w:keepLines w:val="0"/>
              <w:rPr>
                <w:szCs w:val="18"/>
                <w:lang w:eastAsia="ko-KR"/>
              </w:rPr>
            </w:pPr>
            <w:r w:rsidRPr="00DC7310">
              <w:t>25</w:t>
            </w:r>
          </w:p>
        </w:tc>
        <w:tc>
          <w:tcPr>
            <w:tcW w:w="539" w:type="pct"/>
            <w:gridSpan w:val="2"/>
            <w:shd w:val="clear" w:color="auto" w:fill="auto"/>
            <w:noWrap/>
          </w:tcPr>
          <w:p w14:paraId="709278C7" w14:textId="77777777" w:rsidR="00C55772" w:rsidRPr="00DC7310" w:rsidRDefault="00C55772" w:rsidP="00BA5DCA">
            <w:pPr>
              <w:pStyle w:val="TAC"/>
              <w:keepNext w:val="0"/>
              <w:keepLines w:val="0"/>
              <w:rPr>
                <w:szCs w:val="18"/>
                <w:lang w:eastAsia="ko-KR"/>
              </w:rPr>
            </w:pPr>
            <w:r w:rsidRPr="00DC7310">
              <w:t>2120</w:t>
            </w:r>
          </w:p>
        </w:tc>
        <w:tc>
          <w:tcPr>
            <w:tcW w:w="357" w:type="pct"/>
            <w:gridSpan w:val="2"/>
            <w:shd w:val="clear" w:color="auto" w:fill="auto"/>
          </w:tcPr>
          <w:p w14:paraId="3E304CAD" w14:textId="77777777" w:rsidR="00C55772" w:rsidRPr="00DC7310" w:rsidRDefault="00C55772" w:rsidP="00BA5DCA">
            <w:pPr>
              <w:pStyle w:val="TAC"/>
              <w:keepNext w:val="0"/>
              <w:keepLines w:val="0"/>
              <w:rPr>
                <w:szCs w:val="18"/>
                <w:lang w:eastAsia="ko-KR"/>
              </w:rPr>
            </w:pPr>
            <w:r w:rsidRPr="00DC7310">
              <w:rPr>
                <w:lang w:eastAsia="ja-JP"/>
              </w:rPr>
              <w:t>N/A</w:t>
            </w:r>
          </w:p>
        </w:tc>
        <w:tc>
          <w:tcPr>
            <w:tcW w:w="612" w:type="pct"/>
            <w:gridSpan w:val="2"/>
            <w:shd w:val="clear" w:color="auto" w:fill="auto"/>
          </w:tcPr>
          <w:p w14:paraId="5DFA4F5B" w14:textId="77777777" w:rsidR="00C55772" w:rsidRPr="00DC7310" w:rsidRDefault="00C55772" w:rsidP="00BA5DCA">
            <w:pPr>
              <w:pStyle w:val="TAC"/>
              <w:keepNext w:val="0"/>
              <w:keepLines w:val="0"/>
              <w:rPr>
                <w:szCs w:val="18"/>
              </w:rPr>
            </w:pPr>
            <w:r w:rsidRPr="00DC7310">
              <w:t>N/A</w:t>
            </w:r>
          </w:p>
        </w:tc>
      </w:tr>
      <w:tr w:rsidR="00C55772" w:rsidRPr="00DC7310" w14:paraId="7AC32170" w14:textId="77777777" w:rsidTr="000864C4">
        <w:trPr>
          <w:jc w:val="center"/>
        </w:trPr>
        <w:tc>
          <w:tcPr>
            <w:tcW w:w="1131" w:type="pct"/>
            <w:tcBorders>
              <w:top w:val="nil"/>
              <w:bottom w:val="single" w:sz="4" w:space="0" w:color="auto"/>
            </w:tcBorders>
            <w:shd w:val="clear" w:color="auto" w:fill="auto"/>
          </w:tcPr>
          <w:p w14:paraId="68A14145" w14:textId="77777777" w:rsidR="00C55772" w:rsidRPr="00DC7310" w:rsidRDefault="00C55772" w:rsidP="00BA5DCA">
            <w:pPr>
              <w:pStyle w:val="TAC"/>
              <w:keepNext w:val="0"/>
              <w:keepLines w:val="0"/>
              <w:rPr>
                <w:lang w:eastAsia="ja-JP"/>
              </w:rPr>
            </w:pPr>
          </w:p>
        </w:tc>
        <w:tc>
          <w:tcPr>
            <w:tcW w:w="410" w:type="pct"/>
            <w:shd w:val="clear" w:color="auto" w:fill="auto"/>
          </w:tcPr>
          <w:p w14:paraId="0D51D4BA" w14:textId="77777777" w:rsidR="00C55772" w:rsidRPr="00DC7310" w:rsidRDefault="00C55772" w:rsidP="00BA5DCA">
            <w:pPr>
              <w:pStyle w:val="TAC"/>
              <w:keepNext w:val="0"/>
              <w:keepLines w:val="0"/>
              <w:rPr>
                <w:szCs w:val="18"/>
              </w:rPr>
            </w:pPr>
            <w:r w:rsidRPr="00DC7310">
              <w:rPr>
                <w:lang w:eastAsia="ja-JP"/>
              </w:rPr>
              <w:t>n28</w:t>
            </w:r>
          </w:p>
        </w:tc>
        <w:tc>
          <w:tcPr>
            <w:tcW w:w="561" w:type="pct"/>
            <w:gridSpan w:val="2"/>
            <w:shd w:val="clear" w:color="auto" w:fill="auto"/>
            <w:noWrap/>
          </w:tcPr>
          <w:p w14:paraId="175AA330" w14:textId="77777777" w:rsidR="00C55772" w:rsidRPr="00DC7310" w:rsidRDefault="00C55772" w:rsidP="00BA5DCA">
            <w:pPr>
              <w:pStyle w:val="TAC"/>
              <w:keepNext w:val="0"/>
              <w:keepLines w:val="0"/>
              <w:rPr>
                <w:szCs w:val="18"/>
                <w:lang w:eastAsia="ko-KR"/>
              </w:rPr>
            </w:pPr>
            <w:r w:rsidRPr="00DC7310">
              <w:t>740</w:t>
            </w:r>
          </w:p>
        </w:tc>
        <w:tc>
          <w:tcPr>
            <w:tcW w:w="348" w:type="pct"/>
            <w:gridSpan w:val="2"/>
            <w:shd w:val="clear" w:color="auto" w:fill="auto"/>
            <w:noWrap/>
          </w:tcPr>
          <w:p w14:paraId="0B332415" w14:textId="77777777" w:rsidR="00C55772" w:rsidRPr="00DC7310" w:rsidRDefault="00C55772" w:rsidP="00BA5DCA">
            <w:pPr>
              <w:pStyle w:val="TAC"/>
              <w:keepNext w:val="0"/>
              <w:keepLines w:val="0"/>
              <w:rPr>
                <w:szCs w:val="18"/>
                <w:lang w:eastAsia="ko-KR"/>
              </w:rPr>
            </w:pPr>
            <w:r w:rsidRPr="00DC7310">
              <w:t>5</w:t>
            </w:r>
          </w:p>
        </w:tc>
        <w:tc>
          <w:tcPr>
            <w:tcW w:w="1041" w:type="pct"/>
            <w:gridSpan w:val="2"/>
            <w:shd w:val="clear" w:color="auto" w:fill="auto"/>
            <w:noWrap/>
          </w:tcPr>
          <w:p w14:paraId="43FC0395" w14:textId="77777777" w:rsidR="00C55772" w:rsidRPr="00DC7310" w:rsidRDefault="00C55772" w:rsidP="00BA5DCA">
            <w:pPr>
              <w:pStyle w:val="TAC"/>
              <w:keepNext w:val="0"/>
              <w:keepLines w:val="0"/>
              <w:rPr>
                <w:szCs w:val="18"/>
                <w:lang w:eastAsia="ko-KR"/>
              </w:rPr>
            </w:pPr>
            <w:r w:rsidRPr="00DC7310">
              <w:t>25</w:t>
            </w:r>
          </w:p>
        </w:tc>
        <w:tc>
          <w:tcPr>
            <w:tcW w:w="539" w:type="pct"/>
            <w:gridSpan w:val="2"/>
            <w:shd w:val="clear" w:color="auto" w:fill="auto"/>
            <w:noWrap/>
          </w:tcPr>
          <w:p w14:paraId="36224FAF" w14:textId="77777777" w:rsidR="00C55772" w:rsidRPr="00DC7310" w:rsidRDefault="00C55772" w:rsidP="00BA5DCA">
            <w:pPr>
              <w:pStyle w:val="TAC"/>
              <w:keepNext w:val="0"/>
              <w:keepLines w:val="0"/>
              <w:rPr>
                <w:szCs w:val="18"/>
                <w:lang w:eastAsia="ko-KR"/>
              </w:rPr>
            </w:pPr>
            <w:r w:rsidRPr="00DC7310">
              <w:t>795</w:t>
            </w:r>
          </w:p>
        </w:tc>
        <w:tc>
          <w:tcPr>
            <w:tcW w:w="357" w:type="pct"/>
            <w:gridSpan w:val="2"/>
            <w:shd w:val="clear" w:color="auto" w:fill="auto"/>
          </w:tcPr>
          <w:p w14:paraId="5D57BD45" w14:textId="77777777" w:rsidR="00C55772" w:rsidRPr="00DC7310" w:rsidRDefault="00C55772" w:rsidP="00BA5DCA">
            <w:pPr>
              <w:pStyle w:val="TAC"/>
              <w:keepNext w:val="0"/>
              <w:keepLines w:val="0"/>
              <w:rPr>
                <w:szCs w:val="18"/>
                <w:lang w:eastAsia="ko-KR"/>
              </w:rPr>
            </w:pPr>
            <w:r w:rsidRPr="00DC7310">
              <w:rPr>
                <w:lang w:eastAsia="ja-JP"/>
              </w:rPr>
              <w:t>N/A</w:t>
            </w:r>
          </w:p>
        </w:tc>
        <w:tc>
          <w:tcPr>
            <w:tcW w:w="612" w:type="pct"/>
            <w:gridSpan w:val="2"/>
            <w:shd w:val="clear" w:color="auto" w:fill="auto"/>
          </w:tcPr>
          <w:p w14:paraId="0A04F1F6" w14:textId="77777777" w:rsidR="00C55772" w:rsidRPr="00DC7310" w:rsidRDefault="00C55772" w:rsidP="00BA5DCA">
            <w:pPr>
              <w:pStyle w:val="TAC"/>
              <w:keepNext w:val="0"/>
              <w:keepLines w:val="0"/>
              <w:rPr>
                <w:szCs w:val="18"/>
              </w:rPr>
            </w:pPr>
            <w:r w:rsidRPr="00DC7310">
              <w:t>N/A</w:t>
            </w:r>
          </w:p>
        </w:tc>
      </w:tr>
      <w:tr w:rsidR="00C55772" w:rsidRPr="00DC7310" w14:paraId="713C19DF" w14:textId="77777777" w:rsidTr="000864C4">
        <w:trPr>
          <w:jc w:val="center"/>
        </w:trPr>
        <w:tc>
          <w:tcPr>
            <w:tcW w:w="1131" w:type="pct"/>
            <w:tcBorders>
              <w:bottom w:val="nil"/>
            </w:tcBorders>
            <w:shd w:val="clear" w:color="auto" w:fill="auto"/>
          </w:tcPr>
          <w:p w14:paraId="2AE6B2EF" w14:textId="77777777" w:rsidR="00C55772" w:rsidRPr="00DC7310" w:rsidRDefault="00C55772" w:rsidP="00BA5DCA">
            <w:pPr>
              <w:pStyle w:val="TAC"/>
              <w:keepLines w:val="0"/>
              <w:rPr>
                <w:rFonts w:cs="Arial"/>
                <w:lang w:eastAsia="ja-JP"/>
              </w:rPr>
            </w:pPr>
            <w:r w:rsidRPr="00DC7310">
              <w:rPr>
                <w:rFonts w:cs="Arial"/>
                <w:lang w:eastAsia="ja-JP"/>
              </w:rPr>
              <w:t>DC_2A-66A_n41A</w:t>
            </w:r>
          </w:p>
          <w:p w14:paraId="6F6B4E5E" w14:textId="77777777" w:rsidR="00C55772" w:rsidRPr="00DC7310" w:rsidRDefault="00C55772" w:rsidP="00BA5DCA">
            <w:pPr>
              <w:pStyle w:val="TAC"/>
              <w:keepLines w:val="0"/>
              <w:rPr>
                <w:lang w:eastAsia="ja-JP"/>
              </w:rPr>
            </w:pPr>
            <w:r w:rsidRPr="00DC7310">
              <w:rPr>
                <w:lang w:eastAsia="ja-JP"/>
              </w:rPr>
              <w:t>DC_2A-66A_n41C</w:t>
            </w:r>
          </w:p>
          <w:p w14:paraId="02AA5A4C" w14:textId="77777777" w:rsidR="00C55772" w:rsidRPr="00DC7310" w:rsidRDefault="00C55772" w:rsidP="00BA5DCA">
            <w:pPr>
              <w:pStyle w:val="TAC"/>
              <w:keepLines w:val="0"/>
              <w:rPr>
                <w:rFonts w:eastAsia="MS Mincho"/>
              </w:rPr>
            </w:pPr>
            <w:r w:rsidRPr="00DC7310">
              <w:rPr>
                <w:lang w:eastAsia="ja-JP"/>
              </w:rPr>
              <w:t>DC_2A-66A_n41(2A)</w:t>
            </w:r>
          </w:p>
        </w:tc>
        <w:tc>
          <w:tcPr>
            <w:tcW w:w="410" w:type="pct"/>
            <w:shd w:val="clear" w:color="auto" w:fill="auto"/>
          </w:tcPr>
          <w:p w14:paraId="5C56C9AF" w14:textId="77777777" w:rsidR="00C55772" w:rsidRPr="00DC7310" w:rsidRDefault="00C55772" w:rsidP="00BA5DCA">
            <w:pPr>
              <w:pStyle w:val="TAC"/>
              <w:keepLines w:val="0"/>
              <w:rPr>
                <w:rFonts w:eastAsia="MS Mincho"/>
              </w:rPr>
            </w:pPr>
            <w:r w:rsidRPr="00DC7310">
              <w:rPr>
                <w:lang w:eastAsia="ja-JP"/>
              </w:rPr>
              <w:t>2</w:t>
            </w:r>
          </w:p>
        </w:tc>
        <w:tc>
          <w:tcPr>
            <w:tcW w:w="561" w:type="pct"/>
            <w:gridSpan w:val="2"/>
            <w:shd w:val="clear" w:color="auto" w:fill="auto"/>
            <w:noWrap/>
          </w:tcPr>
          <w:p w14:paraId="088421A3" w14:textId="77777777" w:rsidR="00C55772" w:rsidRPr="00DC7310" w:rsidRDefault="00C55772" w:rsidP="00BA5DCA">
            <w:pPr>
              <w:pStyle w:val="TAC"/>
              <w:keepLines w:val="0"/>
              <w:rPr>
                <w:rFonts w:eastAsia="MS Mincho"/>
              </w:rPr>
            </w:pPr>
            <w:r w:rsidRPr="00DC7310">
              <w:t>N/A</w:t>
            </w:r>
          </w:p>
        </w:tc>
        <w:tc>
          <w:tcPr>
            <w:tcW w:w="348" w:type="pct"/>
            <w:gridSpan w:val="2"/>
            <w:shd w:val="clear" w:color="auto" w:fill="auto"/>
            <w:noWrap/>
          </w:tcPr>
          <w:p w14:paraId="500B1346" w14:textId="77777777" w:rsidR="00C55772" w:rsidRPr="00DC7310" w:rsidRDefault="00C55772" w:rsidP="00BA5DCA">
            <w:pPr>
              <w:pStyle w:val="TAC"/>
              <w:keepLines w:val="0"/>
              <w:rPr>
                <w:rFonts w:eastAsia="MS Mincho"/>
              </w:rPr>
            </w:pPr>
            <w:r w:rsidRPr="00DC7310">
              <w:t>5</w:t>
            </w:r>
          </w:p>
        </w:tc>
        <w:tc>
          <w:tcPr>
            <w:tcW w:w="1041" w:type="pct"/>
            <w:gridSpan w:val="2"/>
            <w:shd w:val="clear" w:color="auto" w:fill="auto"/>
            <w:noWrap/>
          </w:tcPr>
          <w:p w14:paraId="53EF52F3" w14:textId="77777777" w:rsidR="00C55772" w:rsidRPr="00DC7310" w:rsidRDefault="00C55772" w:rsidP="00BA5DCA">
            <w:pPr>
              <w:pStyle w:val="TAC"/>
              <w:keepLines w:val="0"/>
              <w:rPr>
                <w:rFonts w:eastAsia="MS Mincho"/>
              </w:rPr>
            </w:pPr>
            <w:r w:rsidRPr="00DC7310">
              <w:t>N/A</w:t>
            </w:r>
          </w:p>
        </w:tc>
        <w:tc>
          <w:tcPr>
            <w:tcW w:w="539" w:type="pct"/>
            <w:gridSpan w:val="2"/>
            <w:shd w:val="clear" w:color="auto" w:fill="auto"/>
            <w:noWrap/>
          </w:tcPr>
          <w:p w14:paraId="1F4E0B0C" w14:textId="77777777" w:rsidR="00C55772" w:rsidRPr="00DC7310" w:rsidRDefault="00C55772" w:rsidP="00BA5DCA">
            <w:pPr>
              <w:pStyle w:val="TAC"/>
              <w:keepLines w:val="0"/>
              <w:rPr>
                <w:rFonts w:eastAsia="MS Mincho"/>
              </w:rPr>
            </w:pPr>
            <w:r w:rsidRPr="00DC7310">
              <w:rPr>
                <w:rFonts w:cs="Arial"/>
              </w:rPr>
              <w:t>1940</w:t>
            </w:r>
          </w:p>
        </w:tc>
        <w:tc>
          <w:tcPr>
            <w:tcW w:w="357" w:type="pct"/>
            <w:gridSpan w:val="2"/>
            <w:shd w:val="clear" w:color="auto" w:fill="auto"/>
          </w:tcPr>
          <w:p w14:paraId="100A8BE0" w14:textId="77777777" w:rsidR="00C55772" w:rsidRPr="00DC7310" w:rsidRDefault="00C55772" w:rsidP="00BA5DCA">
            <w:pPr>
              <w:pStyle w:val="TAC"/>
              <w:keepLines w:val="0"/>
              <w:rPr>
                <w:rFonts w:eastAsia="Malgun Gothic"/>
                <w:lang w:eastAsia="ko-KR"/>
              </w:rPr>
            </w:pPr>
            <w:r w:rsidRPr="00DC7310">
              <w:t>11.0</w:t>
            </w:r>
          </w:p>
        </w:tc>
        <w:tc>
          <w:tcPr>
            <w:tcW w:w="612" w:type="pct"/>
            <w:gridSpan w:val="2"/>
            <w:shd w:val="clear" w:color="auto" w:fill="auto"/>
          </w:tcPr>
          <w:p w14:paraId="7FA4D2E8" w14:textId="77777777" w:rsidR="00C55772" w:rsidRPr="00DC7310" w:rsidRDefault="00C55772" w:rsidP="00BA5DCA">
            <w:pPr>
              <w:pStyle w:val="TAC"/>
              <w:keepLines w:val="0"/>
              <w:rPr>
                <w:lang w:eastAsia="ja-JP"/>
              </w:rPr>
            </w:pPr>
            <w:r w:rsidRPr="00DC7310">
              <w:rPr>
                <w:lang w:eastAsia="ja-JP"/>
              </w:rPr>
              <w:t>IMD4</w:t>
            </w:r>
          </w:p>
        </w:tc>
      </w:tr>
      <w:tr w:rsidR="00C55772" w:rsidRPr="00DC7310" w14:paraId="674D0234" w14:textId="77777777" w:rsidTr="000864C4">
        <w:trPr>
          <w:jc w:val="center"/>
        </w:trPr>
        <w:tc>
          <w:tcPr>
            <w:tcW w:w="1131" w:type="pct"/>
            <w:tcBorders>
              <w:top w:val="nil"/>
              <w:bottom w:val="nil"/>
            </w:tcBorders>
            <w:shd w:val="clear" w:color="auto" w:fill="auto"/>
          </w:tcPr>
          <w:p w14:paraId="29B96923" w14:textId="77777777" w:rsidR="00C55772" w:rsidRPr="00DC7310" w:rsidRDefault="00C55772" w:rsidP="00BA5DCA">
            <w:pPr>
              <w:pStyle w:val="TAC"/>
              <w:keepNext w:val="0"/>
              <w:keepLines w:val="0"/>
              <w:rPr>
                <w:rFonts w:eastAsia="MS Mincho"/>
              </w:rPr>
            </w:pPr>
          </w:p>
        </w:tc>
        <w:tc>
          <w:tcPr>
            <w:tcW w:w="410" w:type="pct"/>
            <w:shd w:val="clear" w:color="auto" w:fill="auto"/>
          </w:tcPr>
          <w:p w14:paraId="4903378F" w14:textId="77777777" w:rsidR="00C55772" w:rsidRPr="00DC7310" w:rsidRDefault="00C55772" w:rsidP="00BA5DCA">
            <w:pPr>
              <w:pStyle w:val="TAC"/>
              <w:keepNext w:val="0"/>
              <w:keepLines w:val="0"/>
              <w:rPr>
                <w:rFonts w:eastAsia="MS Mincho"/>
              </w:rPr>
            </w:pPr>
            <w:r w:rsidRPr="00DC7310">
              <w:rPr>
                <w:lang w:eastAsia="ja-JP"/>
              </w:rPr>
              <w:t>66</w:t>
            </w:r>
          </w:p>
        </w:tc>
        <w:tc>
          <w:tcPr>
            <w:tcW w:w="561" w:type="pct"/>
            <w:gridSpan w:val="2"/>
            <w:shd w:val="clear" w:color="auto" w:fill="auto"/>
            <w:noWrap/>
          </w:tcPr>
          <w:p w14:paraId="1B774C9B" w14:textId="77777777" w:rsidR="00C55772" w:rsidRPr="00DC7310" w:rsidRDefault="00C55772" w:rsidP="00BA5DCA">
            <w:pPr>
              <w:pStyle w:val="TAC"/>
              <w:keepNext w:val="0"/>
              <w:keepLines w:val="0"/>
              <w:rPr>
                <w:rFonts w:eastAsia="MS Mincho"/>
              </w:rPr>
            </w:pPr>
            <w:r w:rsidRPr="00DC7310">
              <w:rPr>
                <w:rFonts w:cs="Arial"/>
              </w:rPr>
              <w:t>1715</w:t>
            </w:r>
          </w:p>
        </w:tc>
        <w:tc>
          <w:tcPr>
            <w:tcW w:w="348" w:type="pct"/>
            <w:gridSpan w:val="2"/>
            <w:shd w:val="clear" w:color="auto" w:fill="auto"/>
            <w:noWrap/>
          </w:tcPr>
          <w:p w14:paraId="4AC2A01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27854F27"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403A641C" w14:textId="77777777" w:rsidR="00C55772" w:rsidRPr="00DC7310" w:rsidRDefault="00C55772" w:rsidP="00BA5DCA">
            <w:pPr>
              <w:pStyle w:val="TAC"/>
              <w:keepNext w:val="0"/>
              <w:keepLines w:val="0"/>
              <w:rPr>
                <w:rFonts w:eastAsia="MS Mincho"/>
              </w:rPr>
            </w:pPr>
            <w:r w:rsidRPr="00DC7310">
              <w:t>2115</w:t>
            </w:r>
          </w:p>
        </w:tc>
        <w:tc>
          <w:tcPr>
            <w:tcW w:w="357" w:type="pct"/>
            <w:gridSpan w:val="2"/>
            <w:shd w:val="clear" w:color="auto" w:fill="auto"/>
          </w:tcPr>
          <w:p w14:paraId="1B1F50F4" w14:textId="77777777" w:rsidR="00C55772" w:rsidRPr="00DC7310" w:rsidRDefault="00C55772" w:rsidP="00BA5DCA">
            <w:pPr>
              <w:pStyle w:val="TAC"/>
              <w:keepNext w:val="0"/>
              <w:keepLines w:val="0"/>
              <w:rPr>
                <w:rFonts w:eastAsia="Malgun Gothic"/>
                <w:lang w:eastAsia="ko-KR"/>
              </w:rPr>
            </w:pPr>
            <w:r w:rsidRPr="00DC7310">
              <w:rPr>
                <w:lang w:eastAsia="ja-JP"/>
              </w:rPr>
              <w:t>N/A</w:t>
            </w:r>
          </w:p>
        </w:tc>
        <w:tc>
          <w:tcPr>
            <w:tcW w:w="612" w:type="pct"/>
            <w:gridSpan w:val="2"/>
            <w:shd w:val="clear" w:color="auto" w:fill="auto"/>
          </w:tcPr>
          <w:p w14:paraId="1B715EC2" w14:textId="77777777" w:rsidR="00C55772" w:rsidRPr="00DC7310" w:rsidRDefault="00C55772" w:rsidP="00BA5DCA">
            <w:pPr>
              <w:pStyle w:val="TAC"/>
              <w:keepNext w:val="0"/>
              <w:keepLines w:val="0"/>
            </w:pPr>
            <w:r w:rsidRPr="00DC7310">
              <w:t>N/A</w:t>
            </w:r>
          </w:p>
        </w:tc>
      </w:tr>
      <w:tr w:rsidR="00C55772" w:rsidRPr="00DC7310" w14:paraId="1BA8F263" w14:textId="77777777" w:rsidTr="000864C4">
        <w:trPr>
          <w:jc w:val="center"/>
        </w:trPr>
        <w:tc>
          <w:tcPr>
            <w:tcW w:w="1131" w:type="pct"/>
            <w:tcBorders>
              <w:top w:val="nil"/>
              <w:bottom w:val="single" w:sz="4" w:space="0" w:color="auto"/>
            </w:tcBorders>
            <w:shd w:val="clear" w:color="auto" w:fill="auto"/>
          </w:tcPr>
          <w:p w14:paraId="105A7AE8" w14:textId="77777777" w:rsidR="00C55772" w:rsidRPr="00DC7310" w:rsidRDefault="00C55772" w:rsidP="00BA5DCA">
            <w:pPr>
              <w:pStyle w:val="TAC"/>
              <w:keepNext w:val="0"/>
              <w:keepLines w:val="0"/>
              <w:rPr>
                <w:rFonts w:eastAsia="MS Mincho"/>
              </w:rPr>
            </w:pPr>
          </w:p>
        </w:tc>
        <w:tc>
          <w:tcPr>
            <w:tcW w:w="410" w:type="pct"/>
            <w:shd w:val="clear" w:color="auto" w:fill="auto"/>
          </w:tcPr>
          <w:p w14:paraId="7A29CCFA" w14:textId="77777777" w:rsidR="00C55772" w:rsidRPr="00DC7310" w:rsidRDefault="00C55772" w:rsidP="00BA5DCA">
            <w:pPr>
              <w:pStyle w:val="TAC"/>
              <w:keepNext w:val="0"/>
              <w:keepLines w:val="0"/>
              <w:rPr>
                <w:rFonts w:eastAsia="MS Mincho"/>
              </w:rPr>
            </w:pPr>
            <w:r w:rsidRPr="00DC7310">
              <w:rPr>
                <w:lang w:eastAsia="ja-JP"/>
              </w:rPr>
              <w:t>n41</w:t>
            </w:r>
          </w:p>
        </w:tc>
        <w:tc>
          <w:tcPr>
            <w:tcW w:w="561" w:type="pct"/>
            <w:gridSpan w:val="2"/>
            <w:shd w:val="clear" w:color="auto" w:fill="auto"/>
            <w:noWrap/>
          </w:tcPr>
          <w:p w14:paraId="30A98397" w14:textId="77777777" w:rsidR="00C55772" w:rsidRPr="00DC7310" w:rsidRDefault="00C55772" w:rsidP="00BA5DCA">
            <w:pPr>
              <w:pStyle w:val="TAC"/>
              <w:keepNext w:val="0"/>
              <w:keepLines w:val="0"/>
              <w:rPr>
                <w:rFonts w:eastAsia="MS Mincho"/>
              </w:rPr>
            </w:pPr>
            <w:r w:rsidRPr="00DC7310">
              <w:rPr>
                <w:rFonts w:cs="Arial"/>
              </w:rPr>
              <w:t>2685</w:t>
            </w:r>
          </w:p>
        </w:tc>
        <w:tc>
          <w:tcPr>
            <w:tcW w:w="348" w:type="pct"/>
            <w:gridSpan w:val="2"/>
            <w:shd w:val="clear" w:color="auto" w:fill="auto"/>
            <w:noWrap/>
          </w:tcPr>
          <w:p w14:paraId="7229F991"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4F5814FA"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0129AAD8" w14:textId="77777777" w:rsidR="00C55772" w:rsidRPr="00DC7310" w:rsidRDefault="00C55772" w:rsidP="00BA5DCA">
            <w:pPr>
              <w:pStyle w:val="TAC"/>
              <w:keepNext w:val="0"/>
              <w:keepLines w:val="0"/>
              <w:rPr>
                <w:rFonts w:eastAsia="MS Mincho"/>
              </w:rPr>
            </w:pPr>
            <w:r w:rsidRPr="00DC7310">
              <w:t>2685</w:t>
            </w:r>
          </w:p>
        </w:tc>
        <w:tc>
          <w:tcPr>
            <w:tcW w:w="357" w:type="pct"/>
            <w:gridSpan w:val="2"/>
            <w:shd w:val="clear" w:color="auto" w:fill="auto"/>
          </w:tcPr>
          <w:p w14:paraId="368BC2C9" w14:textId="77777777" w:rsidR="00C55772" w:rsidRPr="00DC7310" w:rsidRDefault="00C55772" w:rsidP="00BA5DCA">
            <w:pPr>
              <w:pStyle w:val="TAC"/>
              <w:keepNext w:val="0"/>
              <w:keepLines w:val="0"/>
              <w:rPr>
                <w:rFonts w:eastAsia="Malgun Gothic"/>
                <w:lang w:eastAsia="ko-KR"/>
              </w:rPr>
            </w:pPr>
            <w:r w:rsidRPr="00DC7310">
              <w:rPr>
                <w:lang w:eastAsia="ja-JP"/>
              </w:rPr>
              <w:t>N/A</w:t>
            </w:r>
          </w:p>
        </w:tc>
        <w:tc>
          <w:tcPr>
            <w:tcW w:w="612" w:type="pct"/>
            <w:gridSpan w:val="2"/>
            <w:shd w:val="clear" w:color="auto" w:fill="auto"/>
          </w:tcPr>
          <w:p w14:paraId="2ABC7A34" w14:textId="77777777" w:rsidR="00C55772" w:rsidRPr="00DC7310" w:rsidRDefault="00C55772" w:rsidP="00BA5DCA">
            <w:pPr>
              <w:pStyle w:val="TAC"/>
              <w:keepNext w:val="0"/>
              <w:keepLines w:val="0"/>
            </w:pPr>
            <w:r w:rsidRPr="00DC7310">
              <w:t>N/A</w:t>
            </w:r>
          </w:p>
        </w:tc>
      </w:tr>
      <w:tr w:rsidR="00C55772" w:rsidRPr="00DC7310" w14:paraId="6F42BE59" w14:textId="77777777" w:rsidTr="000864C4">
        <w:trPr>
          <w:jc w:val="center"/>
        </w:trPr>
        <w:tc>
          <w:tcPr>
            <w:tcW w:w="1131" w:type="pct"/>
            <w:tcBorders>
              <w:bottom w:val="nil"/>
            </w:tcBorders>
            <w:shd w:val="clear" w:color="auto" w:fill="auto"/>
          </w:tcPr>
          <w:p w14:paraId="3B677D1B" w14:textId="77777777" w:rsidR="00C55772" w:rsidRPr="00DC7310" w:rsidRDefault="00C55772" w:rsidP="00BA5DCA">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0C37570B" w14:textId="77777777" w:rsidR="00C55772" w:rsidRPr="00DC7310" w:rsidRDefault="00C55772" w:rsidP="00BA5DCA">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4212F97E" w14:textId="77777777" w:rsidR="00C55772" w:rsidRPr="00DC7310" w:rsidRDefault="00C55772" w:rsidP="00BA5DCA">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6CFA2EF6" w14:textId="77777777" w:rsidR="00C55772" w:rsidRPr="00DC7310" w:rsidRDefault="00C55772" w:rsidP="00BA5DCA">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54E88B8D" w14:textId="77777777" w:rsidR="00C55772" w:rsidRPr="00DC7310" w:rsidRDefault="00C55772" w:rsidP="00BA5DCA">
            <w:pPr>
              <w:pStyle w:val="TAC"/>
              <w:keepNext w:val="0"/>
              <w:keepLines w:val="0"/>
              <w:rPr>
                <w:lang w:eastAsia="zh-CN"/>
              </w:rPr>
            </w:pPr>
            <w:r w:rsidRPr="00DC7310">
              <w:rPr>
                <w:lang w:eastAsia="zh-CN"/>
              </w:rPr>
              <w:t>2</w:t>
            </w:r>
          </w:p>
        </w:tc>
        <w:tc>
          <w:tcPr>
            <w:tcW w:w="561" w:type="pct"/>
            <w:gridSpan w:val="2"/>
            <w:shd w:val="clear" w:color="auto" w:fill="auto"/>
            <w:noWrap/>
          </w:tcPr>
          <w:p w14:paraId="783E878C"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1</w:t>
            </w:r>
            <w:r w:rsidRPr="00DC7310">
              <w:rPr>
                <w:lang w:eastAsia="zh-CN"/>
              </w:rPr>
              <w:t>905</w:t>
            </w:r>
          </w:p>
        </w:tc>
        <w:tc>
          <w:tcPr>
            <w:tcW w:w="348" w:type="pct"/>
            <w:gridSpan w:val="2"/>
            <w:shd w:val="clear" w:color="auto" w:fill="auto"/>
            <w:noWrap/>
          </w:tcPr>
          <w:p w14:paraId="11E2F23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4A72A7E8"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25</w:t>
            </w:r>
          </w:p>
        </w:tc>
        <w:tc>
          <w:tcPr>
            <w:tcW w:w="539" w:type="pct"/>
            <w:gridSpan w:val="2"/>
            <w:shd w:val="clear" w:color="auto" w:fill="auto"/>
            <w:noWrap/>
          </w:tcPr>
          <w:p w14:paraId="2BA04227" w14:textId="77777777" w:rsidR="00C55772" w:rsidRPr="00DC7310" w:rsidRDefault="00C55772" w:rsidP="00BA5DCA">
            <w:pPr>
              <w:pStyle w:val="TAC"/>
              <w:keepNext w:val="0"/>
              <w:keepLines w:val="0"/>
              <w:rPr>
                <w:lang w:eastAsia="zh-CN"/>
              </w:rPr>
            </w:pPr>
            <w:r w:rsidRPr="00DC7310">
              <w:rPr>
                <w:lang w:eastAsia="zh-CN"/>
              </w:rPr>
              <w:t>1985</w:t>
            </w:r>
          </w:p>
        </w:tc>
        <w:tc>
          <w:tcPr>
            <w:tcW w:w="357" w:type="pct"/>
            <w:gridSpan w:val="2"/>
            <w:shd w:val="clear" w:color="auto" w:fill="auto"/>
          </w:tcPr>
          <w:p w14:paraId="3E16A7F6"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06366163"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5B1224F1" w14:textId="77777777" w:rsidTr="000864C4">
        <w:trPr>
          <w:jc w:val="center"/>
        </w:trPr>
        <w:tc>
          <w:tcPr>
            <w:tcW w:w="1131" w:type="pct"/>
            <w:tcBorders>
              <w:top w:val="nil"/>
              <w:bottom w:val="nil"/>
            </w:tcBorders>
            <w:shd w:val="clear" w:color="auto" w:fill="auto"/>
          </w:tcPr>
          <w:p w14:paraId="6E8D3CB0" w14:textId="77777777" w:rsidR="00C55772" w:rsidRPr="00DC7310" w:rsidRDefault="00C55772" w:rsidP="00BA5DCA">
            <w:pPr>
              <w:pStyle w:val="TAC"/>
              <w:keepNext w:val="0"/>
              <w:keepLines w:val="0"/>
              <w:rPr>
                <w:lang w:eastAsia="ko-KR"/>
              </w:rPr>
            </w:pPr>
          </w:p>
        </w:tc>
        <w:tc>
          <w:tcPr>
            <w:tcW w:w="410" w:type="pct"/>
            <w:shd w:val="clear" w:color="auto" w:fill="auto"/>
          </w:tcPr>
          <w:p w14:paraId="3B5E1C8E" w14:textId="77777777" w:rsidR="00C55772" w:rsidRPr="00DC7310" w:rsidRDefault="00C55772" w:rsidP="00BA5DCA">
            <w:pPr>
              <w:pStyle w:val="TAC"/>
              <w:keepNext w:val="0"/>
              <w:keepLines w:val="0"/>
              <w:rPr>
                <w:lang w:eastAsia="zh-CN"/>
              </w:rPr>
            </w:pPr>
            <w:r w:rsidRPr="00DC7310">
              <w:rPr>
                <w:rFonts w:eastAsia="Malgun Gothic"/>
                <w:lang w:eastAsia="ko-KR"/>
              </w:rPr>
              <w:t>66</w:t>
            </w:r>
          </w:p>
        </w:tc>
        <w:tc>
          <w:tcPr>
            <w:tcW w:w="561" w:type="pct"/>
            <w:gridSpan w:val="2"/>
            <w:shd w:val="clear" w:color="auto" w:fill="auto"/>
            <w:noWrap/>
          </w:tcPr>
          <w:p w14:paraId="247A4DBA"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03049FC2"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63717804"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539" w:type="pct"/>
            <w:gridSpan w:val="2"/>
            <w:shd w:val="clear" w:color="auto" w:fill="auto"/>
            <w:noWrap/>
          </w:tcPr>
          <w:p w14:paraId="1316278C" w14:textId="77777777" w:rsidR="00C55772" w:rsidRPr="00DC7310" w:rsidRDefault="00C55772" w:rsidP="00BA5DCA">
            <w:pPr>
              <w:pStyle w:val="TAC"/>
              <w:keepNext w:val="0"/>
              <w:keepLines w:val="0"/>
              <w:rPr>
                <w:lang w:eastAsia="zh-CN"/>
              </w:rPr>
            </w:pPr>
            <w:r w:rsidRPr="00DC7310">
              <w:rPr>
                <w:rFonts w:eastAsia="Malgun Gothic"/>
                <w:lang w:eastAsia="ko-KR"/>
              </w:rPr>
              <w:t>21</w:t>
            </w:r>
            <w:r w:rsidRPr="00DC7310">
              <w:rPr>
                <w:lang w:eastAsia="zh-CN"/>
              </w:rPr>
              <w:t>55</w:t>
            </w:r>
          </w:p>
        </w:tc>
        <w:tc>
          <w:tcPr>
            <w:tcW w:w="357" w:type="pct"/>
            <w:gridSpan w:val="2"/>
            <w:shd w:val="clear" w:color="auto" w:fill="auto"/>
          </w:tcPr>
          <w:p w14:paraId="53F7D42A" w14:textId="77777777" w:rsidR="00C55772" w:rsidRPr="00DC7310" w:rsidRDefault="00C55772" w:rsidP="00BA5DCA">
            <w:pPr>
              <w:pStyle w:val="TAC"/>
              <w:keepNext w:val="0"/>
              <w:keepLines w:val="0"/>
              <w:rPr>
                <w:rFonts w:eastAsia="Malgun Gothic"/>
                <w:lang w:eastAsia="ko-KR"/>
              </w:rPr>
            </w:pPr>
            <w:r w:rsidRPr="00DC7310">
              <w:rPr>
                <w:lang w:eastAsia="zh-CN"/>
              </w:rPr>
              <w:t>12.1</w:t>
            </w:r>
          </w:p>
        </w:tc>
        <w:tc>
          <w:tcPr>
            <w:tcW w:w="612" w:type="pct"/>
            <w:gridSpan w:val="2"/>
            <w:shd w:val="clear" w:color="auto" w:fill="auto"/>
          </w:tcPr>
          <w:p w14:paraId="659332D6" w14:textId="77777777" w:rsidR="00C55772" w:rsidRPr="00DC7310" w:rsidRDefault="00C55772" w:rsidP="00BA5DCA">
            <w:pPr>
              <w:pStyle w:val="TAC"/>
              <w:keepNext w:val="0"/>
              <w:keepLines w:val="0"/>
              <w:rPr>
                <w:lang w:eastAsia="zh-CN"/>
              </w:rPr>
            </w:pPr>
            <w:r w:rsidRPr="00DC7310">
              <w:rPr>
                <w:lang w:eastAsia="ja-JP"/>
              </w:rPr>
              <w:t>IMD</w:t>
            </w:r>
            <w:r w:rsidRPr="00DC7310">
              <w:rPr>
                <w:lang w:eastAsia="zh-CN"/>
              </w:rPr>
              <w:t>4</w:t>
            </w:r>
          </w:p>
        </w:tc>
      </w:tr>
      <w:tr w:rsidR="00C55772" w:rsidRPr="00DC7310" w14:paraId="4515C410" w14:textId="77777777" w:rsidTr="000864C4">
        <w:trPr>
          <w:jc w:val="center"/>
        </w:trPr>
        <w:tc>
          <w:tcPr>
            <w:tcW w:w="1131" w:type="pct"/>
            <w:tcBorders>
              <w:top w:val="nil"/>
              <w:bottom w:val="single" w:sz="4" w:space="0" w:color="auto"/>
            </w:tcBorders>
            <w:shd w:val="clear" w:color="auto" w:fill="auto"/>
          </w:tcPr>
          <w:p w14:paraId="62200C4A" w14:textId="77777777" w:rsidR="00C55772" w:rsidRPr="00DC7310" w:rsidRDefault="00C55772" w:rsidP="00BA5DCA">
            <w:pPr>
              <w:pStyle w:val="TAC"/>
              <w:keepNext w:val="0"/>
              <w:keepLines w:val="0"/>
              <w:rPr>
                <w:lang w:eastAsia="ko-KR"/>
              </w:rPr>
            </w:pPr>
          </w:p>
        </w:tc>
        <w:tc>
          <w:tcPr>
            <w:tcW w:w="410" w:type="pct"/>
            <w:shd w:val="clear" w:color="auto" w:fill="auto"/>
          </w:tcPr>
          <w:p w14:paraId="02844B74" w14:textId="77777777" w:rsidR="00C55772" w:rsidRPr="00DC7310" w:rsidRDefault="00C55772" w:rsidP="00BA5DCA">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61" w:type="pct"/>
            <w:gridSpan w:val="2"/>
            <w:shd w:val="clear" w:color="auto" w:fill="auto"/>
            <w:noWrap/>
          </w:tcPr>
          <w:p w14:paraId="284F4914"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w:t>
            </w:r>
            <w:r w:rsidRPr="00DC7310">
              <w:rPr>
                <w:lang w:eastAsia="zh-CN"/>
              </w:rPr>
              <w:t>56</w:t>
            </w:r>
            <w:r w:rsidRPr="00DC7310">
              <w:rPr>
                <w:rFonts w:eastAsia="Malgun Gothic"/>
                <w:lang w:eastAsia="ko-KR"/>
              </w:rPr>
              <w:t>0</w:t>
            </w:r>
          </w:p>
        </w:tc>
        <w:tc>
          <w:tcPr>
            <w:tcW w:w="348" w:type="pct"/>
            <w:gridSpan w:val="2"/>
            <w:shd w:val="clear" w:color="auto" w:fill="auto"/>
            <w:noWrap/>
          </w:tcPr>
          <w:p w14:paraId="04B356FE" w14:textId="77777777" w:rsidR="00C55772" w:rsidRPr="00DC7310" w:rsidRDefault="00C55772" w:rsidP="00BA5DCA">
            <w:pPr>
              <w:pStyle w:val="TAC"/>
              <w:keepNext w:val="0"/>
              <w:keepLines w:val="0"/>
              <w:rPr>
                <w:rFonts w:eastAsia="Malgun Gothic"/>
                <w:lang w:eastAsia="ko-KR"/>
              </w:rPr>
            </w:pPr>
            <w:r w:rsidRPr="00DC7310">
              <w:rPr>
                <w:lang w:eastAsia="zh-CN"/>
              </w:rPr>
              <w:t>5</w:t>
            </w:r>
          </w:p>
        </w:tc>
        <w:tc>
          <w:tcPr>
            <w:tcW w:w="1041" w:type="pct"/>
            <w:gridSpan w:val="2"/>
            <w:shd w:val="clear" w:color="auto" w:fill="auto"/>
            <w:noWrap/>
          </w:tcPr>
          <w:p w14:paraId="6F1D06C4" w14:textId="77777777" w:rsidR="00C55772" w:rsidRPr="00DC7310" w:rsidRDefault="00C55772" w:rsidP="00BA5DCA">
            <w:pPr>
              <w:pStyle w:val="TAC"/>
              <w:keepNext w:val="0"/>
              <w:keepLines w:val="0"/>
              <w:rPr>
                <w:rFonts w:eastAsia="Malgun Gothic"/>
                <w:lang w:eastAsia="ko-KR"/>
              </w:rPr>
            </w:pPr>
            <w:r w:rsidRPr="00DC7310">
              <w:rPr>
                <w:lang w:eastAsia="zh-CN"/>
              </w:rPr>
              <w:t>25</w:t>
            </w:r>
          </w:p>
        </w:tc>
        <w:tc>
          <w:tcPr>
            <w:tcW w:w="539" w:type="pct"/>
            <w:gridSpan w:val="2"/>
            <w:shd w:val="clear" w:color="auto" w:fill="auto"/>
            <w:noWrap/>
          </w:tcPr>
          <w:p w14:paraId="47998BC2" w14:textId="77777777" w:rsidR="00C55772" w:rsidRPr="00DC7310" w:rsidRDefault="00C55772" w:rsidP="00BA5DCA">
            <w:pPr>
              <w:pStyle w:val="TAC"/>
              <w:keepNext w:val="0"/>
              <w:keepLines w:val="0"/>
              <w:rPr>
                <w:lang w:eastAsia="zh-CN"/>
              </w:rPr>
            </w:pPr>
            <w:r w:rsidRPr="00DC7310">
              <w:rPr>
                <w:lang w:eastAsia="zh-CN"/>
              </w:rPr>
              <w:t>3560</w:t>
            </w:r>
          </w:p>
        </w:tc>
        <w:tc>
          <w:tcPr>
            <w:tcW w:w="357" w:type="pct"/>
            <w:gridSpan w:val="2"/>
            <w:shd w:val="clear" w:color="auto" w:fill="auto"/>
          </w:tcPr>
          <w:p w14:paraId="6893635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795821C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4E7A34AA" w14:textId="77777777" w:rsidTr="000864C4">
        <w:trPr>
          <w:jc w:val="center"/>
        </w:trPr>
        <w:tc>
          <w:tcPr>
            <w:tcW w:w="1131" w:type="pct"/>
            <w:tcBorders>
              <w:bottom w:val="nil"/>
            </w:tcBorders>
            <w:shd w:val="clear" w:color="auto" w:fill="auto"/>
          </w:tcPr>
          <w:p w14:paraId="6F0F66C3" w14:textId="77777777" w:rsidR="00C55772" w:rsidRPr="00DC7310" w:rsidRDefault="00C55772" w:rsidP="00BA5DCA">
            <w:pPr>
              <w:pStyle w:val="TAC"/>
              <w:keepNext w:val="0"/>
              <w:keepLines w:val="0"/>
              <w:rPr>
                <w:lang w:eastAsia="zh-CN"/>
              </w:rPr>
            </w:pPr>
            <w:r w:rsidRPr="00DC7310">
              <w:rPr>
                <w:lang w:eastAsia="ko-KR"/>
              </w:rPr>
              <w:t>DC_2A-66A_n</w:t>
            </w:r>
            <w:r w:rsidRPr="00DC7310">
              <w:rPr>
                <w:lang w:eastAsia="zh-CN"/>
              </w:rPr>
              <w:t>4</w:t>
            </w:r>
            <w:r w:rsidRPr="00DC7310">
              <w:rPr>
                <w:lang w:eastAsia="ko-KR"/>
              </w:rPr>
              <w:t>8A</w:t>
            </w:r>
          </w:p>
          <w:p w14:paraId="3CE63596" w14:textId="77777777" w:rsidR="00C55772" w:rsidRPr="00DC7310" w:rsidRDefault="00C55772" w:rsidP="00BA5DCA">
            <w:pPr>
              <w:pStyle w:val="TAC"/>
              <w:keepNext w:val="0"/>
              <w:keepLines w:val="0"/>
              <w:rPr>
                <w:lang w:eastAsia="zh-CN"/>
              </w:rPr>
            </w:pPr>
            <w:r w:rsidRPr="00DC7310">
              <w:rPr>
                <w:lang w:eastAsia="ko-KR"/>
              </w:rPr>
              <w:t>DC_2A-66A_n</w:t>
            </w:r>
            <w:r w:rsidRPr="00DC7310">
              <w:rPr>
                <w:lang w:eastAsia="zh-CN"/>
              </w:rPr>
              <w:t>4</w:t>
            </w:r>
            <w:r w:rsidRPr="00DC7310">
              <w:rPr>
                <w:lang w:eastAsia="ko-KR"/>
              </w:rPr>
              <w:t>8</w:t>
            </w:r>
            <w:r w:rsidRPr="00DC7310">
              <w:rPr>
                <w:lang w:eastAsia="zh-CN"/>
              </w:rPr>
              <w:t>B</w:t>
            </w:r>
          </w:p>
          <w:p w14:paraId="66A280F3" w14:textId="77777777" w:rsidR="00C55772" w:rsidRPr="00DC7310" w:rsidRDefault="00C55772" w:rsidP="00BA5DCA">
            <w:pPr>
              <w:pStyle w:val="TAC"/>
              <w:keepNext w:val="0"/>
              <w:keepLines w:val="0"/>
              <w:rPr>
                <w:lang w:eastAsia="zh-CN"/>
              </w:rPr>
            </w:pPr>
            <w:r w:rsidRPr="00DC7310">
              <w:rPr>
                <w:lang w:eastAsia="ko-KR"/>
              </w:rPr>
              <w:t>DC_2A-66A-66A_n</w:t>
            </w:r>
            <w:r w:rsidRPr="00DC7310">
              <w:rPr>
                <w:lang w:eastAsia="zh-CN"/>
              </w:rPr>
              <w:t>4</w:t>
            </w:r>
            <w:r w:rsidRPr="00DC7310">
              <w:rPr>
                <w:lang w:eastAsia="ko-KR"/>
              </w:rPr>
              <w:t>8A</w:t>
            </w:r>
          </w:p>
          <w:p w14:paraId="0339D2BB" w14:textId="77777777" w:rsidR="00C55772" w:rsidRPr="00DC7310" w:rsidRDefault="00C55772" w:rsidP="00BA5DCA">
            <w:pPr>
              <w:pStyle w:val="TAC"/>
              <w:keepNext w:val="0"/>
              <w:keepLines w:val="0"/>
              <w:rPr>
                <w:lang w:eastAsia="ko-KR"/>
              </w:rPr>
            </w:pPr>
            <w:r w:rsidRPr="00DC7310">
              <w:rPr>
                <w:lang w:eastAsia="ko-KR"/>
              </w:rPr>
              <w:t>DC_2A-66A-66A_n</w:t>
            </w:r>
            <w:r w:rsidRPr="00DC7310">
              <w:rPr>
                <w:lang w:eastAsia="zh-CN"/>
              </w:rPr>
              <w:t>4</w:t>
            </w:r>
            <w:r w:rsidRPr="00DC7310">
              <w:rPr>
                <w:lang w:eastAsia="ko-KR"/>
              </w:rPr>
              <w:t>8</w:t>
            </w:r>
            <w:r w:rsidRPr="00DC7310">
              <w:rPr>
                <w:lang w:eastAsia="zh-CN"/>
              </w:rPr>
              <w:t>B</w:t>
            </w:r>
          </w:p>
        </w:tc>
        <w:tc>
          <w:tcPr>
            <w:tcW w:w="410" w:type="pct"/>
            <w:shd w:val="clear" w:color="auto" w:fill="auto"/>
          </w:tcPr>
          <w:p w14:paraId="5C560B5A" w14:textId="77777777" w:rsidR="00C55772" w:rsidRPr="00DC7310" w:rsidRDefault="00C55772" w:rsidP="00BA5DCA">
            <w:pPr>
              <w:pStyle w:val="TAC"/>
              <w:keepNext w:val="0"/>
              <w:keepLines w:val="0"/>
              <w:rPr>
                <w:lang w:eastAsia="zh-CN"/>
              </w:rPr>
            </w:pPr>
            <w:r w:rsidRPr="00DC7310">
              <w:rPr>
                <w:lang w:eastAsia="zh-CN"/>
              </w:rPr>
              <w:t>2</w:t>
            </w:r>
          </w:p>
        </w:tc>
        <w:tc>
          <w:tcPr>
            <w:tcW w:w="561" w:type="pct"/>
            <w:gridSpan w:val="2"/>
            <w:shd w:val="clear" w:color="auto" w:fill="auto"/>
            <w:noWrap/>
          </w:tcPr>
          <w:p w14:paraId="6BFE571C"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348" w:type="pct"/>
            <w:gridSpan w:val="2"/>
            <w:shd w:val="clear" w:color="auto" w:fill="auto"/>
            <w:noWrap/>
          </w:tcPr>
          <w:p w14:paraId="1760AEBB"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731C0297"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539" w:type="pct"/>
            <w:gridSpan w:val="2"/>
            <w:shd w:val="clear" w:color="auto" w:fill="auto"/>
            <w:noWrap/>
          </w:tcPr>
          <w:p w14:paraId="149C3FB6" w14:textId="77777777" w:rsidR="00C55772" w:rsidRPr="00DC7310" w:rsidRDefault="00C55772" w:rsidP="00BA5DCA">
            <w:pPr>
              <w:pStyle w:val="TAC"/>
              <w:keepNext w:val="0"/>
              <w:keepLines w:val="0"/>
              <w:rPr>
                <w:lang w:eastAsia="zh-CN"/>
              </w:rPr>
            </w:pPr>
            <w:r w:rsidRPr="00DC7310">
              <w:rPr>
                <w:lang w:eastAsia="zh-CN"/>
              </w:rPr>
              <w:t>1960</w:t>
            </w:r>
          </w:p>
        </w:tc>
        <w:tc>
          <w:tcPr>
            <w:tcW w:w="357" w:type="pct"/>
            <w:gridSpan w:val="2"/>
            <w:shd w:val="clear" w:color="auto" w:fill="auto"/>
          </w:tcPr>
          <w:p w14:paraId="4944EF7A" w14:textId="77777777" w:rsidR="00C55772" w:rsidRPr="00DC7310" w:rsidRDefault="00C55772" w:rsidP="00BA5DCA">
            <w:pPr>
              <w:pStyle w:val="TAC"/>
              <w:keepNext w:val="0"/>
              <w:keepLines w:val="0"/>
              <w:rPr>
                <w:rFonts w:eastAsia="Malgun Gothic"/>
                <w:lang w:eastAsia="ko-KR"/>
              </w:rPr>
            </w:pPr>
            <w:r w:rsidRPr="00DC7310">
              <w:rPr>
                <w:lang w:eastAsia="zh-CN"/>
              </w:rPr>
              <w:t>28.3</w:t>
            </w:r>
          </w:p>
        </w:tc>
        <w:tc>
          <w:tcPr>
            <w:tcW w:w="612" w:type="pct"/>
            <w:gridSpan w:val="2"/>
            <w:shd w:val="clear" w:color="auto" w:fill="auto"/>
          </w:tcPr>
          <w:p w14:paraId="74A3E44C" w14:textId="77777777" w:rsidR="00C55772" w:rsidRPr="00DC7310" w:rsidRDefault="00C55772" w:rsidP="00BA5DCA">
            <w:pPr>
              <w:pStyle w:val="TAC"/>
              <w:keepNext w:val="0"/>
              <w:keepLines w:val="0"/>
              <w:rPr>
                <w:lang w:eastAsia="zh-CN"/>
              </w:rPr>
            </w:pPr>
            <w:r w:rsidRPr="00DC7310">
              <w:rPr>
                <w:lang w:eastAsia="ja-JP"/>
              </w:rPr>
              <w:t>IMD5</w:t>
            </w:r>
          </w:p>
        </w:tc>
      </w:tr>
      <w:tr w:rsidR="00C55772" w:rsidRPr="00DC7310" w14:paraId="6670FDAD" w14:textId="77777777" w:rsidTr="000864C4">
        <w:trPr>
          <w:jc w:val="center"/>
        </w:trPr>
        <w:tc>
          <w:tcPr>
            <w:tcW w:w="1131" w:type="pct"/>
            <w:tcBorders>
              <w:top w:val="nil"/>
              <w:bottom w:val="nil"/>
            </w:tcBorders>
            <w:shd w:val="clear" w:color="auto" w:fill="auto"/>
          </w:tcPr>
          <w:p w14:paraId="41433DBE" w14:textId="77777777" w:rsidR="00C55772" w:rsidRPr="00DC7310" w:rsidRDefault="00C55772" w:rsidP="00BA5DCA">
            <w:pPr>
              <w:pStyle w:val="TAC"/>
              <w:keepNext w:val="0"/>
              <w:keepLines w:val="0"/>
              <w:rPr>
                <w:rFonts w:eastAsia="Malgun Gothic" w:cs="Arial"/>
                <w:kern w:val="2"/>
                <w:szCs w:val="24"/>
                <w:lang w:eastAsia="ko-KR"/>
              </w:rPr>
            </w:pPr>
          </w:p>
        </w:tc>
        <w:tc>
          <w:tcPr>
            <w:tcW w:w="410" w:type="pct"/>
            <w:shd w:val="clear" w:color="auto" w:fill="auto"/>
          </w:tcPr>
          <w:p w14:paraId="4BA46FA6" w14:textId="77777777" w:rsidR="00C55772" w:rsidRPr="00DC7310" w:rsidRDefault="00C55772" w:rsidP="00BA5DCA">
            <w:pPr>
              <w:pStyle w:val="TAC"/>
              <w:keepNext w:val="0"/>
              <w:keepLines w:val="0"/>
              <w:rPr>
                <w:lang w:eastAsia="zh-CN"/>
              </w:rPr>
            </w:pPr>
            <w:r w:rsidRPr="00DC7310">
              <w:rPr>
                <w:rFonts w:eastAsia="Malgun Gothic"/>
                <w:lang w:eastAsia="ko-KR"/>
              </w:rPr>
              <w:t>66</w:t>
            </w:r>
          </w:p>
        </w:tc>
        <w:tc>
          <w:tcPr>
            <w:tcW w:w="561" w:type="pct"/>
            <w:gridSpan w:val="2"/>
            <w:shd w:val="clear" w:color="auto" w:fill="auto"/>
            <w:noWrap/>
          </w:tcPr>
          <w:p w14:paraId="7E5C140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17</w:t>
            </w:r>
            <w:r w:rsidRPr="00DC7310">
              <w:rPr>
                <w:lang w:eastAsia="zh-CN"/>
              </w:rPr>
              <w:t>35</w:t>
            </w:r>
          </w:p>
        </w:tc>
        <w:tc>
          <w:tcPr>
            <w:tcW w:w="348" w:type="pct"/>
            <w:gridSpan w:val="2"/>
            <w:shd w:val="clear" w:color="auto" w:fill="auto"/>
            <w:noWrap/>
          </w:tcPr>
          <w:p w14:paraId="2D798A37"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5</w:t>
            </w:r>
          </w:p>
        </w:tc>
        <w:tc>
          <w:tcPr>
            <w:tcW w:w="1041" w:type="pct"/>
            <w:gridSpan w:val="2"/>
            <w:shd w:val="clear" w:color="auto" w:fill="auto"/>
            <w:noWrap/>
          </w:tcPr>
          <w:p w14:paraId="2AB83E04"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25</w:t>
            </w:r>
          </w:p>
        </w:tc>
        <w:tc>
          <w:tcPr>
            <w:tcW w:w="539" w:type="pct"/>
            <w:gridSpan w:val="2"/>
            <w:shd w:val="clear" w:color="auto" w:fill="auto"/>
            <w:noWrap/>
          </w:tcPr>
          <w:p w14:paraId="792FF7B7" w14:textId="77777777" w:rsidR="00C55772" w:rsidRPr="00DC7310" w:rsidRDefault="00C55772" w:rsidP="00BA5DCA">
            <w:pPr>
              <w:pStyle w:val="TAC"/>
              <w:keepNext w:val="0"/>
              <w:keepLines w:val="0"/>
              <w:rPr>
                <w:lang w:eastAsia="zh-CN"/>
              </w:rPr>
            </w:pPr>
            <w:r w:rsidRPr="00DC7310">
              <w:rPr>
                <w:rFonts w:eastAsia="Malgun Gothic"/>
                <w:lang w:eastAsia="ko-KR"/>
              </w:rPr>
              <w:t>21</w:t>
            </w:r>
            <w:r w:rsidRPr="00DC7310">
              <w:rPr>
                <w:lang w:eastAsia="zh-CN"/>
              </w:rPr>
              <w:t>35</w:t>
            </w:r>
          </w:p>
        </w:tc>
        <w:tc>
          <w:tcPr>
            <w:tcW w:w="357" w:type="pct"/>
            <w:gridSpan w:val="2"/>
            <w:shd w:val="clear" w:color="auto" w:fill="auto"/>
          </w:tcPr>
          <w:p w14:paraId="403F26A2"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51B9F821"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6AD60335" w14:textId="77777777" w:rsidTr="000864C4">
        <w:trPr>
          <w:jc w:val="center"/>
        </w:trPr>
        <w:tc>
          <w:tcPr>
            <w:tcW w:w="1131" w:type="pct"/>
            <w:tcBorders>
              <w:top w:val="nil"/>
              <w:bottom w:val="single" w:sz="4" w:space="0" w:color="auto"/>
            </w:tcBorders>
            <w:shd w:val="clear" w:color="auto" w:fill="auto"/>
          </w:tcPr>
          <w:p w14:paraId="17C0C113" w14:textId="77777777" w:rsidR="00C55772" w:rsidRPr="00DC7310" w:rsidRDefault="00C55772" w:rsidP="00BA5DCA">
            <w:pPr>
              <w:pStyle w:val="TAC"/>
              <w:keepNext w:val="0"/>
              <w:keepLines w:val="0"/>
              <w:rPr>
                <w:rFonts w:eastAsia="Malgun Gothic" w:cs="Arial"/>
                <w:kern w:val="2"/>
                <w:szCs w:val="24"/>
                <w:lang w:eastAsia="ko-KR"/>
              </w:rPr>
            </w:pPr>
          </w:p>
        </w:tc>
        <w:tc>
          <w:tcPr>
            <w:tcW w:w="410" w:type="pct"/>
            <w:shd w:val="clear" w:color="auto" w:fill="auto"/>
          </w:tcPr>
          <w:p w14:paraId="58BBA69B" w14:textId="77777777" w:rsidR="00C55772" w:rsidRPr="00DC7310" w:rsidRDefault="00C55772" w:rsidP="00BA5DCA">
            <w:pPr>
              <w:pStyle w:val="TAC"/>
              <w:keepNext w:val="0"/>
              <w:keepLines w:val="0"/>
              <w:rPr>
                <w:lang w:eastAsia="zh-CN"/>
              </w:rPr>
            </w:pPr>
            <w:r w:rsidRPr="00DC7310">
              <w:rPr>
                <w:rFonts w:eastAsia="Malgun Gothic"/>
                <w:lang w:eastAsia="ko-KR"/>
              </w:rPr>
              <w:t>n</w:t>
            </w:r>
            <w:r w:rsidRPr="00DC7310">
              <w:rPr>
                <w:lang w:eastAsia="zh-CN"/>
              </w:rPr>
              <w:t>4</w:t>
            </w:r>
            <w:r w:rsidRPr="00DC7310">
              <w:rPr>
                <w:rFonts w:eastAsia="Malgun Gothic"/>
                <w:lang w:eastAsia="ko-KR"/>
              </w:rPr>
              <w:t>8</w:t>
            </w:r>
          </w:p>
        </w:tc>
        <w:tc>
          <w:tcPr>
            <w:tcW w:w="561" w:type="pct"/>
            <w:gridSpan w:val="2"/>
            <w:shd w:val="clear" w:color="auto" w:fill="auto"/>
            <w:noWrap/>
          </w:tcPr>
          <w:p w14:paraId="31F364B2"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36</w:t>
            </w:r>
            <w:r w:rsidRPr="00DC7310">
              <w:rPr>
                <w:lang w:eastAsia="zh-CN"/>
              </w:rPr>
              <w:t>95</w:t>
            </w:r>
          </w:p>
        </w:tc>
        <w:tc>
          <w:tcPr>
            <w:tcW w:w="348" w:type="pct"/>
            <w:gridSpan w:val="2"/>
            <w:shd w:val="clear" w:color="auto" w:fill="auto"/>
            <w:noWrap/>
          </w:tcPr>
          <w:p w14:paraId="616AD914" w14:textId="77777777" w:rsidR="00C55772" w:rsidRPr="00DC7310" w:rsidRDefault="00C55772" w:rsidP="00BA5DCA">
            <w:pPr>
              <w:pStyle w:val="TAC"/>
              <w:keepNext w:val="0"/>
              <w:keepLines w:val="0"/>
              <w:rPr>
                <w:rFonts w:eastAsia="Malgun Gothic"/>
                <w:lang w:eastAsia="ko-KR"/>
              </w:rPr>
            </w:pPr>
            <w:r w:rsidRPr="00DC7310">
              <w:rPr>
                <w:lang w:eastAsia="zh-CN"/>
              </w:rPr>
              <w:t>5</w:t>
            </w:r>
          </w:p>
        </w:tc>
        <w:tc>
          <w:tcPr>
            <w:tcW w:w="1041" w:type="pct"/>
            <w:gridSpan w:val="2"/>
            <w:shd w:val="clear" w:color="auto" w:fill="auto"/>
            <w:noWrap/>
          </w:tcPr>
          <w:p w14:paraId="5B16BAFE" w14:textId="77777777" w:rsidR="00C55772" w:rsidRPr="00DC7310" w:rsidRDefault="00C55772" w:rsidP="00BA5DCA">
            <w:pPr>
              <w:pStyle w:val="TAC"/>
              <w:keepNext w:val="0"/>
              <w:keepLines w:val="0"/>
              <w:rPr>
                <w:rFonts w:eastAsia="Malgun Gothic"/>
                <w:lang w:eastAsia="ko-KR"/>
              </w:rPr>
            </w:pPr>
            <w:r w:rsidRPr="00DC7310">
              <w:rPr>
                <w:lang w:eastAsia="zh-CN"/>
              </w:rPr>
              <w:t>25</w:t>
            </w:r>
          </w:p>
        </w:tc>
        <w:tc>
          <w:tcPr>
            <w:tcW w:w="539" w:type="pct"/>
            <w:gridSpan w:val="2"/>
            <w:shd w:val="clear" w:color="auto" w:fill="auto"/>
            <w:noWrap/>
          </w:tcPr>
          <w:p w14:paraId="12107D3D" w14:textId="77777777" w:rsidR="00C55772" w:rsidRPr="00DC7310" w:rsidRDefault="00C55772" w:rsidP="00BA5DCA">
            <w:pPr>
              <w:pStyle w:val="TAC"/>
              <w:keepNext w:val="0"/>
              <w:keepLines w:val="0"/>
              <w:rPr>
                <w:lang w:eastAsia="zh-CN"/>
              </w:rPr>
            </w:pPr>
            <w:r w:rsidRPr="00DC7310">
              <w:rPr>
                <w:lang w:eastAsia="zh-CN"/>
              </w:rPr>
              <w:t>3695</w:t>
            </w:r>
          </w:p>
        </w:tc>
        <w:tc>
          <w:tcPr>
            <w:tcW w:w="357" w:type="pct"/>
            <w:gridSpan w:val="2"/>
            <w:shd w:val="clear" w:color="auto" w:fill="auto"/>
          </w:tcPr>
          <w:p w14:paraId="1DA1544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512A9D01"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2FC326E2" w14:textId="77777777" w:rsidTr="000864C4">
        <w:trPr>
          <w:jc w:val="center"/>
        </w:trPr>
        <w:tc>
          <w:tcPr>
            <w:tcW w:w="1131" w:type="pct"/>
            <w:tcBorders>
              <w:top w:val="nil"/>
              <w:left w:val="single" w:sz="4" w:space="0" w:color="auto"/>
              <w:bottom w:val="nil"/>
              <w:right w:val="single" w:sz="4" w:space="0" w:color="auto"/>
            </w:tcBorders>
          </w:tcPr>
          <w:p w14:paraId="2F45EBE9" w14:textId="77777777" w:rsidR="00C55772" w:rsidRPr="00DC7310" w:rsidRDefault="00C55772" w:rsidP="00BA5DCA">
            <w:pPr>
              <w:pStyle w:val="TAC"/>
              <w:rPr>
                <w:rFonts w:eastAsia="Malgun Gothic"/>
                <w:kern w:val="2"/>
                <w:lang w:eastAsia="ko-KR"/>
              </w:rPr>
            </w:pPr>
            <w:r w:rsidRPr="00DC7310">
              <w:rPr>
                <w:lang w:eastAsia="fi-FI"/>
              </w:rPr>
              <w:t>DC_2A-66A_n77A</w:t>
            </w:r>
          </w:p>
        </w:tc>
        <w:tc>
          <w:tcPr>
            <w:tcW w:w="410" w:type="pct"/>
            <w:shd w:val="clear" w:color="auto" w:fill="auto"/>
          </w:tcPr>
          <w:p w14:paraId="2878139A"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2194B923" w14:textId="77777777" w:rsidR="00C55772" w:rsidRPr="00DC7310" w:rsidRDefault="00C55772" w:rsidP="00BA5DCA">
            <w:pPr>
              <w:pStyle w:val="TAC"/>
              <w:keepNext w:val="0"/>
              <w:keepLines w:val="0"/>
              <w:rPr>
                <w:rFonts w:eastAsia="Malgun Gothic"/>
                <w:lang w:eastAsia="ko-KR"/>
              </w:rPr>
            </w:pPr>
            <w:r w:rsidRPr="00DC7310">
              <w:rPr>
                <w:lang w:eastAsia="fi-FI"/>
              </w:rPr>
              <w:t>1855</w:t>
            </w:r>
          </w:p>
        </w:tc>
        <w:tc>
          <w:tcPr>
            <w:tcW w:w="348" w:type="pct"/>
            <w:gridSpan w:val="2"/>
            <w:shd w:val="clear" w:color="auto" w:fill="auto"/>
            <w:noWrap/>
          </w:tcPr>
          <w:p w14:paraId="618F4469" w14:textId="77777777" w:rsidR="00C55772" w:rsidRPr="00DC7310" w:rsidRDefault="00C55772" w:rsidP="00BA5DCA">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50406209" w14:textId="77777777" w:rsidR="00C55772" w:rsidRPr="00DC7310" w:rsidRDefault="00C55772" w:rsidP="00BA5DCA">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50FDD0B4" w14:textId="77777777" w:rsidR="00C55772" w:rsidRPr="00DC7310" w:rsidRDefault="00C55772" w:rsidP="00BA5DCA">
            <w:pPr>
              <w:pStyle w:val="TAC"/>
              <w:keepNext w:val="0"/>
              <w:keepLines w:val="0"/>
              <w:rPr>
                <w:lang w:eastAsia="zh-CN"/>
              </w:rPr>
            </w:pPr>
            <w:r w:rsidRPr="00DC7310">
              <w:rPr>
                <w:lang w:eastAsia="fi-FI"/>
              </w:rPr>
              <w:t>1935</w:t>
            </w:r>
          </w:p>
        </w:tc>
        <w:tc>
          <w:tcPr>
            <w:tcW w:w="357" w:type="pct"/>
            <w:gridSpan w:val="2"/>
            <w:shd w:val="clear" w:color="auto" w:fill="auto"/>
          </w:tcPr>
          <w:p w14:paraId="343C76A3"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c>
          <w:tcPr>
            <w:tcW w:w="612" w:type="pct"/>
            <w:gridSpan w:val="2"/>
            <w:shd w:val="clear" w:color="auto" w:fill="auto"/>
          </w:tcPr>
          <w:p w14:paraId="0EA01E9D" w14:textId="77777777" w:rsidR="00C55772" w:rsidRPr="00DC7310" w:rsidRDefault="00C55772" w:rsidP="00BA5DCA">
            <w:pPr>
              <w:pStyle w:val="TAC"/>
              <w:keepNext w:val="0"/>
              <w:keepLines w:val="0"/>
              <w:rPr>
                <w:rFonts w:eastAsia="Malgun Gothic"/>
                <w:lang w:eastAsia="ko-KR"/>
              </w:rPr>
            </w:pPr>
            <w:r w:rsidRPr="00DC7310">
              <w:rPr>
                <w:lang w:eastAsia="fi-FI"/>
              </w:rPr>
              <w:t>N/A</w:t>
            </w:r>
          </w:p>
        </w:tc>
      </w:tr>
      <w:tr w:rsidR="00C55772" w:rsidRPr="00DC7310" w14:paraId="08CA43A3" w14:textId="77777777" w:rsidTr="000864C4">
        <w:trPr>
          <w:jc w:val="center"/>
        </w:trPr>
        <w:tc>
          <w:tcPr>
            <w:tcW w:w="1131" w:type="pct"/>
            <w:vMerge w:val="restart"/>
            <w:tcBorders>
              <w:top w:val="nil"/>
              <w:left w:val="single" w:sz="4" w:space="0" w:color="auto"/>
              <w:bottom w:val="single" w:sz="4" w:space="0" w:color="auto"/>
              <w:right w:val="single" w:sz="4" w:space="0" w:color="auto"/>
            </w:tcBorders>
          </w:tcPr>
          <w:p w14:paraId="6CB76844" w14:textId="77777777" w:rsidR="00C55772" w:rsidRPr="00DC7310" w:rsidRDefault="00C55772" w:rsidP="00BA5DCA">
            <w:pPr>
              <w:pStyle w:val="TAC"/>
              <w:rPr>
                <w:rFonts w:eastAsia="MS Mincho"/>
                <w:lang w:eastAsia="ja-JP"/>
              </w:rPr>
            </w:pPr>
            <w:r w:rsidRPr="00DC7310">
              <w:rPr>
                <w:lang w:eastAsia="ja-JP"/>
              </w:rPr>
              <w:t>DC_2A-66A_n77C</w:t>
            </w:r>
          </w:p>
          <w:p w14:paraId="5327F36F" w14:textId="77777777" w:rsidR="00C55772" w:rsidRPr="00DC7310" w:rsidRDefault="00C55772" w:rsidP="00BA5DCA">
            <w:pPr>
              <w:pStyle w:val="TAC"/>
              <w:rPr>
                <w:lang w:eastAsia="ja-JP"/>
              </w:rPr>
            </w:pPr>
            <w:r w:rsidRPr="00DC7310">
              <w:rPr>
                <w:lang w:eastAsia="fi-FI"/>
              </w:rPr>
              <w:t>DC_2A-66A_n77(2A)</w:t>
            </w:r>
          </w:p>
          <w:p w14:paraId="3EB2D78B" w14:textId="77777777" w:rsidR="00C55772" w:rsidRPr="00DC7310" w:rsidRDefault="00C55772" w:rsidP="00BA5DCA">
            <w:pPr>
              <w:pStyle w:val="TAC"/>
              <w:rPr>
                <w:vertAlign w:val="superscript"/>
                <w:lang w:eastAsia="ja-JP"/>
              </w:rPr>
            </w:pPr>
            <w:r w:rsidRPr="00DC7310">
              <w:rPr>
                <w:lang w:eastAsia="ja-JP"/>
              </w:rPr>
              <w:t>DC_2A-2A-66A_n77A</w:t>
            </w:r>
          </w:p>
          <w:p w14:paraId="6E03D0C0" w14:textId="77777777" w:rsidR="00C55772" w:rsidRPr="00DC7310" w:rsidRDefault="00C55772" w:rsidP="00BA5DCA">
            <w:pPr>
              <w:pStyle w:val="TAC"/>
              <w:rPr>
                <w:lang w:eastAsia="ja-JP"/>
              </w:rPr>
            </w:pPr>
            <w:r w:rsidRPr="00DC7310">
              <w:rPr>
                <w:lang w:eastAsia="ja-JP"/>
              </w:rPr>
              <w:t>DC_2A-2A-66A_n77C</w:t>
            </w:r>
          </w:p>
          <w:p w14:paraId="236C4D1D" w14:textId="77777777" w:rsidR="00C55772" w:rsidRPr="00DC7310" w:rsidRDefault="00C55772" w:rsidP="00BA5DCA">
            <w:pPr>
              <w:pStyle w:val="TAC"/>
              <w:rPr>
                <w:rFonts w:eastAsia="MS Mincho"/>
                <w:lang w:eastAsia="ja-JP"/>
              </w:rPr>
            </w:pPr>
            <w:r w:rsidRPr="00DC7310">
              <w:rPr>
                <w:rFonts w:eastAsia="MS Mincho"/>
                <w:lang w:eastAsia="ja-JP"/>
              </w:rPr>
              <w:t>DC_2A-2A-66A_n77(2A)</w:t>
            </w:r>
          </w:p>
          <w:p w14:paraId="0CD712A7" w14:textId="77777777" w:rsidR="00C55772" w:rsidRPr="00DC7310" w:rsidRDefault="00C55772" w:rsidP="00BA5DCA">
            <w:pPr>
              <w:pStyle w:val="TAC"/>
              <w:rPr>
                <w:vertAlign w:val="superscript"/>
                <w:lang w:eastAsia="ja-JP"/>
              </w:rPr>
            </w:pPr>
            <w:r w:rsidRPr="00DC7310">
              <w:rPr>
                <w:lang w:eastAsia="ja-JP"/>
              </w:rPr>
              <w:t>DC_2A-66A-66A_n77A</w:t>
            </w:r>
          </w:p>
          <w:p w14:paraId="31F33E3A" w14:textId="77777777" w:rsidR="00C55772" w:rsidRPr="00DC7310" w:rsidRDefault="00C55772" w:rsidP="00BA5DCA">
            <w:pPr>
              <w:pStyle w:val="TAC"/>
              <w:rPr>
                <w:lang w:eastAsia="ja-JP"/>
              </w:rPr>
            </w:pPr>
            <w:r w:rsidRPr="00DC7310">
              <w:rPr>
                <w:lang w:eastAsia="ja-JP"/>
              </w:rPr>
              <w:t>DC_2A-66A-66A_n77C</w:t>
            </w:r>
          </w:p>
          <w:p w14:paraId="5BA6FB54" w14:textId="77777777" w:rsidR="00C55772" w:rsidRPr="00DC7310" w:rsidRDefault="00C55772" w:rsidP="00BA5DCA">
            <w:pPr>
              <w:pStyle w:val="TAC"/>
              <w:rPr>
                <w:rFonts w:eastAsia="MS Mincho"/>
                <w:lang w:eastAsia="ja-JP"/>
              </w:rPr>
            </w:pPr>
            <w:r w:rsidRPr="00DC7310">
              <w:rPr>
                <w:rFonts w:eastAsia="MS Mincho"/>
                <w:lang w:eastAsia="ja-JP"/>
              </w:rPr>
              <w:t>DC_2A-66A-66A_n77(2A)</w:t>
            </w:r>
          </w:p>
          <w:p w14:paraId="3004B190" w14:textId="77777777" w:rsidR="00C55772" w:rsidRPr="00DC7310" w:rsidRDefault="00C55772" w:rsidP="00BA5DCA">
            <w:pPr>
              <w:pStyle w:val="TAC"/>
              <w:rPr>
                <w:vertAlign w:val="superscript"/>
                <w:lang w:eastAsia="ja-JP"/>
              </w:rPr>
            </w:pPr>
            <w:r w:rsidRPr="00DC7310">
              <w:rPr>
                <w:lang w:eastAsia="ja-JP"/>
              </w:rPr>
              <w:t>DC_2A-2A-66A-66A_n77A</w:t>
            </w:r>
          </w:p>
          <w:p w14:paraId="3F1CB84E" w14:textId="77777777" w:rsidR="00C55772" w:rsidRPr="00DC7310" w:rsidRDefault="00C55772" w:rsidP="00BA5DCA">
            <w:pPr>
              <w:pStyle w:val="TAC"/>
              <w:rPr>
                <w:rFonts w:eastAsia="Malgun Gothic"/>
                <w:kern w:val="2"/>
                <w:lang w:eastAsia="ko-KR"/>
              </w:rPr>
            </w:pPr>
            <w:r w:rsidRPr="00DC7310">
              <w:rPr>
                <w:lang w:eastAsia="ja-JP"/>
              </w:rPr>
              <w:t>DC_2A-2A-66A-66A_n77C</w:t>
            </w:r>
          </w:p>
        </w:tc>
        <w:tc>
          <w:tcPr>
            <w:tcW w:w="410" w:type="pct"/>
            <w:shd w:val="clear" w:color="auto" w:fill="auto"/>
          </w:tcPr>
          <w:p w14:paraId="4BD75DC1" w14:textId="77777777" w:rsidR="00C55772" w:rsidRPr="00DC7310" w:rsidRDefault="00C55772" w:rsidP="00BA5DCA">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203491A7"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1BC473A9"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5A95D284" w14:textId="77777777" w:rsidR="00C55772" w:rsidRPr="00DC7310" w:rsidRDefault="00C55772" w:rsidP="00BA5DCA">
            <w:pPr>
              <w:pStyle w:val="TAC"/>
              <w:keepNext w:val="0"/>
              <w:keepLines w:val="0"/>
              <w:rPr>
                <w:lang w:eastAsia="zh-CN"/>
              </w:rPr>
            </w:pPr>
            <w:r w:rsidRPr="00DC7310">
              <w:rPr>
                <w:lang w:eastAsia="fi-FI"/>
              </w:rPr>
              <w:t>N/A</w:t>
            </w:r>
          </w:p>
        </w:tc>
        <w:tc>
          <w:tcPr>
            <w:tcW w:w="539" w:type="pct"/>
            <w:gridSpan w:val="2"/>
            <w:shd w:val="clear" w:color="auto" w:fill="auto"/>
            <w:noWrap/>
          </w:tcPr>
          <w:p w14:paraId="40B9EDAA" w14:textId="77777777" w:rsidR="00C55772" w:rsidRPr="00DC7310" w:rsidRDefault="00C55772" w:rsidP="00BA5DCA">
            <w:pPr>
              <w:pStyle w:val="TAC"/>
              <w:keepNext w:val="0"/>
              <w:keepLines w:val="0"/>
              <w:rPr>
                <w:lang w:eastAsia="zh-CN"/>
              </w:rPr>
            </w:pPr>
            <w:r w:rsidRPr="00DC7310">
              <w:rPr>
                <w:lang w:eastAsia="fi-FI"/>
              </w:rPr>
              <w:t>2115</w:t>
            </w:r>
          </w:p>
        </w:tc>
        <w:tc>
          <w:tcPr>
            <w:tcW w:w="357" w:type="pct"/>
            <w:gridSpan w:val="2"/>
            <w:shd w:val="clear" w:color="auto" w:fill="auto"/>
          </w:tcPr>
          <w:p w14:paraId="37DF7930" w14:textId="77777777" w:rsidR="00C55772" w:rsidRPr="00DC7310" w:rsidRDefault="00C55772" w:rsidP="00BA5DCA">
            <w:pPr>
              <w:pStyle w:val="TAC"/>
              <w:keepNext w:val="0"/>
              <w:keepLines w:val="0"/>
              <w:rPr>
                <w:rFonts w:eastAsia="Malgun Gothic"/>
                <w:lang w:eastAsia="ko-KR"/>
              </w:rPr>
            </w:pPr>
            <w:r w:rsidRPr="00DC7310">
              <w:rPr>
                <w:lang w:eastAsia="fi-FI"/>
              </w:rPr>
              <w:t>29.2</w:t>
            </w:r>
          </w:p>
        </w:tc>
        <w:tc>
          <w:tcPr>
            <w:tcW w:w="612" w:type="pct"/>
            <w:gridSpan w:val="2"/>
            <w:shd w:val="clear" w:color="auto" w:fill="auto"/>
          </w:tcPr>
          <w:p w14:paraId="1338E588"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IMD2</w:t>
            </w:r>
          </w:p>
        </w:tc>
      </w:tr>
      <w:tr w:rsidR="00C55772" w:rsidRPr="00DC7310" w14:paraId="091B17A9" w14:textId="77777777" w:rsidTr="000864C4">
        <w:trPr>
          <w:jc w:val="center"/>
        </w:trPr>
        <w:tc>
          <w:tcPr>
            <w:tcW w:w="1131" w:type="pct"/>
            <w:vMerge/>
            <w:shd w:val="clear" w:color="auto" w:fill="auto"/>
          </w:tcPr>
          <w:p w14:paraId="529184A7"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339ADC9A"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570DC2EE" w14:textId="77777777" w:rsidR="00C55772" w:rsidRPr="00DC7310" w:rsidRDefault="00C55772" w:rsidP="00BA5DCA">
            <w:pPr>
              <w:pStyle w:val="TAC"/>
              <w:keepNext w:val="0"/>
              <w:keepLines w:val="0"/>
              <w:rPr>
                <w:rFonts w:eastAsia="Malgun Gothic"/>
                <w:lang w:eastAsia="ko-KR"/>
              </w:rPr>
            </w:pPr>
            <w:r w:rsidRPr="00DC7310">
              <w:rPr>
                <w:lang w:eastAsia="fi-FI"/>
              </w:rPr>
              <w:t>3970</w:t>
            </w:r>
          </w:p>
        </w:tc>
        <w:tc>
          <w:tcPr>
            <w:tcW w:w="348" w:type="pct"/>
            <w:gridSpan w:val="2"/>
            <w:shd w:val="clear" w:color="auto" w:fill="auto"/>
            <w:noWrap/>
          </w:tcPr>
          <w:p w14:paraId="45FC0D23" w14:textId="77777777" w:rsidR="00C55772" w:rsidRPr="00DC7310" w:rsidRDefault="00C55772" w:rsidP="00BA5DCA">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7190C809" w14:textId="77777777" w:rsidR="00C55772" w:rsidRPr="00DC7310" w:rsidRDefault="00C55772" w:rsidP="00BA5DCA">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5A56F6AE" w14:textId="77777777" w:rsidR="00C55772" w:rsidRPr="00DC7310" w:rsidRDefault="00C55772" w:rsidP="00BA5DCA">
            <w:pPr>
              <w:pStyle w:val="TAC"/>
              <w:keepNext w:val="0"/>
              <w:keepLines w:val="0"/>
              <w:rPr>
                <w:lang w:eastAsia="zh-CN"/>
              </w:rPr>
            </w:pPr>
            <w:r w:rsidRPr="00DC7310">
              <w:rPr>
                <w:lang w:eastAsia="fi-FI"/>
              </w:rPr>
              <w:t>3970</w:t>
            </w:r>
          </w:p>
        </w:tc>
        <w:tc>
          <w:tcPr>
            <w:tcW w:w="357" w:type="pct"/>
            <w:gridSpan w:val="2"/>
            <w:shd w:val="clear" w:color="auto" w:fill="auto"/>
          </w:tcPr>
          <w:p w14:paraId="55426353"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6EE9597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5408F12D" w14:textId="77777777" w:rsidTr="000864C4">
        <w:trPr>
          <w:jc w:val="center"/>
        </w:trPr>
        <w:tc>
          <w:tcPr>
            <w:tcW w:w="1131" w:type="pct"/>
            <w:vMerge/>
            <w:shd w:val="clear" w:color="auto" w:fill="auto"/>
          </w:tcPr>
          <w:p w14:paraId="6F675C9F"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6B5942BC"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5A62139E" w14:textId="77777777" w:rsidR="00C55772" w:rsidRPr="00DC7310" w:rsidRDefault="00C55772" w:rsidP="00BA5DCA">
            <w:pPr>
              <w:pStyle w:val="TAC"/>
              <w:keepNext w:val="0"/>
              <w:keepLines w:val="0"/>
              <w:rPr>
                <w:rFonts w:eastAsia="Malgun Gothic"/>
                <w:lang w:eastAsia="ko-KR"/>
              </w:rPr>
            </w:pPr>
            <w:r w:rsidRPr="00DC7310">
              <w:rPr>
                <w:lang w:eastAsia="fi-FI"/>
              </w:rPr>
              <w:t>1880</w:t>
            </w:r>
          </w:p>
        </w:tc>
        <w:tc>
          <w:tcPr>
            <w:tcW w:w="348" w:type="pct"/>
            <w:gridSpan w:val="2"/>
            <w:shd w:val="clear" w:color="auto" w:fill="auto"/>
            <w:noWrap/>
          </w:tcPr>
          <w:p w14:paraId="7F976ED5" w14:textId="77777777" w:rsidR="00C55772" w:rsidRPr="00DC7310" w:rsidRDefault="00C55772" w:rsidP="00BA5DCA">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6F83EACB" w14:textId="77777777" w:rsidR="00C55772" w:rsidRPr="00DC7310" w:rsidRDefault="00C55772" w:rsidP="00BA5DCA">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32D3730B" w14:textId="77777777" w:rsidR="00C55772" w:rsidRPr="00DC7310" w:rsidRDefault="00C55772" w:rsidP="00BA5DCA">
            <w:pPr>
              <w:pStyle w:val="TAC"/>
              <w:keepNext w:val="0"/>
              <w:keepLines w:val="0"/>
              <w:rPr>
                <w:lang w:eastAsia="zh-CN"/>
              </w:rPr>
            </w:pPr>
            <w:r w:rsidRPr="00DC7310">
              <w:rPr>
                <w:lang w:eastAsia="fi-FI"/>
              </w:rPr>
              <w:t>1960</w:t>
            </w:r>
          </w:p>
        </w:tc>
        <w:tc>
          <w:tcPr>
            <w:tcW w:w="357" w:type="pct"/>
            <w:gridSpan w:val="2"/>
            <w:shd w:val="clear" w:color="auto" w:fill="auto"/>
          </w:tcPr>
          <w:p w14:paraId="74F14C3A"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6806481A"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201AAA1A" w14:textId="77777777" w:rsidTr="000864C4">
        <w:trPr>
          <w:jc w:val="center"/>
        </w:trPr>
        <w:tc>
          <w:tcPr>
            <w:tcW w:w="1131" w:type="pct"/>
            <w:vMerge/>
            <w:shd w:val="clear" w:color="auto" w:fill="auto"/>
          </w:tcPr>
          <w:p w14:paraId="76191C1E"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3C58A3C2" w14:textId="77777777" w:rsidR="00C55772" w:rsidRPr="00DC7310" w:rsidRDefault="00C55772" w:rsidP="00BA5DCA">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2F8F22DE"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21396CE0"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33129921" w14:textId="77777777" w:rsidR="00C55772" w:rsidRPr="00DC7310" w:rsidRDefault="00C55772" w:rsidP="00BA5DCA">
            <w:pPr>
              <w:pStyle w:val="TAC"/>
              <w:keepNext w:val="0"/>
              <w:keepLines w:val="0"/>
              <w:rPr>
                <w:lang w:eastAsia="zh-CN"/>
              </w:rPr>
            </w:pPr>
            <w:r w:rsidRPr="00DC7310">
              <w:rPr>
                <w:lang w:eastAsia="fi-FI"/>
              </w:rPr>
              <w:t>N/A</w:t>
            </w:r>
          </w:p>
        </w:tc>
        <w:tc>
          <w:tcPr>
            <w:tcW w:w="539" w:type="pct"/>
            <w:gridSpan w:val="2"/>
            <w:shd w:val="clear" w:color="auto" w:fill="auto"/>
            <w:noWrap/>
          </w:tcPr>
          <w:p w14:paraId="6B8952F7" w14:textId="77777777" w:rsidR="00C55772" w:rsidRPr="00DC7310" w:rsidRDefault="00C55772" w:rsidP="00BA5DCA">
            <w:pPr>
              <w:pStyle w:val="TAC"/>
              <w:keepNext w:val="0"/>
              <w:keepLines w:val="0"/>
              <w:rPr>
                <w:lang w:eastAsia="zh-CN"/>
              </w:rPr>
            </w:pPr>
            <w:r w:rsidRPr="00DC7310">
              <w:rPr>
                <w:lang w:eastAsia="fi-FI"/>
              </w:rPr>
              <w:t>2140</w:t>
            </w:r>
          </w:p>
        </w:tc>
        <w:tc>
          <w:tcPr>
            <w:tcW w:w="357" w:type="pct"/>
            <w:gridSpan w:val="2"/>
            <w:shd w:val="clear" w:color="auto" w:fill="auto"/>
          </w:tcPr>
          <w:p w14:paraId="0E40AE9E" w14:textId="77777777" w:rsidR="00C55772" w:rsidRPr="00DC7310" w:rsidRDefault="00C55772" w:rsidP="00BA5DCA">
            <w:pPr>
              <w:pStyle w:val="TAC"/>
              <w:keepNext w:val="0"/>
              <w:keepLines w:val="0"/>
              <w:rPr>
                <w:rFonts w:eastAsia="Malgun Gothic"/>
                <w:lang w:eastAsia="ko-KR"/>
              </w:rPr>
            </w:pPr>
            <w:r w:rsidRPr="00DC7310">
              <w:rPr>
                <w:lang w:eastAsia="fi-FI"/>
              </w:rPr>
              <w:t>10.4</w:t>
            </w:r>
          </w:p>
        </w:tc>
        <w:tc>
          <w:tcPr>
            <w:tcW w:w="612" w:type="pct"/>
            <w:gridSpan w:val="2"/>
            <w:shd w:val="clear" w:color="auto" w:fill="auto"/>
          </w:tcPr>
          <w:p w14:paraId="627791A1"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IMD4</w:t>
            </w:r>
          </w:p>
        </w:tc>
      </w:tr>
      <w:tr w:rsidR="00C55772" w:rsidRPr="00DC7310" w14:paraId="4428C67C" w14:textId="77777777" w:rsidTr="000864C4">
        <w:trPr>
          <w:jc w:val="center"/>
        </w:trPr>
        <w:tc>
          <w:tcPr>
            <w:tcW w:w="1131" w:type="pct"/>
            <w:vMerge/>
            <w:shd w:val="clear" w:color="auto" w:fill="auto"/>
          </w:tcPr>
          <w:p w14:paraId="39FC6E67"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24243FC9"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1DAFB7BF" w14:textId="77777777" w:rsidR="00C55772" w:rsidRPr="00DC7310" w:rsidRDefault="00C55772" w:rsidP="00BA5DCA">
            <w:pPr>
              <w:pStyle w:val="TAC"/>
              <w:keepNext w:val="0"/>
              <w:keepLines w:val="0"/>
              <w:rPr>
                <w:rFonts w:eastAsia="Malgun Gothic"/>
                <w:lang w:eastAsia="ko-KR"/>
              </w:rPr>
            </w:pPr>
            <w:r w:rsidRPr="00DC7310">
              <w:rPr>
                <w:lang w:eastAsia="fi-FI"/>
              </w:rPr>
              <w:t>3500</w:t>
            </w:r>
          </w:p>
        </w:tc>
        <w:tc>
          <w:tcPr>
            <w:tcW w:w="348" w:type="pct"/>
            <w:gridSpan w:val="2"/>
            <w:shd w:val="clear" w:color="auto" w:fill="auto"/>
            <w:noWrap/>
          </w:tcPr>
          <w:p w14:paraId="7928D6ED" w14:textId="77777777" w:rsidR="00C55772" w:rsidRPr="00DC7310" w:rsidRDefault="00C55772" w:rsidP="00BA5DCA">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2ECA394F" w14:textId="77777777" w:rsidR="00C55772" w:rsidRPr="00DC7310" w:rsidRDefault="00C55772" w:rsidP="00BA5DCA">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1F05653E" w14:textId="77777777" w:rsidR="00C55772" w:rsidRPr="00DC7310" w:rsidRDefault="00C55772" w:rsidP="00BA5DCA">
            <w:pPr>
              <w:pStyle w:val="TAC"/>
              <w:keepNext w:val="0"/>
              <w:keepLines w:val="0"/>
              <w:rPr>
                <w:lang w:eastAsia="zh-CN"/>
              </w:rPr>
            </w:pPr>
            <w:r w:rsidRPr="00DC7310">
              <w:rPr>
                <w:lang w:eastAsia="fi-FI"/>
              </w:rPr>
              <w:t>3500</w:t>
            </w:r>
          </w:p>
        </w:tc>
        <w:tc>
          <w:tcPr>
            <w:tcW w:w="357" w:type="pct"/>
            <w:gridSpan w:val="2"/>
            <w:shd w:val="clear" w:color="auto" w:fill="auto"/>
          </w:tcPr>
          <w:p w14:paraId="2D09B153"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67E480A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3898E44B" w14:textId="77777777" w:rsidTr="000864C4">
        <w:trPr>
          <w:jc w:val="center"/>
        </w:trPr>
        <w:tc>
          <w:tcPr>
            <w:tcW w:w="1131" w:type="pct"/>
            <w:vMerge/>
            <w:shd w:val="clear" w:color="auto" w:fill="auto"/>
          </w:tcPr>
          <w:p w14:paraId="6B535CE2"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781F4222"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62391241" w14:textId="77777777" w:rsidR="00C55772" w:rsidRPr="00DC7310" w:rsidRDefault="00C55772" w:rsidP="00BA5DCA">
            <w:pPr>
              <w:pStyle w:val="TAC"/>
              <w:keepNext w:val="0"/>
              <w:keepLines w:val="0"/>
              <w:rPr>
                <w:rFonts w:eastAsia="Malgun Gothic"/>
                <w:lang w:eastAsia="ko-KR"/>
              </w:rPr>
            </w:pPr>
            <w:r w:rsidRPr="00DC7310">
              <w:rPr>
                <w:lang w:eastAsia="fi-FI"/>
              </w:rPr>
              <w:t>1885</w:t>
            </w:r>
          </w:p>
        </w:tc>
        <w:tc>
          <w:tcPr>
            <w:tcW w:w="348" w:type="pct"/>
            <w:gridSpan w:val="2"/>
            <w:shd w:val="clear" w:color="auto" w:fill="auto"/>
            <w:noWrap/>
          </w:tcPr>
          <w:p w14:paraId="427E23DA" w14:textId="77777777" w:rsidR="00C55772" w:rsidRPr="00DC7310" w:rsidRDefault="00C55772" w:rsidP="00BA5DCA">
            <w:pPr>
              <w:pStyle w:val="TAC"/>
              <w:keepNext w:val="0"/>
              <w:keepLines w:val="0"/>
              <w:rPr>
                <w:lang w:eastAsia="zh-CN"/>
              </w:rPr>
            </w:pPr>
            <w:r w:rsidRPr="00DC7310">
              <w:rPr>
                <w:rFonts w:eastAsia="Malgun Gothic"/>
                <w:kern w:val="2"/>
                <w:lang w:eastAsia="ko-KR"/>
              </w:rPr>
              <w:t>5</w:t>
            </w:r>
          </w:p>
        </w:tc>
        <w:tc>
          <w:tcPr>
            <w:tcW w:w="1041" w:type="pct"/>
            <w:gridSpan w:val="2"/>
            <w:shd w:val="clear" w:color="auto" w:fill="auto"/>
            <w:noWrap/>
          </w:tcPr>
          <w:p w14:paraId="7C322CAC" w14:textId="77777777" w:rsidR="00C55772" w:rsidRPr="00DC7310" w:rsidRDefault="00C55772" w:rsidP="00BA5DCA">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2BE8B174" w14:textId="77777777" w:rsidR="00C55772" w:rsidRPr="00DC7310" w:rsidRDefault="00C55772" w:rsidP="00BA5DCA">
            <w:pPr>
              <w:pStyle w:val="TAC"/>
              <w:keepNext w:val="0"/>
              <w:keepLines w:val="0"/>
              <w:rPr>
                <w:lang w:eastAsia="zh-CN"/>
              </w:rPr>
            </w:pPr>
            <w:r w:rsidRPr="00DC7310">
              <w:rPr>
                <w:lang w:eastAsia="fi-FI"/>
              </w:rPr>
              <w:t>1965</w:t>
            </w:r>
          </w:p>
        </w:tc>
        <w:tc>
          <w:tcPr>
            <w:tcW w:w="357" w:type="pct"/>
            <w:gridSpan w:val="2"/>
            <w:shd w:val="clear" w:color="auto" w:fill="auto"/>
          </w:tcPr>
          <w:p w14:paraId="18EC896F"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5611614"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4CFCF888" w14:textId="77777777" w:rsidTr="000864C4">
        <w:trPr>
          <w:jc w:val="center"/>
        </w:trPr>
        <w:tc>
          <w:tcPr>
            <w:tcW w:w="1131" w:type="pct"/>
            <w:vMerge/>
            <w:shd w:val="clear" w:color="auto" w:fill="auto"/>
          </w:tcPr>
          <w:p w14:paraId="5C7AE1B8"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71322CD4" w14:textId="77777777" w:rsidR="00C55772" w:rsidRPr="00DC7310" w:rsidRDefault="00C55772" w:rsidP="00BA5DCA">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2CEEAAD1"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5B1BD9AF"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567AEC89" w14:textId="77777777" w:rsidR="00C55772" w:rsidRPr="00DC7310" w:rsidRDefault="00C55772" w:rsidP="00BA5DCA">
            <w:pPr>
              <w:pStyle w:val="TAC"/>
              <w:keepNext w:val="0"/>
              <w:keepLines w:val="0"/>
              <w:rPr>
                <w:lang w:eastAsia="zh-CN"/>
              </w:rPr>
            </w:pPr>
            <w:r w:rsidRPr="00DC7310">
              <w:rPr>
                <w:lang w:eastAsia="fi-FI"/>
              </w:rPr>
              <w:t>N/A</w:t>
            </w:r>
          </w:p>
        </w:tc>
        <w:tc>
          <w:tcPr>
            <w:tcW w:w="539" w:type="pct"/>
            <w:gridSpan w:val="2"/>
            <w:shd w:val="clear" w:color="auto" w:fill="auto"/>
            <w:noWrap/>
          </w:tcPr>
          <w:p w14:paraId="44D11511" w14:textId="77777777" w:rsidR="00C55772" w:rsidRPr="00DC7310" w:rsidRDefault="00C55772" w:rsidP="00BA5DCA">
            <w:pPr>
              <w:pStyle w:val="TAC"/>
              <w:keepNext w:val="0"/>
              <w:keepLines w:val="0"/>
              <w:rPr>
                <w:lang w:eastAsia="zh-CN"/>
              </w:rPr>
            </w:pPr>
            <w:r w:rsidRPr="00DC7310">
              <w:rPr>
                <w:lang w:eastAsia="fi-FI"/>
              </w:rPr>
              <w:t>2175</w:t>
            </w:r>
          </w:p>
        </w:tc>
        <w:tc>
          <w:tcPr>
            <w:tcW w:w="357" w:type="pct"/>
            <w:gridSpan w:val="2"/>
            <w:shd w:val="clear" w:color="auto" w:fill="auto"/>
          </w:tcPr>
          <w:p w14:paraId="24220A17" w14:textId="77777777" w:rsidR="00C55772" w:rsidRPr="00DC7310" w:rsidRDefault="00C55772" w:rsidP="00BA5DCA">
            <w:pPr>
              <w:pStyle w:val="TAC"/>
              <w:keepNext w:val="0"/>
              <w:keepLines w:val="0"/>
              <w:rPr>
                <w:rFonts w:eastAsia="Malgun Gothic"/>
                <w:lang w:eastAsia="ko-KR"/>
              </w:rPr>
            </w:pPr>
            <w:r w:rsidRPr="00DC7310">
              <w:rPr>
                <w:lang w:eastAsia="fi-FI"/>
              </w:rPr>
              <w:t>4.0</w:t>
            </w:r>
          </w:p>
        </w:tc>
        <w:tc>
          <w:tcPr>
            <w:tcW w:w="612" w:type="pct"/>
            <w:gridSpan w:val="2"/>
            <w:shd w:val="clear" w:color="auto" w:fill="auto"/>
          </w:tcPr>
          <w:p w14:paraId="48E9D0D3"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76BF28EF" w14:textId="77777777" w:rsidTr="000864C4">
        <w:trPr>
          <w:jc w:val="center"/>
        </w:trPr>
        <w:tc>
          <w:tcPr>
            <w:tcW w:w="1131" w:type="pct"/>
            <w:vMerge/>
            <w:shd w:val="clear" w:color="auto" w:fill="auto"/>
          </w:tcPr>
          <w:p w14:paraId="1FD756FE"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23312318"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2F1C1AE0" w14:textId="77777777" w:rsidR="00C55772" w:rsidRPr="00DC7310" w:rsidRDefault="00C55772" w:rsidP="00BA5DCA">
            <w:pPr>
              <w:pStyle w:val="TAC"/>
              <w:keepNext w:val="0"/>
              <w:keepLines w:val="0"/>
              <w:rPr>
                <w:rFonts w:eastAsia="Malgun Gothic"/>
                <w:lang w:eastAsia="ko-KR"/>
              </w:rPr>
            </w:pPr>
            <w:r w:rsidRPr="00DC7310">
              <w:rPr>
                <w:lang w:eastAsia="fi-FI"/>
              </w:rPr>
              <w:t>3915</w:t>
            </w:r>
          </w:p>
        </w:tc>
        <w:tc>
          <w:tcPr>
            <w:tcW w:w="348" w:type="pct"/>
            <w:gridSpan w:val="2"/>
            <w:shd w:val="clear" w:color="auto" w:fill="auto"/>
            <w:noWrap/>
          </w:tcPr>
          <w:p w14:paraId="643FBDF8" w14:textId="77777777" w:rsidR="00C55772" w:rsidRPr="00DC7310" w:rsidRDefault="00C55772" w:rsidP="00BA5DCA">
            <w:pPr>
              <w:pStyle w:val="TAC"/>
              <w:keepNext w:val="0"/>
              <w:keepLines w:val="0"/>
              <w:rPr>
                <w:lang w:eastAsia="zh-CN"/>
              </w:rPr>
            </w:pPr>
            <w:r w:rsidRPr="00DC7310">
              <w:rPr>
                <w:rFonts w:eastAsia="Malgun Gothic"/>
                <w:lang w:eastAsia="ko-KR"/>
              </w:rPr>
              <w:t>10</w:t>
            </w:r>
          </w:p>
        </w:tc>
        <w:tc>
          <w:tcPr>
            <w:tcW w:w="1041" w:type="pct"/>
            <w:gridSpan w:val="2"/>
            <w:shd w:val="clear" w:color="auto" w:fill="auto"/>
            <w:noWrap/>
          </w:tcPr>
          <w:p w14:paraId="7C67AE94" w14:textId="77777777" w:rsidR="00C55772" w:rsidRPr="00DC7310" w:rsidRDefault="00C55772" w:rsidP="00BA5DCA">
            <w:pPr>
              <w:pStyle w:val="TAC"/>
              <w:keepNext w:val="0"/>
              <w:keepLines w:val="0"/>
              <w:rPr>
                <w:lang w:eastAsia="zh-CN"/>
              </w:rPr>
            </w:pPr>
            <w:r w:rsidRPr="00DC7310">
              <w:rPr>
                <w:rFonts w:eastAsia="Malgun Gothic"/>
                <w:lang w:eastAsia="ko-KR"/>
              </w:rPr>
              <w:t>50</w:t>
            </w:r>
          </w:p>
        </w:tc>
        <w:tc>
          <w:tcPr>
            <w:tcW w:w="539" w:type="pct"/>
            <w:gridSpan w:val="2"/>
            <w:shd w:val="clear" w:color="auto" w:fill="auto"/>
            <w:noWrap/>
          </w:tcPr>
          <w:p w14:paraId="30A15BA7" w14:textId="77777777" w:rsidR="00C55772" w:rsidRPr="00DC7310" w:rsidRDefault="00C55772" w:rsidP="00BA5DCA">
            <w:pPr>
              <w:pStyle w:val="TAC"/>
              <w:keepNext w:val="0"/>
              <w:keepLines w:val="0"/>
              <w:rPr>
                <w:lang w:eastAsia="zh-CN"/>
              </w:rPr>
            </w:pPr>
            <w:r w:rsidRPr="00DC7310">
              <w:rPr>
                <w:lang w:eastAsia="fi-FI"/>
              </w:rPr>
              <w:t>3915</w:t>
            </w:r>
          </w:p>
        </w:tc>
        <w:tc>
          <w:tcPr>
            <w:tcW w:w="357" w:type="pct"/>
            <w:gridSpan w:val="2"/>
            <w:shd w:val="clear" w:color="auto" w:fill="auto"/>
          </w:tcPr>
          <w:p w14:paraId="3945E11F"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8DA38BB"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57688009" w14:textId="77777777" w:rsidTr="000864C4">
        <w:trPr>
          <w:jc w:val="center"/>
        </w:trPr>
        <w:tc>
          <w:tcPr>
            <w:tcW w:w="1131" w:type="pct"/>
            <w:vMerge/>
            <w:shd w:val="clear" w:color="auto" w:fill="auto"/>
          </w:tcPr>
          <w:p w14:paraId="1E925236"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6E689EFB"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3EA7FA52"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4D3AEE6F"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68D9FF93" w14:textId="77777777" w:rsidR="00C55772" w:rsidRPr="00DC7310" w:rsidRDefault="00C55772" w:rsidP="00BA5DCA">
            <w:pPr>
              <w:pStyle w:val="TAC"/>
              <w:keepNext w:val="0"/>
              <w:keepLines w:val="0"/>
              <w:rPr>
                <w:lang w:eastAsia="zh-CN"/>
              </w:rPr>
            </w:pPr>
            <w:r w:rsidRPr="00DC7310">
              <w:rPr>
                <w:rFonts w:eastAsia="Malgun Gothic"/>
                <w:kern w:val="2"/>
                <w:lang w:eastAsia="ko-KR"/>
              </w:rPr>
              <w:t>N/A</w:t>
            </w:r>
          </w:p>
        </w:tc>
        <w:tc>
          <w:tcPr>
            <w:tcW w:w="539" w:type="pct"/>
            <w:gridSpan w:val="2"/>
            <w:shd w:val="clear" w:color="auto" w:fill="auto"/>
            <w:noWrap/>
          </w:tcPr>
          <w:p w14:paraId="0E2E8FC9" w14:textId="77777777" w:rsidR="00C55772" w:rsidRPr="00DC7310" w:rsidRDefault="00C55772" w:rsidP="00BA5DCA">
            <w:pPr>
              <w:pStyle w:val="TAC"/>
              <w:keepNext w:val="0"/>
              <w:keepLines w:val="0"/>
              <w:rPr>
                <w:lang w:eastAsia="zh-CN"/>
              </w:rPr>
            </w:pPr>
            <w:r w:rsidRPr="00DC7310">
              <w:rPr>
                <w:rFonts w:eastAsia="Malgun Gothic"/>
                <w:kern w:val="2"/>
                <w:lang w:eastAsia="ko-KR"/>
              </w:rPr>
              <w:t>1960</w:t>
            </w:r>
          </w:p>
        </w:tc>
        <w:tc>
          <w:tcPr>
            <w:tcW w:w="357" w:type="pct"/>
            <w:gridSpan w:val="2"/>
            <w:shd w:val="clear" w:color="auto" w:fill="auto"/>
          </w:tcPr>
          <w:p w14:paraId="2B4EBC48" w14:textId="77777777" w:rsidR="00C55772" w:rsidRPr="00DC7310" w:rsidRDefault="00C55772" w:rsidP="00BA5DCA">
            <w:pPr>
              <w:pStyle w:val="TAC"/>
              <w:keepNext w:val="0"/>
              <w:keepLines w:val="0"/>
              <w:rPr>
                <w:rFonts w:eastAsia="Malgun Gothic"/>
                <w:lang w:eastAsia="ko-KR"/>
              </w:rPr>
            </w:pPr>
            <w:r w:rsidRPr="00DC7310">
              <w:rPr>
                <w:lang w:eastAsia="fi-FI"/>
              </w:rPr>
              <w:t>32.1</w:t>
            </w:r>
          </w:p>
        </w:tc>
        <w:tc>
          <w:tcPr>
            <w:tcW w:w="612" w:type="pct"/>
            <w:gridSpan w:val="2"/>
            <w:shd w:val="clear" w:color="auto" w:fill="auto"/>
          </w:tcPr>
          <w:p w14:paraId="0699DAB8"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IMD2</w:t>
            </w:r>
          </w:p>
        </w:tc>
      </w:tr>
      <w:tr w:rsidR="00C55772" w:rsidRPr="00DC7310" w14:paraId="7F2BAB99" w14:textId="77777777" w:rsidTr="000864C4">
        <w:trPr>
          <w:jc w:val="center"/>
        </w:trPr>
        <w:tc>
          <w:tcPr>
            <w:tcW w:w="1131" w:type="pct"/>
            <w:vMerge/>
            <w:shd w:val="clear" w:color="auto" w:fill="auto"/>
          </w:tcPr>
          <w:p w14:paraId="5F04C624"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553229FE" w14:textId="77777777" w:rsidR="00C55772" w:rsidRPr="00DC7310" w:rsidRDefault="00C55772" w:rsidP="00BA5DCA">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0081EA17" w14:textId="77777777" w:rsidR="00C55772" w:rsidRPr="00DC7310" w:rsidRDefault="00C55772" w:rsidP="00BA5DCA">
            <w:pPr>
              <w:pStyle w:val="TAC"/>
              <w:keepNext w:val="0"/>
              <w:keepLines w:val="0"/>
              <w:rPr>
                <w:rFonts w:eastAsia="Malgun Gothic"/>
                <w:lang w:eastAsia="ko-KR"/>
              </w:rPr>
            </w:pPr>
            <w:r w:rsidRPr="00DC7310">
              <w:rPr>
                <w:lang w:eastAsia="fi-FI"/>
              </w:rPr>
              <w:t>1760</w:t>
            </w:r>
          </w:p>
        </w:tc>
        <w:tc>
          <w:tcPr>
            <w:tcW w:w="348" w:type="pct"/>
            <w:gridSpan w:val="2"/>
            <w:shd w:val="clear" w:color="auto" w:fill="auto"/>
            <w:noWrap/>
          </w:tcPr>
          <w:p w14:paraId="12FE2EA7"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3C507C49" w14:textId="77777777" w:rsidR="00C55772" w:rsidRPr="00DC7310" w:rsidRDefault="00C55772" w:rsidP="00BA5DCA">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76BCC3A9" w14:textId="77777777" w:rsidR="00C55772" w:rsidRPr="00DC7310" w:rsidRDefault="00C55772" w:rsidP="00BA5DCA">
            <w:pPr>
              <w:pStyle w:val="TAC"/>
              <w:keepNext w:val="0"/>
              <w:keepLines w:val="0"/>
              <w:rPr>
                <w:lang w:eastAsia="zh-CN"/>
              </w:rPr>
            </w:pPr>
            <w:r w:rsidRPr="00DC7310">
              <w:rPr>
                <w:rFonts w:eastAsia="Malgun Gothic"/>
                <w:kern w:val="2"/>
                <w:lang w:eastAsia="ko-KR"/>
              </w:rPr>
              <w:t>2160</w:t>
            </w:r>
          </w:p>
        </w:tc>
        <w:tc>
          <w:tcPr>
            <w:tcW w:w="357" w:type="pct"/>
            <w:gridSpan w:val="2"/>
            <w:shd w:val="clear" w:color="auto" w:fill="auto"/>
          </w:tcPr>
          <w:p w14:paraId="42AB2953"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3B5D239A"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r>
      <w:tr w:rsidR="00C55772" w:rsidRPr="00DC7310" w14:paraId="151FE8E6" w14:textId="77777777" w:rsidTr="000864C4">
        <w:trPr>
          <w:jc w:val="center"/>
        </w:trPr>
        <w:tc>
          <w:tcPr>
            <w:tcW w:w="1131" w:type="pct"/>
            <w:vMerge/>
            <w:tcBorders>
              <w:bottom w:val="single" w:sz="4" w:space="0" w:color="auto"/>
            </w:tcBorders>
            <w:shd w:val="clear" w:color="auto" w:fill="auto"/>
          </w:tcPr>
          <w:p w14:paraId="496318EC"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79BFF7D0"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5492DDD9" w14:textId="77777777" w:rsidR="00C55772" w:rsidRPr="00DC7310" w:rsidRDefault="00C55772" w:rsidP="00BA5DCA">
            <w:pPr>
              <w:pStyle w:val="TAC"/>
              <w:keepNext w:val="0"/>
              <w:keepLines w:val="0"/>
              <w:rPr>
                <w:rFonts w:eastAsia="Malgun Gothic"/>
                <w:lang w:eastAsia="ko-KR"/>
              </w:rPr>
            </w:pPr>
            <w:r w:rsidRPr="00DC7310">
              <w:rPr>
                <w:lang w:eastAsia="fi-FI"/>
              </w:rPr>
              <w:t>3720</w:t>
            </w:r>
          </w:p>
        </w:tc>
        <w:tc>
          <w:tcPr>
            <w:tcW w:w="348" w:type="pct"/>
            <w:gridSpan w:val="2"/>
            <w:shd w:val="clear" w:color="auto" w:fill="auto"/>
            <w:noWrap/>
          </w:tcPr>
          <w:p w14:paraId="2155AE44" w14:textId="77777777" w:rsidR="00C55772" w:rsidRPr="00DC7310" w:rsidRDefault="00C55772" w:rsidP="00BA5DCA">
            <w:pPr>
              <w:pStyle w:val="TAC"/>
              <w:keepNext w:val="0"/>
              <w:keepLines w:val="0"/>
              <w:rPr>
                <w:lang w:eastAsia="zh-CN"/>
              </w:rPr>
            </w:pPr>
            <w:r w:rsidRPr="00DC7310">
              <w:rPr>
                <w:lang w:eastAsia="fi-FI"/>
              </w:rPr>
              <w:t>10</w:t>
            </w:r>
          </w:p>
        </w:tc>
        <w:tc>
          <w:tcPr>
            <w:tcW w:w="1041" w:type="pct"/>
            <w:gridSpan w:val="2"/>
            <w:shd w:val="clear" w:color="auto" w:fill="auto"/>
            <w:noWrap/>
          </w:tcPr>
          <w:p w14:paraId="6F0B37C6" w14:textId="77777777" w:rsidR="00C55772" w:rsidRPr="00DC7310" w:rsidRDefault="00C55772" w:rsidP="00BA5DCA">
            <w:pPr>
              <w:pStyle w:val="TAC"/>
              <w:keepNext w:val="0"/>
              <w:keepLines w:val="0"/>
              <w:rPr>
                <w:lang w:eastAsia="zh-CN"/>
              </w:rPr>
            </w:pPr>
            <w:r w:rsidRPr="00DC7310">
              <w:rPr>
                <w:rFonts w:eastAsia="Malgun Gothic"/>
                <w:kern w:val="2"/>
                <w:lang w:eastAsia="ko-KR"/>
              </w:rPr>
              <w:t>50</w:t>
            </w:r>
          </w:p>
        </w:tc>
        <w:tc>
          <w:tcPr>
            <w:tcW w:w="539" w:type="pct"/>
            <w:gridSpan w:val="2"/>
            <w:shd w:val="clear" w:color="auto" w:fill="auto"/>
            <w:noWrap/>
          </w:tcPr>
          <w:p w14:paraId="1C67954D" w14:textId="77777777" w:rsidR="00C55772" w:rsidRPr="00DC7310" w:rsidRDefault="00C55772" w:rsidP="00BA5DCA">
            <w:pPr>
              <w:pStyle w:val="TAC"/>
              <w:keepNext w:val="0"/>
              <w:keepLines w:val="0"/>
              <w:rPr>
                <w:lang w:eastAsia="zh-CN"/>
              </w:rPr>
            </w:pPr>
            <w:r w:rsidRPr="00DC7310">
              <w:rPr>
                <w:lang w:eastAsia="fi-FI"/>
              </w:rPr>
              <w:t>3720</w:t>
            </w:r>
          </w:p>
        </w:tc>
        <w:tc>
          <w:tcPr>
            <w:tcW w:w="357" w:type="pct"/>
            <w:gridSpan w:val="2"/>
            <w:shd w:val="clear" w:color="auto" w:fill="auto"/>
          </w:tcPr>
          <w:p w14:paraId="4CD773E1"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00854E77"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r>
      <w:tr w:rsidR="00C55772" w:rsidRPr="00DC7310" w14:paraId="1CC8FE83" w14:textId="77777777" w:rsidTr="000864C4">
        <w:trPr>
          <w:jc w:val="center"/>
        </w:trPr>
        <w:tc>
          <w:tcPr>
            <w:tcW w:w="1131" w:type="pct"/>
            <w:vMerge w:val="restart"/>
            <w:tcBorders>
              <w:top w:val="single" w:sz="4" w:space="0" w:color="auto"/>
            </w:tcBorders>
            <w:shd w:val="clear" w:color="auto" w:fill="auto"/>
          </w:tcPr>
          <w:p w14:paraId="043685D8" w14:textId="77777777" w:rsidR="00C55772" w:rsidRPr="00DC7310" w:rsidRDefault="00C55772" w:rsidP="00BA5DCA">
            <w:pPr>
              <w:pStyle w:val="TAC"/>
              <w:rPr>
                <w:rFonts w:eastAsia="Malgun Gothic"/>
                <w:kern w:val="2"/>
                <w:lang w:eastAsia="ko-KR"/>
              </w:rPr>
            </w:pPr>
            <w:r w:rsidRPr="00DC7310">
              <w:rPr>
                <w:lang w:eastAsia="fi-FI"/>
              </w:rPr>
              <w:t>DC_2A-66A_n77A</w:t>
            </w:r>
            <w:r w:rsidRPr="00DC7310">
              <w:rPr>
                <w:vertAlign w:val="superscript"/>
                <w:lang w:eastAsia="fi-FI"/>
              </w:rPr>
              <w:t>11</w:t>
            </w:r>
          </w:p>
          <w:p w14:paraId="3AB9569F" w14:textId="77777777" w:rsidR="00C55772" w:rsidRPr="00DC7310" w:rsidRDefault="00C55772" w:rsidP="00BA5DCA">
            <w:pPr>
              <w:pStyle w:val="TAC"/>
              <w:rPr>
                <w:vertAlign w:val="superscript"/>
                <w:lang w:eastAsia="ja-JP"/>
              </w:rPr>
            </w:pPr>
            <w:r w:rsidRPr="00DC7310">
              <w:rPr>
                <w:lang w:eastAsia="ja-JP"/>
              </w:rPr>
              <w:t>DC_2A-66A_n77C</w:t>
            </w:r>
            <w:r w:rsidRPr="00DC7310">
              <w:rPr>
                <w:vertAlign w:val="superscript"/>
                <w:lang w:eastAsia="ja-JP"/>
              </w:rPr>
              <w:t>11</w:t>
            </w:r>
          </w:p>
          <w:p w14:paraId="733CD4DB" w14:textId="77777777" w:rsidR="00C55772" w:rsidRPr="00DC7310" w:rsidRDefault="00C55772" w:rsidP="00BA5DCA">
            <w:pPr>
              <w:pStyle w:val="TAC"/>
              <w:rPr>
                <w:rFonts w:eastAsia="MS Mincho"/>
                <w:vertAlign w:val="superscript"/>
                <w:lang w:eastAsia="ja-JP"/>
              </w:rPr>
            </w:pPr>
            <w:r w:rsidRPr="00DC7310">
              <w:rPr>
                <w:rFonts w:eastAsia="MS Mincho"/>
                <w:lang w:eastAsia="ja-JP"/>
              </w:rPr>
              <w:t>DC_2A-66A_n77(2A)</w:t>
            </w:r>
            <w:r w:rsidRPr="00DC7310">
              <w:rPr>
                <w:rFonts w:eastAsia="MS Mincho"/>
                <w:vertAlign w:val="superscript"/>
                <w:lang w:eastAsia="ja-JP"/>
              </w:rPr>
              <w:t>11</w:t>
            </w:r>
          </w:p>
          <w:p w14:paraId="7FBEDBD4" w14:textId="77777777" w:rsidR="00C55772" w:rsidRPr="00DC7310" w:rsidRDefault="00C55772" w:rsidP="00BA5DCA">
            <w:pPr>
              <w:pStyle w:val="TAC"/>
              <w:rPr>
                <w:vertAlign w:val="superscript"/>
                <w:lang w:eastAsia="ja-JP"/>
              </w:rPr>
            </w:pPr>
            <w:r w:rsidRPr="00DC7310">
              <w:rPr>
                <w:lang w:eastAsia="ja-JP"/>
              </w:rPr>
              <w:t>DC_2A-2A-66A_n77A</w:t>
            </w:r>
            <w:r w:rsidRPr="00DC7310">
              <w:rPr>
                <w:vertAlign w:val="superscript"/>
                <w:lang w:eastAsia="ja-JP"/>
              </w:rPr>
              <w:t>11</w:t>
            </w:r>
          </w:p>
          <w:p w14:paraId="58044109" w14:textId="77777777" w:rsidR="00C55772" w:rsidRPr="00DC7310" w:rsidRDefault="00C55772" w:rsidP="00BA5DCA">
            <w:pPr>
              <w:pStyle w:val="TAC"/>
              <w:rPr>
                <w:rFonts w:eastAsia="MS Mincho"/>
                <w:lang w:eastAsia="ja-JP"/>
              </w:rPr>
            </w:pPr>
            <w:r w:rsidRPr="00DC7310">
              <w:rPr>
                <w:lang w:eastAsia="ja-JP"/>
              </w:rPr>
              <w:t>DC_2A-2A-66A_n77C</w:t>
            </w:r>
            <w:r w:rsidRPr="00DC7310">
              <w:rPr>
                <w:vertAlign w:val="superscript"/>
                <w:lang w:eastAsia="ja-JP"/>
              </w:rPr>
              <w:t>11</w:t>
            </w:r>
          </w:p>
          <w:p w14:paraId="363FDB33" w14:textId="77777777" w:rsidR="00C55772" w:rsidRPr="00DC7310" w:rsidRDefault="00C55772" w:rsidP="00BA5DCA">
            <w:pPr>
              <w:pStyle w:val="TAC"/>
              <w:rPr>
                <w:vertAlign w:val="superscript"/>
                <w:lang w:eastAsia="ja-JP"/>
              </w:rPr>
            </w:pPr>
            <w:r w:rsidRPr="00DC7310">
              <w:rPr>
                <w:lang w:eastAsia="ja-JP"/>
              </w:rPr>
              <w:t>DC_2A-66A-66A_n77A</w:t>
            </w:r>
            <w:r w:rsidRPr="00DC7310">
              <w:rPr>
                <w:vertAlign w:val="superscript"/>
                <w:lang w:eastAsia="ja-JP"/>
              </w:rPr>
              <w:t>11</w:t>
            </w:r>
          </w:p>
          <w:p w14:paraId="4AC900B4" w14:textId="77777777" w:rsidR="00C55772" w:rsidRPr="00DC7310" w:rsidRDefault="00C55772" w:rsidP="00BA5DCA">
            <w:pPr>
              <w:pStyle w:val="TAC"/>
              <w:rPr>
                <w:rFonts w:eastAsia="MS Mincho"/>
                <w:lang w:eastAsia="ja-JP"/>
              </w:rPr>
            </w:pPr>
            <w:r w:rsidRPr="00DC7310">
              <w:rPr>
                <w:lang w:eastAsia="ja-JP"/>
              </w:rPr>
              <w:t>DC_2A-66A-66A_n77C</w:t>
            </w:r>
            <w:r w:rsidRPr="00DC7310">
              <w:rPr>
                <w:vertAlign w:val="superscript"/>
                <w:lang w:eastAsia="ja-JP"/>
              </w:rPr>
              <w:t>11</w:t>
            </w:r>
          </w:p>
          <w:p w14:paraId="1C2CD6AE" w14:textId="77777777" w:rsidR="00C55772" w:rsidRPr="00DC7310" w:rsidRDefault="00C55772" w:rsidP="00BA5DCA">
            <w:pPr>
              <w:pStyle w:val="TAC"/>
              <w:rPr>
                <w:vertAlign w:val="superscript"/>
                <w:lang w:eastAsia="ja-JP"/>
              </w:rPr>
            </w:pPr>
            <w:r w:rsidRPr="00DC7310">
              <w:rPr>
                <w:lang w:eastAsia="ja-JP"/>
              </w:rPr>
              <w:t>DC_2A-2A-66A-66A_n77A</w:t>
            </w:r>
            <w:r w:rsidRPr="00DC7310">
              <w:rPr>
                <w:vertAlign w:val="superscript"/>
                <w:lang w:eastAsia="ja-JP"/>
              </w:rPr>
              <w:t>11</w:t>
            </w:r>
          </w:p>
          <w:p w14:paraId="7F348A27" w14:textId="77777777" w:rsidR="00C55772" w:rsidRPr="00DC7310" w:rsidRDefault="00C55772" w:rsidP="00BA5DCA">
            <w:pPr>
              <w:pStyle w:val="TAC"/>
              <w:rPr>
                <w:rFonts w:eastAsia="Malgun Gothic"/>
                <w:kern w:val="2"/>
                <w:lang w:eastAsia="ko-KR"/>
              </w:rPr>
            </w:pPr>
            <w:r w:rsidRPr="00DC7310">
              <w:rPr>
                <w:lang w:eastAsia="ja-JP"/>
              </w:rPr>
              <w:t>DC_2A-2A-66A-66A_n77C</w:t>
            </w:r>
            <w:r w:rsidRPr="00DC7310">
              <w:rPr>
                <w:vertAlign w:val="superscript"/>
                <w:lang w:eastAsia="ja-JP"/>
              </w:rPr>
              <w:t>11</w:t>
            </w:r>
          </w:p>
        </w:tc>
        <w:tc>
          <w:tcPr>
            <w:tcW w:w="410" w:type="pct"/>
            <w:shd w:val="clear" w:color="auto" w:fill="auto"/>
          </w:tcPr>
          <w:p w14:paraId="1DA4FC2C" w14:textId="77777777" w:rsidR="00C55772" w:rsidRPr="00DC7310" w:rsidRDefault="00C55772" w:rsidP="00BA5DCA">
            <w:pPr>
              <w:pStyle w:val="TAC"/>
              <w:keepNext w:val="0"/>
              <w:keepLines w:val="0"/>
              <w:rPr>
                <w:rFonts w:eastAsia="Malgun Gothic"/>
                <w:lang w:eastAsia="ko-KR"/>
              </w:rPr>
            </w:pPr>
            <w:r w:rsidRPr="00DC7310">
              <w:rPr>
                <w:lang w:eastAsia="fi-FI"/>
              </w:rPr>
              <w:t>2</w:t>
            </w:r>
          </w:p>
        </w:tc>
        <w:tc>
          <w:tcPr>
            <w:tcW w:w="561" w:type="pct"/>
            <w:gridSpan w:val="2"/>
            <w:shd w:val="clear" w:color="auto" w:fill="auto"/>
            <w:noWrap/>
          </w:tcPr>
          <w:p w14:paraId="5D6ADD27"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348" w:type="pct"/>
            <w:gridSpan w:val="2"/>
            <w:shd w:val="clear" w:color="auto" w:fill="auto"/>
            <w:noWrap/>
          </w:tcPr>
          <w:p w14:paraId="67B311B5"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5BBB4636" w14:textId="77777777" w:rsidR="00C55772" w:rsidRPr="00DC7310" w:rsidRDefault="00C55772" w:rsidP="00BA5DCA">
            <w:pPr>
              <w:pStyle w:val="TAC"/>
              <w:keepNext w:val="0"/>
              <w:keepLines w:val="0"/>
              <w:rPr>
                <w:lang w:eastAsia="zh-CN"/>
              </w:rPr>
            </w:pPr>
            <w:r w:rsidRPr="00DC7310">
              <w:rPr>
                <w:rFonts w:eastAsia="Malgun Gothic"/>
                <w:kern w:val="2"/>
                <w:lang w:eastAsia="ko-KR"/>
              </w:rPr>
              <w:t>N/A</w:t>
            </w:r>
          </w:p>
        </w:tc>
        <w:tc>
          <w:tcPr>
            <w:tcW w:w="539" w:type="pct"/>
            <w:gridSpan w:val="2"/>
            <w:shd w:val="clear" w:color="auto" w:fill="auto"/>
            <w:noWrap/>
          </w:tcPr>
          <w:p w14:paraId="3A817051" w14:textId="77777777" w:rsidR="00C55772" w:rsidRPr="00DC7310" w:rsidRDefault="00C55772" w:rsidP="00BA5DCA">
            <w:pPr>
              <w:pStyle w:val="TAC"/>
              <w:keepNext w:val="0"/>
              <w:keepLines w:val="0"/>
              <w:rPr>
                <w:lang w:eastAsia="zh-CN"/>
              </w:rPr>
            </w:pPr>
            <w:r w:rsidRPr="00DC7310">
              <w:rPr>
                <w:rFonts w:eastAsia="Malgun Gothic"/>
                <w:kern w:val="2"/>
                <w:lang w:eastAsia="ko-KR"/>
              </w:rPr>
              <w:t>1960</w:t>
            </w:r>
          </w:p>
        </w:tc>
        <w:tc>
          <w:tcPr>
            <w:tcW w:w="357" w:type="pct"/>
            <w:gridSpan w:val="2"/>
            <w:shd w:val="clear" w:color="auto" w:fill="auto"/>
          </w:tcPr>
          <w:p w14:paraId="12BEA015" w14:textId="77777777" w:rsidR="00C55772" w:rsidRPr="00DC7310" w:rsidRDefault="00C55772" w:rsidP="00BA5DCA">
            <w:pPr>
              <w:pStyle w:val="TAC"/>
              <w:keepNext w:val="0"/>
              <w:keepLines w:val="0"/>
              <w:rPr>
                <w:rFonts w:eastAsia="Malgun Gothic"/>
                <w:lang w:eastAsia="ko-KR"/>
              </w:rPr>
            </w:pPr>
            <w:r w:rsidRPr="00DC7310">
              <w:rPr>
                <w:lang w:eastAsia="fi-FI"/>
              </w:rPr>
              <w:t>32.1</w:t>
            </w:r>
          </w:p>
        </w:tc>
        <w:tc>
          <w:tcPr>
            <w:tcW w:w="612" w:type="pct"/>
            <w:gridSpan w:val="2"/>
            <w:shd w:val="clear" w:color="auto" w:fill="auto"/>
          </w:tcPr>
          <w:p w14:paraId="360FF223"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IMD2</w:t>
            </w:r>
          </w:p>
        </w:tc>
      </w:tr>
      <w:tr w:rsidR="00C55772" w:rsidRPr="00DC7310" w14:paraId="25D84CF8" w14:textId="77777777" w:rsidTr="000864C4">
        <w:trPr>
          <w:jc w:val="center"/>
        </w:trPr>
        <w:tc>
          <w:tcPr>
            <w:tcW w:w="1131" w:type="pct"/>
            <w:vMerge/>
            <w:tcBorders>
              <w:bottom w:val="nil"/>
            </w:tcBorders>
            <w:shd w:val="clear" w:color="auto" w:fill="auto"/>
          </w:tcPr>
          <w:p w14:paraId="65D89A3D"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41A20E45" w14:textId="77777777" w:rsidR="00C55772" w:rsidRPr="00DC7310" w:rsidRDefault="00C55772" w:rsidP="00BA5DCA">
            <w:pPr>
              <w:pStyle w:val="TAC"/>
              <w:keepNext w:val="0"/>
              <w:keepLines w:val="0"/>
              <w:rPr>
                <w:rFonts w:eastAsia="Malgun Gothic"/>
                <w:lang w:eastAsia="ko-KR"/>
              </w:rPr>
            </w:pPr>
            <w:r w:rsidRPr="00DC7310">
              <w:rPr>
                <w:lang w:eastAsia="fi-FI"/>
              </w:rPr>
              <w:t>66</w:t>
            </w:r>
          </w:p>
        </w:tc>
        <w:tc>
          <w:tcPr>
            <w:tcW w:w="561" w:type="pct"/>
            <w:gridSpan w:val="2"/>
            <w:shd w:val="clear" w:color="auto" w:fill="auto"/>
            <w:noWrap/>
          </w:tcPr>
          <w:p w14:paraId="010A4D6E" w14:textId="77777777" w:rsidR="00C55772" w:rsidRPr="00DC7310" w:rsidRDefault="00C55772" w:rsidP="00BA5DCA">
            <w:pPr>
              <w:pStyle w:val="TAC"/>
              <w:keepNext w:val="0"/>
              <w:keepLines w:val="0"/>
              <w:rPr>
                <w:rFonts w:eastAsia="Malgun Gothic"/>
                <w:lang w:eastAsia="ko-KR"/>
              </w:rPr>
            </w:pPr>
            <w:r w:rsidRPr="00DC7310">
              <w:rPr>
                <w:lang w:eastAsia="fi-FI"/>
              </w:rPr>
              <w:t>1745</w:t>
            </w:r>
          </w:p>
        </w:tc>
        <w:tc>
          <w:tcPr>
            <w:tcW w:w="348" w:type="pct"/>
            <w:gridSpan w:val="2"/>
            <w:shd w:val="clear" w:color="auto" w:fill="auto"/>
            <w:noWrap/>
          </w:tcPr>
          <w:p w14:paraId="034918B5" w14:textId="77777777" w:rsidR="00C55772" w:rsidRPr="00DC7310" w:rsidRDefault="00C55772" w:rsidP="00BA5DCA">
            <w:pPr>
              <w:pStyle w:val="TAC"/>
              <w:keepNext w:val="0"/>
              <w:keepLines w:val="0"/>
              <w:rPr>
                <w:lang w:eastAsia="zh-CN"/>
              </w:rPr>
            </w:pPr>
            <w:r w:rsidRPr="00DC7310">
              <w:rPr>
                <w:lang w:eastAsia="fi-FI"/>
              </w:rPr>
              <w:t>5</w:t>
            </w:r>
          </w:p>
        </w:tc>
        <w:tc>
          <w:tcPr>
            <w:tcW w:w="1041" w:type="pct"/>
            <w:gridSpan w:val="2"/>
            <w:shd w:val="clear" w:color="auto" w:fill="auto"/>
            <w:noWrap/>
          </w:tcPr>
          <w:p w14:paraId="26457D85" w14:textId="77777777" w:rsidR="00C55772" w:rsidRPr="00DC7310" w:rsidRDefault="00C55772" w:rsidP="00BA5DCA">
            <w:pPr>
              <w:pStyle w:val="TAC"/>
              <w:keepNext w:val="0"/>
              <w:keepLines w:val="0"/>
              <w:rPr>
                <w:lang w:eastAsia="zh-CN"/>
              </w:rPr>
            </w:pPr>
            <w:r w:rsidRPr="00DC7310">
              <w:rPr>
                <w:rFonts w:eastAsia="Malgun Gothic"/>
                <w:kern w:val="2"/>
                <w:lang w:eastAsia="ko-KR"/>
              </w:rPr>
              <w:t>25</w:t>
            </w:r>
          </w:p>
        </w:tc>
        <w:tc>
          <w:tcPr>
            <w:tcW w:w="539" w:type="pct"/>
            <w:gridSpan w:val="2"/>
            <w:shd w:val="clear" w:color="auto" w:fill="auto"/>
            <w:noWrap/>
          </w:tcPr>
          <w:p w14:paraId="52ED2B45" w14:textId="77777777" w:rsidR="00C55772" w:rsidRPr="00DC7310" w:rsidRDefault="00C55772" w:rsidP="00BA5DCA">
            <w:pPr>
              <w:pStyle w:val="TAC"/>
              <w:keepNext w:val="0"/>
              <w:keepLines w:val="0"/>
              <w:rPr>
                <w:lang w:eastAsia="zh-CN"/>
              </w:rPr>
            </w:pPr>
            <w:r w:rsidRPr="00DC7310">
              <w:rPr>
                <w:rFonts w:eastAsia="Malgun Gothic"/>
                <w:kern w:val="2"/>
                <w:lang w:eastAsia="ko-KR"/>
              </w:rPr>
              <w:t>2145</w:t>
            </w:r>
          </w:p>
        </w:tc>
        <w:tc>
          <w:tcPr>
            <w:tcW w:w="357" w:type="pct"/>
            <w:gridSpan w:val="2"/>
            <w:shd w:val="clear" w:color="auto" w:fill="auto"/>
          </w:tcPr>
          <w:p w14:paraId="6FA1E059"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3028BC9B"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r>
      <w:tr w:rsidR="00C55772" w:rsidRPr="00DC7310" w14:paraId="3DAC6096" w14:textId="77777777" w:rsidTr="000864C4">
        <w:trPr>
          <w:jc w:val="center"/>
        </w:trPr>
        <w:tc>
          <w:tcPr>
            <w:tcW w:w="1131" w:type="pct"/>
            <w:tcBorders>
              <w:top w:val="nil"/>
              <w:bottom w:val="single" w:sz="4" w:space="0" w:color="auto"/>
            </w:tcBorders>
            <w:shd w:val="clear" w:color="auto" w:fill="auto"/>
          </w:tcPr>
          <w:p w14:paraId="760D8495" w14:textId="77777777" w:rsidR="00C55772" w:rsidRPr="00DC7310" w:rsidRDefault="00C55772" w:rsidP="00BA5DCA">
            <w:pPr>
              <w:pStyle w:val="TAC"/>
              <w:keepNext w:val="0"/>
              <w:keepLines w:val="0"/>
              <w:rPr>
                <w:rFonts w:eastAsia="Malgun Gothic"/>
                <w:kern w:val="2"/>
                <w:lang w:eastAsia="ko-KR"/>
              </w:rPr>
            </w:pPr>
          </w:p>
        </w:tc>
        <w:tc>
          <w:tcPr>
            <w:tcW w:w="410" w:type="pct"/>
            <w:shd w:val="clear" w:color="auto" w:fill="auto"/>
          </w:tcPr>
          <w:p w14:paraId="7FA434B2" w14:textId="77777777" w:rsidR="00C55772" w:rsidRPr="00DC7310" w:rsidRDefault="00C55772" w:rsidP="00BA5DCA">
            <w:pPr>
              <w:pStyle w:val="TAC"/>
              <w:keepNext w:val="0"/>
              <w:keepLines w:val="0"/>
              <w:rPr>
                <w:rFonts w:eastAsia="Malgun Gothic"/>
                <w:lang w:eastAsia="ko-KR"/>
              </w:rPr>
            </w:pPr>
            <w:r w:rsidRPr="00DC7310">
              <w:rPr>
                <w:lang w:eastAsia="fi-FI"/>
              </w:rPr>
              <w:t>n77</w:t>
            </w:r>
          </w:p>
        </w:tc>
        <w:tc>
          <w:tcPr>
            <w:tcW w:w="561" w:type="pct"/>
            <w:gridSpan w:val="2"/>
            <w:shd w:val="clear" w:color="auto" w:fill="auto"/>
            <w:noWrap/>
          </w:tcPr>
          <w:p w14:paraId="59869882" w14:textId="77777777" w:rsidR="00C55772" w:rsidRPr="00DC7310" w:rsidRDefault="00C55772" w:rsidP="00BA5DCA">
            <w:pPr>
              <w:pStyle w:val="TAC"/>
              <w:keepNext w:val="0"/>
              <w:keepLines w:val="0"/>
              <w:rPr>
                <w:rFonts w:eastAsia="Malgun Gothic"/>
                <w:lang w:eastAsia="ko-KR"/>
              </w:rPr>
            </w:pPr>
            <w:r w:rsidRPr="00DC7310">
              <w:rPr>
                <w:lang w:eastAsia="fi-FI"/>
              </w:rPr>
              <w:t>3705</w:t>
            </w:r>
          </w:p>
        </w:tc>
        <w:tc>
          <w:tcPr>
            <w:tcW w:w="348" w:type="pct"/>
            <w:gridSpan w:val="2"/>
            <w:shd w:val="clear" w:color="auto" w:fill="auto"/>
            <w:noWrap/>
          </w:tcPr>
          <w:p w14:paraId="1B959935" w14:textId="77777777" w:rsidR="00C55772" w:rsidRPr="00DC7310" w:rsidRDefault="00C55772" w:rsidP="00BA5DCA">
            <w:pPr>
              <w:pStyle w:val="TAC"/>
              <w:keepNext w:val="0"/>
              <w:keepLines w:val="0"/>
              <w:rPr>
                <w:lang w:eastAsia="zh-CN"/>
              </w:rPr>
            </w:pPr>
            <w:r w:rsidRPr="00DC7310">
              <w:rPr>
                <w:lang w:eastAsia="fi-FI"/>
              </w:rPr>
              <w:t>10</w:t>
            </w:r>
          </w:p>
        </w:tc>
        <w:tc>
          <w:tcPr>
            <w:tcW w:w="1041" w:type="pct"/>
            <w:gridSpan w:val="2"/>
            <w:shd w:val="clear" w:color="auto" w:fill="auto"/>
            <w:noWrap/>
          </w:tcPr>
          <w:p w14:paraId="552341E5" w14:textId="77777777" w:rsidR="00C55772" w:rsidRPr="00DC7310" w:rsidRDefault="00C55772" w:rsidP="00BA5DCA">
            <w:pPr>
              <w:pStyle w:val="TAC"/>
              <w:keepNext w:val="0"/>
              <w:keepLines w:val="0"/>
              <w:rPr>
                <w:lang w:eastAsia="zh-CN"/>
              </w:rPr>
            </w:pPr>
            <w:r w:rsidRPr="00DC7310">
              <w:rPr>
                <w:rFonts w:eastAsia="Malgun Gothic"/>
                <w:kern w:val="2"/>
                <w:lang w:eastAsia="ko-KR"/>
              </w:rPr>
              <w:t>50</w:t>
            </w:r>
          </w:p>
        </w:tc>
        <w:tc>
          <w:tcPr>
            <w:tcW w:w="539" w:type="pct"/>
            <w:gridSpan w:val="2"/>
            <w:shd w:val="clear" w:color="auto" w:fill="auto"/>
            <w:noWrap/>
          </w:tcPr>
          <w:p w14:paraId="44A3DE82" w14:textId="77777777" w:rsidR="00C55772" w:rsidRPr="00DC7310" w:rsidRDefault="00C55772" w:rsidP="00BA5DCA">
            <w:pPr>
              <w:pStyle w:val="TAC"/>
              <w:keepNext w:val="0"/>
              <w:keepLines w:val="0"/>
              <w:rPr>
                <w:lang w:eastAsia="zh-CN"/>
              </w:rPr>
            </w:pPr>
            <w:r w:rsidRPr="00DC7310">
              <w:rPr>
                <w:lang w:eastAsia="fi-FI"/>
              </w:rPr>
              <w:t>3705</w:t>
            </w:r>
          </w:p>
        </w:tc>
        <w:tc>
          <w:tcPr>
            <w:tcW w:w="357" w:type="pct"/>
            <w:gridSpan w:val="2"/>
            <w:shd w:val="clear" w:color="auto" w:fill="auto"/>
          </w:tcPr>
          <w:p w14:paraId="5D9C05C7" w14:textId="77777777" w:rsidR="00C55772" w:rsidRPr="00DC7310" w:rsidRDefault="00C55772" w:rsidP="00BA5DCA">
            <w:pPr>
              <w:pStyle w:val="TAC"/>
              <w:keepNext w:val="0"/>
              <w:keepLines w:val="0"/>
              <w:rPr>
                <w:rFonts w:eastAsia="Malgun Gothic"/>
                <w:lang w:eastAsia="ko-KR"/>
              </w:rPr>
            </w:pPr>
            <w:r w:rsidRPr="00DC7310">
              <w:rPr>
                <w:lang w:eastAsia="fi-FI"/>
              </w:rPr>
              <w:t>N/A</w:t>
            </w:r>
          </w:p>
        </w:tc>
        <w:tc>
          <w:tcPr>
            <w:tcW w:w="612" w:type="pct"/>
            <w:gridSpan w:val="2"/>
            <w:shd w:val="clear" w:color="auto" w:fill="auto"/>
          </w:tcPr>
          <w:p w14:paraId="45969A5B" w14:textId="77777777" w:rsidR="00C55772" w:rsidRPr="00DC7310" w:rsidRDefault="00C55772" w:rsidP="00BA5DCA">
            <w:pPr>
              <w:pStyle w:val="TAC"/>
              <w:keepNext w:val="0"/>
              <w:keepLines w:val="0"/>
              <w:rPr>
                <w:rFonts w:eastAsia="Malgun Gothic"/>
                <w:lang w:eastAsia="ko-KR"/>
              </w:rPr>
            </w:pPr>
            <w:r w:rsidRPr="00DC7310">
              <w:rPr>
                <w:rFonts w:eastAsia="Malgun Gothic"/>
                <w:kern w:val="2"/>
                <w:lang w:eastAsia="ko-KR"/>
              </w:rPr>
              <w:t>N/A</w:t>
            </w:r>
          </w:p>
        </w:tc>
      </w:tr>
      <w:tr w:rsidR="00C55772" w:rsidRPr="00DC7310" w14:paraId="58E1B113" w14:textId="77777777" w:rsidTr="000864C4">
        <w:trPr>
          <w:jc w:val="center"/>
        </w:trPr>
        <w:tc>
          <w:tcPr>
            <w:tcW w:w="1131" w:type="pct"/>
            <w:tcBorders>
              <w:bottom w:val="nil"/>
            </w:tcBorders>
            <w:shd w:val="clear" w:color="auto" w:fill="auto"/>
          </w:tcPr>
          <w:p w14:paraId="190237EE" w14:textId="77777777" w:rsidR="00C55772" w:rsidRPr="00DC7310" w:rsidRDefault="00C55772" w:rsidP="00BA5DCA">
            <w:pPr>
              <w:pStyle w:val="TAC"/>
              <w:keepNext w:val="0"/>
              <w:keepLines w:val="0"/>
              <w:rPr>
                <w:lang w:eastAsia="ko-KR"/>
              </w:rPr>
            </w:pPr>
            <w:r w:rsidRPr="00DC7310">
              <w:rPr>
                <w:lang w:eastAsia="ko-KR"/>
              </w:rPr>
              <w:t>DC_2A_n66A-n77A</w:t>
            </w:r>
            <w:r w:rsidRPr="00DC7310">
              <w:rPr>
                <w:vertAlign w:val="superscript"/>
                <w:lang w:eastAsia="ko-KR"/>
              </w:rPr>
              <w:t>11</w:t>
            </w:r>
          </w:p>
          <w:p w14:paraId="05286C59" w14:textId="77777777" w:rsidR="00C55772" w:rsidRPr="00DC7310" w:rsidRDefault="00C55772" w:rsidP="00BA5DCA">
            <w:pPr>
              <w:pStyle w:val="TAC"/>
              <w:keepNext w:val="0"/>
              <w:keepLines w:val="0"/>
              <w:rPr>
                <w:lang w:eastAsia="ko-KR"/>
              </w:rPr>
            </w:pPr>
            <w:r w:rsidRPr="00DC7310">
              <w:rPr>
                <w:lang w:eastAsia="ko-KR"/>
              </w:rPr>
              <w:t>DC_2A-2A_n66A-n77A</w:t>
            </w:r>
            <w:r w:rsidRPr="00DC7310">
              <w:rPr>
                <w:vertAlign w:val="superscript"/>
                <w:lang w:eastAsia="ko-KR"/>
              </w:rPr>
              <w:t>11</w:t>
            </w:r>
          </w:p>
        </w:tc>
        <w:tc>
          <w:tcPr>
            <w:tcW w:w="410" w:type="pct"/>
            <w:shd w:val="clear" w:color="auto" w:fill="auto"/>
          </w:tcPr>
          <w:p w14:paraId="7AD13F5C" w14:textId="77777777" w:rsidR="00C55772" w:rsidRPr="00DC7310" w:rsidRDefault="00C55772" w:rsidP="00BA5DCA">
            <w:pPr>
              <w:pStyle w:val="TAC"/>
              <w:keepNext w:val="0"/>
              <w:keepLines w:val="0"/>
              <w:rPr>
                <w:lang w:eastAsia="zh-CN"/>
              </w:rPr>
            </w:pPr>
            <w:r w:rsidRPr="00DC7310">
              <w:rPr>
                <w:lang w:eastAsia="zh-CN"/>
              </w:rPr>
              <w:t>2</w:t>
            </w:r>
          </w:p>
        </w:tc>
        <w:tc>
          <w:tcPr>
            <w:tcW w:w="561" w:type="pct"/>
            <w:gridSpan w:val="2"/>
            <w:shd w:val="clear" w:color="auto" w:fill="auto"/>
            <w:noWrap/>
          </w:tcPr>
          <w:p w14:paraId="4878B2FE" w14:textId="77777777" w:rsidR="00C55772" w:rsidRPr="00DC7310" w:rsidRDefault="00C55772" w:rsidP="00BA5DCA">
            <w:pPr>
              <w:pStyle w:val="TAC"/>
              <w:keepNext w:val="0"/>
              <w:keepLines w:val="0"/>
              <w:rPr>
                <w:lang w:eastAsia="ko-KR"/>
              </w:rPr>
            </w:pPr>
            <w:r w:rsidRPr="00DC7310">
              <w:rPr>
                <w:szCs w:val="18"/>
                <w:lang w:eastAsia="ja-JP"/>
              </w:rPr>
              <w:t>1855</w:t>
            </w:r>
          </w:p>
        </w:tc>
        <w:tc>
          <w:tcPr>
            <w:tcW w:w="348" w:type="pct"/>
            <w:gridSpan w:val="2"/>
            <w:shd w:val="clear" w:color="auto" w:fill="auto"/>
            <w:noWrap/>
          </w:tcPr>
          <w:p w14:paraId="59779CCE" w14:textId="77777777" w:rsidR="00C55772" w:rsidRPr="00DC7310" w:rsidRDefault="00C55772" w:rsidP="00BA5DCA">
            <w:pPr>
              <w:pStyle w:val="TAC"/>
              <w:keepNext w:val="0"/>
              <w:keepLines w:val="0"/>
              <w:rPr>
                <w:lang w:eastAsia="ko-KR"/>
              </w:rPr>
            </w:pPr>
            <w:r w:rsidRPr="00DC7310">
              <w:rPr>
                <w:szCs w:val="18"/>
                <w:lang w:eastAsia="ja-JP"/>
              </w:rPr>
              <w:t>5</w:t>
            </w:r>
          </w:p>
        </w:tc>
        <w:tc>
          <w:tcPr>
            <w:tcW w:w="1041" w:type="pct"/>
            <w:gridSpan w:val="2"/>
            <w:shd w:val="clear" w:color="auto" w:fill="auto"/>
            <w:noWrap/>
          </w:tcPr>
          <w:p w14:paraId="5CC75F34" w14:textId="77777777" w:rsidR="00C55772" w:rsidRPr="00DC7310" w:rsidRDefault="00C55772" w:rsidP="00BA5DCA">
            <w:pPr>
              <w:pStyle w:val="TAC"/>
              <w:keepNext w:val="0"/>
              <w:keepLines w:val="0"/>
              <w:rPr>
                <w:lang w:eastAsia="ko-KR"/>
              </w:rPr>
            </w:pPr>
            <w:r w:rsidRPr="00DC7310">
              <w:rPr>
                <w:szCs w:val="18"/>
                <w:lang w:eastAsia="ja-JP"/>
              </w:rPr>
              <w:t>25</w:t>
            </w:r>
          </w:p>
        </w:tc>
        <w:tc>
          <w:tcPr>
            <w:tcW w:w="539" w:type="pct"/>
            <w:gridSpan w:val="2"/>
            <w:shd w:val="clear" w:color="auto" w:fill="auto"/>
            <w:noWrap/>
          </w:tcPr>
          <w:p w14:paraId="679C3BF5" w14:textId="77777777" w:rsidR="00C55772" w:rsidRPr="00DC7310" w:rsidRDefault="00C55772" w:rsidP="00BA5DCA">
            <w:pPr>
              <w:pStyle w:val="TAC"/>
              <w:keepNext w:val="0"/>
              <w:keepLines w:val="0"/>
              <w:rPr>
                <w:lang w:eastAsia="zh-CN"/>
              </w:rPr>
            </w:pPr>
            <w:r w:rsidRPr="00DC7310">
              <w:rPr>
                <w:szCs w:val="18"/>
                <w:lang w:eastAsia="ja-JP"/>
              </w:rPr>
              <w:t>1935</w:t>
            </w:r>
          </w:p>
        </w:tc>
        <w:tc>
          <w:tcPr>
            <w:tcW w:w="357" w:type="pct"/>
            <w:gridSpan w:val="2"/>
            <w:shd w:val="clear" w:color="auto" w:fill="auto"/>
          </w:tcPr>
          <w:p w14:paraId="6FB51FAF"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128D7C2E"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078561F6" w14:textId="77777777" w:rsidTr="000864C4">
        <w:trPr>
          <w:jc w:val="center"/>
        </w:trPr>
        <w:tc>
          <w:tcPr>
            <w:tcW w:w="1131" w:type="pct"/>
            <w:tcBorders>
              <w:top w:val="nil"/>
              <w:bottom w:val="nil"/>
            </w:tcBorders>
            <w:shd w:val="clear" w:color="auto" w:fill="auto"/>
          </w:tcPr>
          <w:p w14:paraId="655300DD" w14:textId="77777777" w:rsidR="00C55772" w:rsidRPr="00DC7310" w:rsidRDefault="00C55772" w:rsidP="00BA5DCA">
            <w:pPr>
              <w:pStyle w:val="TAC"/>
              <w:keepNext w:val="0"/>
              <w:keepLines w:val="0"/>
              <w:rPr>
                <w:lang w:eastAsia="ko-KR"/>
              </w:rPr>
            </w:pPr>
          </w:p>
        </w:tc>
        <w:tc>
          <w:tcPr>
            <w:tcW w:w="410" w:type="pct"/>
            <w:shd w:val="clear" w:color="auto" w:fill="auto"/>
          </w:tcPr>
          <w:p w14:paraId="3C550BC2" w14:textId="77777777" w:rsidR="00C55772" w:rsidRPr="00DC7310" w:rsidRDefault="00C55772" w:rsidP="00BA5DCA">
            <w:pPr>
              <w:pStyle w:val="TAC"/>
              <w:keepNext w:val="0"/>
              <w:keepLines w:val="0"/>
              <w:rPr>
                <w:lang w:eastAsia="zh-CN"/>
              </w:rPr>
            </w:pPr>
            <w:r w:rsidRPr="00DC7310">
              <w:rPr>
                <w:lang w:eastAsia="ko-KR"/>
              </w:rPr>
              <w:t>n66</w:t>
            </w:r>
          </w:p>
        </w:tc>
        <w:tc>
          <w:tcPr>
            <w:tcW w:w="561" w:type="pct"/>
            <w:gridSpan w:val="2"/>
            <w:shd w:val="clear" w:color="auto" w:fill="auto"/>
            <w:noWrap/>
          </w:tcPr>
          <w:p w14:paraId="25B0D36A" w14:textId="77777777" w:rsidR="00C55772" w:rsidRPr="00DC7310" w:rsidRDefault="00C55772" w:rsidP="00BA5DCA">
            <w:pPr>
              <w:pStyle w:val="TAC"/>
              <w:keepNext w:val="0"/>
              <w:keepLines w:val="0"/>
              <w:rPr>
                <w:lang w:eastAsia="ko-KR"/>
              </w:rPr>
            </w:pPr>
            <w:r w:rsidRPr="00DC7310">
              <w:rPr>
                <w:szCs w:val="18"/>
                <w:lang w:eastAsia="ja-JP"/>
              </w:rPr>
              <w:t>N/A</w:t>
            </w:r>
          </w:p>
        </w:tc>
        <w:tc>
          <w:tcPr>
            <w:tcW w:w="348" w:type="pct"/>
            <w:gridSpan w:val="2"/>
            <w:shd w:val="clear" w:color="auto" w:fill="auto"/>
            <w:noWrap/>
          </w:tcPr>
          <w:p w14:paraId="0BAB5D5B" w14:textId="77777777" w:rsidR="00C55772" w:rsidRPr="00DC7310" w:rsidRDefault="00C55772" w:rsidP="00BA5DCA">
            <w:pPr>
              <w:pStyle w:val="TAC"/>
              <w:keepNext w:val="0"/>
              <w:keepLines w:val="0"/>
              <w:rPr>
                <w:lang w:eastAsia="ko-KR"/>
              </w:rPr>
            </w:pPr>
            <w:r w:rsidRPr="00DC7310">
              <w:rPr>
                <w:szCs w:val="18"/>
                <w:lang w:eastAsia="ja-JP"/>
              </w:rPr>
              <w:t>5</w:t>
            </w:r>
          </w:p>
        </w:tc>
        <w:tc>
          <w:tcPr>
            <w:tcW w:w="1041" w:type="pct"/>
            <w:gridSpan w:val="2"/>
            <w:shd w:val="clear" w:color="auto" w:fill="auto"/>
            <w:noWrap/>
          </w:tcPr>
          <w:p w14:paraId="4829295A" w14:textId="77777777" w:rsidR="00C55772" w:rsidRPr="00DC7310" w:rsidRDefault="00C55772" w:rsidP="00BA5DCA">
            <w:pPr>
              <w:pStyle w:val="TAC"/>
              <w:keepNext w:val="0"/>
              <w:keepLines w:val="0"/>
              <w:rPr>
                <w:lang w:eastAsia="ko-KR"/>
              </w:rPr>
            </w:pPr>
            <w:r w:rsidRPr="00DC7310">
              <w:rPr>
                <w:szCs w:val="18"/>
                <w:lang w:eastAsia="ja-JP"/>
              </w:rPr>
              <w:t>N/A</w:t>
            </w:r>
          </w:p>
        </w:tc>
        <w:tc>
          <w:tcPr>
            <w:tcW w:w="539" w:type="pct"/>
            <w:gridSpan w:val="2"/>
            <w:shd w:val="clear" w:color="auto" w:fill="auto"/>
            <w:noWrap/>
          </w:tcPr>
          <w:p w14:paraId="6E242B7F" w14:textId="77777777" w:rsidR="00C55772" w:rsidRPr="00DC7310" w:rsidRDefault="00C55772" w:rsidP="00BA5DCA">
            <w:pPr>
              <w:pStyle w:val="TAC"/>
              <w:keepNext w:val="0"/>
              <w:keepLines w:val="0"/>
              <w:rPr>
                <w:lang w:eastAsia="zh-CN"/>
              </w:rPr>
            </w:pPr>
            <w:r w:rsidRPr="00DC7310">
              <w:rPr>
                <w:szCs w:val="18"/>
                <w:lang w:eastAsia="ja-JP"/>
              </w:rPr>
              <w:t>2115</w:t>
            </w:r>
          </w:p>
        </w:tc>
        <w:tc>
          <w:tcPr>
            <w:tcW w:w="357" w:type="pct"/>
            <w:gridSpan w:val="2"/>
            <w:shd w:val="clear" w:color="auto" w:fill="auto"/>
          </w:tcPr>
          <w:p w14:paraId="7CA5A41D" w14:textId="77777777" w:rsidR="00C55772" w:rsidRPr="00DC7310" w:rsidRDefault="00C55772" w:rsidP="00BA5DCA">
            <w:pPr>
              <w:pStyle w:val="TAC"/>
              <w:keepNext w:val="0"/>
              <w:keepLines w:val="0"/>
              <w:rPr>
                <w:lang w:eastAsia="ko-KR"/>
              </w:rPr>
            </w:pPr>
            <w:r w:rsidRPr="00DC7310">
              <w:rPr>
                <w:lang w:eastAsia="zh-CN"/>
              </w:rPr>
              <w:t>29.2</w:t>
            </w:r>
          </w:p>
        </w:tc>
        <w:tc>
          <w:tcPr>
            <w:tcW w:w="612" w:type="pct"/>
            <w:gridSpan w:val="2"/>
            <w:shd w:val="clear" w:color="auto" w:fill="auto"/>
          </w:tcPr>
          <w:p w14:paraId="7995EBD6" w14:textId="77777777" w:rsidR="00C55772" w:rsidRPr="00DC7310" w:rsidRDefault="00C55772" w:rsidP="00BA5DCA">
            <w:pPr>
              <w:pStyle w:val="TAC"/>
              <w:keepNext w:val="0"/>
              <w:keepLines w:val="0"/>
              <w:rPr>
                <w:lang w:eastAsia="ko-KR"/>
              </w:rPr>
            </w:pPr>
            <w:r w:rsidRPr="00DC7310">
              <w:rPr>
                <w:lang w:eastAsia="ja-JP"/>
              </w:rPr>
              <w:t>IMD</w:t>
            </w:r>
            <w:r w:rsidRPr="00DC7310">
              <w:rPr>
                <w:lang w:eastAsia="zh-CN"/>
              </w:rPr>
              <w:t>2</w:t>
            </w:r>
          </w:p>
        </w:tc>
      </w:tr>
      <w:tr w:rsidR="00C55772" w:rsidRPr="00DC7310" w14:paraId="1DEF59E4" w14:textId="77777777" w:rsidTr="000864C4">
        <w:trPr>
          <w:jc w:val="center"/>
        </w:trPr>
        <w:tc>
          <w:tcPr>
            <w:tcW w:w="1131" w:type="pct"/>
            <w:tcBorders>
              <w:top w:val="nil"/>
              <w:bottom w:val="nil"/>
            </w:tcBorders>
            <w:shd w:val="clear" w:color="auto" w:fill="auto"/>
          </w:tcPr>
          <w:p w14:paraId="230BDF87" w14:textId="77777777" w:rsidR="00C55772" w:rsidRPr="00DC7310" w:rsidRDefault="00C55772" w:rsidP="00BA5DCA">
            <w:pPr>
              <w:pStyle w:val="TAC"/>
              <w:keepNext w:val="0"/>
              <w:keepLines w:val="0"/>
              <w:rPr>
                <w:lang w:eastAsia="ko-KR"/>
              </w:rPr>
            </w:pPr>
          </w:p>
        </w:tc>
        <w:tc>
          <w:tcPr>
            <w:tcW w:w="410" w:type="pct"/>
            <w:shd w:val="clear" w:color="auto" w:fill="auto"/>
          </w:tcPr>
          <w:p w14:paraId="198B0A9F" w14:textId="77777777" w:rsidR="00C55772" w:rsidRPr="00DC7310" w:rsidRDefault="00C55772" w:rsidP="00BA5DCA">
            <w:pPr>
              <w:pStyle w:val="TAC"/>
              <w:keepNext w:val="0"/>
              <w:keepLines w:val="0"/>
              <w:rPr>
                <w:lang w:eastAsia="zh-CN"/>
              </w:rPr>
            </w:pPr>
            <w:r w:rsidRPr="00DC7310">
              <w:rPr>
                <w:lang w:eastAsia="ko-KR"/>
              </w:rPr>
              <w:t>n77</w:t>
            </w:r>
          </w:p>
        </w:tc>
        <w:tc>
          <w:tcPr>
            <w:tcW w:w="561" w:type="pct"/>
            <w:gridSpan w:val="2"/>
            <w:shd w:val="clear" w:color="auto" w:fill="auto"/>
            <w:noWrap/>
          </w:tcPr>
          <w:p w14:paraId="062341AB" w14:textId="77777777" w:rsidR="00C55772" w:rsidRPr="00DC7310" w:rsidRDefault="00C55772" w:rsidP="00BA5DCA">
            <w:pPr>
              <w:pStyle w:val="TAC"/>
              <w:keepNext w:val="0"/>
              <w:keepLines w:val="0"/>
              <w:rPr>
                <w:lang w:eastAsia="ko-KR"/>
              </w:rPr>
            </w:pPr>
            <w:r w:rsidRPr="00DC7310">
              <w:rPr>
                <w:szCs w:val="18"/>
                <w:lang w:eastAsia="ja-JP"/>
              </w:rPr>
              <w:t>3970</w:t>
            </w:r>
          </w:p>
        </w:tc>
        <w:tc>
          <w:tcPr>
            <w:tcW w:w="348" w:type="pct"/>
            <w:gridSpan w:val="2"/>
            <w:shd w:val="clear" w:color="auto" w:fill="auto"/>
            <w:noWrap/>
          </w:tcPr>
          <w:p w14:paraId="119AF0AD" w14:textId="77777777" w:rsidR="00C55772" w:rsidRPr="00DC7310" w:rsidRDefault="00C55772" w:rsidP="00BA5DCA">
            <w:pPr>
              <w:pStyle w:val="TAC"/>
              <w:keepNext w:val="0"/>
              <w:keepLines w:val="0"/>
              <w:rPr>
                <w:lang w:eastAsia="ko-KR"/>
              </w:rPr>
            </w:pPr>
            <w:r w:rsidRPr="00DC7310">
              <w:rPr>
                <w:szCs w:val="18"/>
                <w:lang w:eastAsia="ja-JP"/>
              </w:rPr>
              <w:t>10</w:t>
            </w:r>
          </w:p>
        </w:tc>
        <w:tc>
          <w:tcPr>
            <w:tcW w:w="1041" w:type="pct"/>
            <w:gridSpan w:val="2"/>
            <w:shd w:val="clear" w:color="auto" w:fill="auto"/>
            <w:noWrap/>
          </w:tcPr>
          <w:p w14:paraId="000FCF21" w14:textId="77777777" w:rsidR="00C55772" w:rsidRPr="00DC7310" w:rsidRDefault="00C55772" w:rsidP="00BA5DCA">
            <w:pPr>
              <w:pStyle w:val="TAC"/>
              <w:keepNext w:val="0"/>
              <w:keepLines w:val="0"/>
              <w:rPr>
                <w:lang w:eastAsia="ko-KR"/>
              </w:rPr>
            </w:pPr>
            <w:r w:rsidRPr="00DC7310">
              <w:rPr>
                <w:szCs w:val="18"/>
                <w:lang w:eastAsia="ja-JP"/>
              </w:rPr>
              <w:t>50</w:t>
            </w:r>
          </w:p>
        </w:tc>
        <w:tc>
          <w:tcPr>
            <w:tcW w:w="539" w:type="pct"/>
            <w:gridSpan w:val="2"/>
            <w:shd w:val="clear" w:color="auto" w:fill="auto"/>
            <w:noWrap/>
          </w:tcPr>
          <w:p w14:paraId="7989D3E4" w14:textId="77777777" w:rsidR="00C55772" w:rsidRPr="00DC7310" w:rsidRDefault="00C55772" w:rsidP="00BA5DCA">
            <w:pPr>
              <w:pStyle w:val="TAC"/>
              <w:keepNext w:val="0"/>
              <w:keepLines w:val="0"/>
              <w:rPr>
                <w:lang w:eastAsia="zh-CN"/>
              </w:rPr>
            </w:pPr>
            <w:r w:rsidRPr="00DC7310">
              <w:rPr>
                <w:szCs w:val="18"/>
                <w:lang w:eastAsia="ja-JP"/>
              </w:rPr>
              <w:t>3970</w:t>
            </w:r>
          </w:p>
        </w:tc>
        <w:tc>
          <w:tcPr>
            <w:tcW w:w="357" w:type="pct"/>
            <w:gridSpan w:val="2"/>
            <w:shd w:val="clear" w:color="auto" w:fill="auto"/>
          </w:tcPr>
          <w:p w14:paraId="3792C6CB"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14E12FB1"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683CFD51" w14:textId="77777777" w:rsidTr="000864C4">
        <w:trPr>
          <w:jc w:val="center"/>
        </w:trPr>
        <w:tc>
          <w:tcPr>
            <w:tcW w:w="1131" w:type="pct"/>
            <w:tcBorders>
              <w:top w:val="nil"/>
              <w:bottom w:val="nil"/>
            </w:tcBorders>
            <w:shd w:val="clear" w:color="auto" w:fill="auto"/>
          </w:tcPr>
          <w:p w14:paraId="02584956" w14:textId="77777777" w:rsidR="00C55772" w:rsidRPr="00DC7310" w:rsidRDefault="00C55772" w:rsidP="00BA5DCA">
            <w:pPr>
              <w:pStyle w:val="TAC"/>
              <w:keepNext w:val="0"/>
              <w:keepLines w:val="0"/>
              <w:rPr>
                <w:lang w:eastAsia="ko-KR"/>
              </w:rPr>
            </w:pPr>
          </w:p>
        </w:tc>
        <w:tc>
          <w:tcPr>
            <w:tcW w:w="410" w:type="pct"/>
            <w:shd w:val="clear" w:color="auto" w:fill="auto"/>
            <w:vAlign w:val="center"/>
          </w:tcPr>
          <w:p w14:paraId="100222FD" w14:textId="77777777" w:rsidR="00C55772" w:rsidRPr="00DC7310" w:rsidRDefault="00C55772" w:rsidP="00BA5DCA">
            <w:pPr>
              <w:pStyle w:val="TAC"/>
              <w:keepNext w:val="0"/>
              <w:keepLines w:val="0"/>
              <w:rPr>
                <w:lang w:eastAsia="ko-KR"/>
              </w:rPr>
            </w:pPr>
            <w:r w:rsidRPr="00DC7310">
              <w:rPr>
                <w:rFonts w:cs="Arial"/>
                <w:szCs w:val="18"/>
                <w:lang w:eastAsia="ja-JP"/>
              </w:rPr>
              <w:t>2</w:t>
            </w:r>
          </w:p>
        </w:tc>
        <w:tc>
          <w:tcPr>
            <w:tcW w:w="561" w:type="pct"/>
            <w:gridSpan w:val="2"/>
            <w:shd w:val="clear" w:color="auto" w:fill="auto"/>
            <w:noWrap/>
            <w:vAlign w:val="center"/>
          </w:tcPr>
          <w:p w14:paraId="3D0506F9" w14:textId="77777777" w:rsidR="00C55772" w:rsidRPr="00DC7310" w:rsidRDefault="00C55772" w:rsidP="00BA5DCA">
            <w:pPr>
              <w:pStyle w:val="TAC"/>
              <w:keepNext w:val="0"/>
              <w:keepLines w:val="0"/>
              <w:rPr>
                <w:szCs w:val="18"/>
                <w:lang w:eastAsia="ja-JP"/>
              </w:rPr>
            </w:pPr>
            <w:r w:rsidRPr="00DC7310">
              <w:rPr>
                <w:rFonts w:cs="Arial"/>
                <w:szCs w:val="18"/>
                <w:lang w:eastAsia="ja-JP"/>
              </w:rPr>
              <w:t>1853</w:t>
            </w:r>
          </w:p>
        </w:tc>
        <w:tc>
          <w:tcPr>
            <w:tcW w:w="348" w:type="pct"/>
            <w:gridSpan w:val="2"/>
            <w:shd w:val="clear" w:color="auto" w:fill="auto"/>
            <w:noWrap/>
            <w:vAlign w:val="center"/>
          </w:tcPr>
          <w:p w14:paraId="04E95EBE" w14:textId="77777777" w:rsidR="00C55772" w:rsidRPr="00DC7310" w:rsidRDefault="00C55772" w:rsidP="00BA5DCA">
            <w:pPr>
              <w:pStyle w:val="TAC"/>
              <w:keepNext w:val="0"/>
              <w:keepLines w:val="0"/>
              <w:rPr>
                <w:szCs w:val="18"/>
                <w:lang w:eastAsia="ja-JP"/>
              </w:rPr>
            </w:pPr>
            <w:r w:rsidRPr="00DC7310">
              <w:rPr>
                <w:rFonts w:cs="Arial"/>
                <w:szCs w:val="18"/>
                <w:lang w:eastAsia="ja-JP"/>
              </w:rPr>
              <w:t>5</w:t>
            </w:r>
          </w:p>
        </w:tc>
        <w:tc>
          <w:tcPr>
            <w:tcW w:w="1041" w:type="pct"/>
            <w:gridSpan w:val="2"/>
            <w:shd w:val="clear" w:color="auto" w:fill="auto"/>
            <w:noWrap/>
            <w:vAlign w:val="center"/>
          </w:tcPr>
          <w:p w14:paraId="07E4622A" w14:textId="77777777" w:rsidR="00C55772" w:rsidRPr="00DC7310" w:rsidRDefault="00C55772" w:rsidP="00BA5DCA">
            <w:pPr>
              <w:pStyle w:val="TAC"/>
              <w:keepNext w:val="0"/>
              <w:keepLines w:val="0"/>
              <w:rPr>
                <w:szCs w:val="18"/>
                <w:lang w:eastAsia="ja-JP"/>
              </w:rPr>
            </w:pPr>
            <w:r w:rsidRPr="00DC7310">
              <w:rPr>
                <w:rFonts w:cs="Arial"/>
                <w:szCs w:val="18"/>
                <w:lang w:eastAsia="ja-JP"/>
              </w:rPr>
              <w:t>25</w:t>
            </w:r>
          </w:p>
        </w:tc>
        <w:tc>
          <w:tcPr>
            <w:tcW w:w="539" w:type="pct"/>
            <w:gridSpan w:val="2"/>
            <w:shd w:val="clear" w:color="auto" w:fill="auto"/>
            <w:noWrap/>
            <w:vAlign w:val="center"/>
          </w:tcPr>
          <w:p w14:paraId="5F968F24" w14:textId="77777777" w:rsidR="00C55772" w:rsidRPr="00DC7310" w:rsidRDefault="00C55772" w:rsidP="00BA5DCA">
            <w:pPr>
              <w:pStyle w:val="TAC"/>
              <w:keepNext w:val="0"/>
              <w:keepLines w:val="0"/>
              <w:rPr>
                <w:szCs w:val="18"/>
                <w:lang w:eastAsia="ja-JP"/>
              </w:rPr>
            </w:pPr>
            <w:r w:rsidRPr="00DC7310">
              <w:rPr>
                <w:rFonts w:cs="Arial"/>
                <w:szCs w:val="18"/>
                <w:lang w:eastAsia="ja-JP"/>
              </w:rPr>
              <w:t>1933</w:t>
            </w:r>
          </w:p>
        </w:tc>
        <w:tc>
          <w:tcPr>
            <w:tcW w:w="357" w:type="pct"/>
            <w:gridSpan w:val="2"/>
            <w:shd w:val="clear" w:color="auto" w:fill="auto"/>
          </w:tcPr>
          <w:p w14:paraId="2DFE4686" w14:textId="77777777" w:rsidR="00C55772" w:rsidRPr="00DC7310" w:rsidRDefault="00C55772" w:rsidP="00BA5DCA">
            <w:pPr>
              <w:pStyle w:val="TAC"/>
              <w:keepNext w:val="0"/>
              <w:keepLines w:val="0"/>
              <w:rPr>
                <w:lang w:eastAsia="ko-KR"/>
              </w:rPr>
            </w:pPr>
            <w:r w:rsidRPr="00DC7310">
              <w:rPr>
                <w:rFonts w:cs="Arial"/>
                <w:szCs w:val="18"/>
                <w:lang w:eastAsia="ja-JP"/>
              </w:rPr>
              <w:t>N/A</w:t>
            </w:r>
          </w:p>
        </w:tc>
        <w:tc>
          <w:tcPr>
            <w:tcW w:w="612" w:type="pct"/>
            <w:gridSpan w:val="2"/>
            <w:shd w:val="clear" w:color="auto" w:fill="auto"/>
          </w:tcPr>
          <w:p w14:paraId="0EE4527B" w14:textId="77777777" w:rsidR="00C55772" w:rsidRPr="00DC7310" w:rsidRDefault="00C55772" w:rsidP="00BA5DCA">
            <w:pPr>
              <w:pStyle w:val="TAC"/>
              <w:keepNext w:val="0"/>
              <w:keepLines w:val="0"/>
              <w:rPr>
                <w:lang w:eastAsia="ko-KR"/>
              </w:rPr>
            </w:pPr>
            <w:r w:rsidRPr="00DC7310">
              <w:rPr>
                <w:rFonts w:cs="Arial"/>
                <w:szCs w:val="18"/>
                <w:lang w:eastAsia="ja-JP"/>
              </w:rPr>
              <w:t>N/A</w:t>
            </w:r>
          </w:p>
        </w:tc>
      </w:tr>
      <w:tr w:rsidR="00C55772" w:rsidRPr="00DC7310" w14:paraId="3936E591" w14:textId="77777777" w:rsidTr="000864C4">
        <w:trPr>
          <w:jc w:val="center"/>
        </w:trPr>
        <w:tc>
          <w:tcPr>
            <w:tcW w:w="1131" w:type="pct"/>
            <w:tcBorders>
              <w:top w:val="nil"/>
              <w:bottom w:val="nil"/>
            </w:tcBorders>
            <w:shd w:val="clear" w:color="auto" w:fill="auto"/>
          </w:tcPr>
          <w:p w14:paraId="06CEF4F4" w14:textId="77777777" w:rsidR="00C55772" w:rsidRPr="00DC7310" w:rsidRDefault="00C55772" w:rsidP="00BA5DCA">
            <w:pPr>
              <w:pStyle w:val="TAC"/>
              <w:keepNext w:val="0"/>
              <w:keepLines w:val="0"/>
              <w:rPr>
                <w:lang w:eastAsia="ko-KR"/>
              </w:rPr>
            </w:pPr>
          </w:p>
        </w:tc>
        <w:tc>
          <w:tcPr>
            <w:tcW w:w="410" w:type="pct"/>
            <w:shd w:val="clear" w:color="auto" w:fill="auto"/>
            <w:vAlign w:val="center"/>
          </w:tcPr>
          <w:p w14:paraId="4C97F707" w14:textId="77777777" w:rsidR="00C55772" w:rsidRPr="00DC7310" w:rsidRDefault="00C55772" w:rsidP="00BA5DCA">
            <w:pPr>
              <w:pStyle w:val="TAC"/>
              <w:keepNext w:val="0"/>
              <w:keepLines w:val="0"/>
              <w:rPr>
                <w:lang w:eastAsia="ko-KR"/>
              </w:rPr>
            </w:pPr>
            <w:r w:rsidRPr="00DC7310">
              <w:rPr>
                <w:rFonts w:cs="Arial"/>
                <w:szCs w:val="18"/>
                <w:lang w:eastAsia="ja-JP"/>
              </w:rPr>
              <w:t>n66</w:t>
            </w:r>
          </w:p>
        </w:tc>
        <w:tc>
          <w:tcPr>
            <w:tcW w:w="561" w:type="pct"/>
            <w:gridSpan w:val="2"/>
            <w:shd w:val="clear" w:color="auto" w:fill="auto"/>
            <w:noWrap/>
            <w:vAlign w:val="center"/>
          </w:tcPr>
          <w:p w14:paraId="7CEC9ED5" w14:textId="77777777" w:rsidR="00C55772" w:rsidRPr="00DC7310" w:rsidRDefault="00C55772" w:rsidP="00BA5DCA">
            <w:pPr>
              <w:pStyle w:val="TAC"/>
              <w:keepNext w:val="0"/>
              <w:keepLines w:val="0"/>
              <w:rPr>
                <w:szCs w:val="18"/>
                <w:lang w:eastAsia="ja-JP"/>
              </w:rPr>
            </w:pPr>
            <w:r w:rsidRPr="00DC7310">
              <w:rPr>
                <w:rFonts w:cs="Arial"/>
                <w:szCs w:val="18"/>
                <w:lang w:eastAsia="ja-JP"/>
              </w:rPr>
              <w:t>1713</w:t>
            </w:r>
          </w:p>
        </w:tc>
        <w:tc>
          <w:tcPr>
            <w:tcW w:w="348" w:type="pct"/>
            <w:gridSpan w:val="2"/>
            <w:shd w:val="clear" w:color="auto" w:fill="auto"/>
            <w:noWrap/>
            <w:vAlign w:val="center"/>
          </w:tcPr>
          <w:p w14:paraId="1C9642AC" w14:textId="77777777" w:rsidR="00C55772" w:rsidRPr="00DC7310" w:rsidRDefault="00C55772" w:rsidP="00BA5DCA">
            <w:pPr>
              <w:pStyle w:val="TAC"/>
              <w:keepNext w:val="0"/>
              <w:keepLines w:val="0"/>
              <w:rPr>
                <w:szCs w:val="18"/>
                <w:lang w:eastAsia="ja-JP"/>
              </w:rPr>
            </w:pPr>
            <w:r w:rsidRPr="00DC7310">
              <w:rPr>
                <w:rFonts w:cs="Arial"/>
                <w:szCs w:val="18"/>
                <w:lang w:eastAsia="ja-JP"/>
              </w:rPr>
              <w:t>5</w:t>
            </w:r>
          </w:p>
        </w:tc>
        <w:tc>
          <w:tcPr>
            <w:tcW w:w="1041" w:type="pct"/>
            <w:gridSpan w:val="2"/>
            <w:shd w:val="clear" w:color="auto" w:fill="auto"/>
            <w:noWrap/>
            <w:vAlign w:val="center"/>
          </w:tcPr>
          <w:p w14:paraId="4B888C89" w14:textId="77777777" w:rsidR="00C55772" w:rsidRPr="00DC7310" w:rsidRDefault="00C55772" w:rsidP="00BA5DCA">
            <w:pPr>
              <w:pStyle w:val="TAC"/>
              <w:keepNext w:val="0"/>
              <w:keepLines w:val="0"/>
              <w:rPr>
                <w:szCs w:val="18"/>
                <w:lang w:eastAsia="ja-JP"/>
              </w:rPr>
            </w:pPr>
            <w:r w:rsidRPr="00DC7310">
              <w:rPr>
                <w:rFonts w:cs="Arial"/>
                <w:szCs w:val="18"/>
                <w:lang w:eastAsia="ja-JP"/>
              </w:rPr>
              <w:t>25</w:t>
            </w:r>
          </w:p>
        </w:tc>
        <w:tc>
          <w:tcPr>
            <w:tcW w:w="539" w:type="pct"/>
            <w:gridSpan w:val="2"/>
            <w:shd w:val="clear" w:color="auto" w:fill="auto"/>
            <w:noWrap/>
            <w:vAlign w:val="center"/>
          </w:tcPr>
          <w:p w14:paraId="50844B9F" w14:textId="77777777" w:rsidR="00C55772" w:rsidRPr="00DC7310" w:rsidRDefault="00C55772" w:rsidP="00BA5DCA">
            <w:pPr>
              <w:pStyle w:val="TAC"/>
              <w:keepNext w:val="0"/>
              <w:keepLines w:val="0"/>
              <w:rPr>
                <w:szCs w:val="18"/>
                <w:lang w:eastAsia="ja-JP"/>
              </w:rPr>
            </w:pPr>
            <w:r w:rsidRPr="00DC7310">
              <w:rPr>
                <w:rFonts w:cs="Arial"/>
                <w:szCs w:val="18"/>
                <w:lang w:eastAsia="ja-JP"/>
              </w:rPr>
              <w:t>2113</w:t>
            </w:r>
          </w:p>
        </w:tc>
        <w:tc>
          <w:tcPr>
            <w:tcW w:w="357" w:type="pct"/>
            <w:gridSpan w:val="2"/>
            <w:shd w:val="clear" w:color="auto" w:fill="auto"/>
          </w:tcPr>
          <w:p w14:paraId="7E55E328" w14:textId="77777777" w:rsidR="00C55772" w:rsidRPr="00DC7310" w:rsidRDefault="00C55772" w:rsidP="00BA5DCA">
            <w:pPr>
              <w:pStyle w:val="TAC"/>
              <w:keepNext w:val="0"/>
              <w:keepLines w:val="0"/>
              <w:rPr>
                <w:lang w:eastAsia="ko-KR"/>
              </w:rPr>
            </w:pPr>
            <w:r w:rsidRPr="00DC7310">
              <w:rPr>
                <w:rFonts w:cs="Arial"/>
                <w:szCs w:val="18"/>
                <w:lang w:eastAsia="ja-JP"/>
              </w:rPr>
              <w:t>N/A</w:t>
            </w:r>
          </w:p>
        </w:tc>
        <w:tc>
          <w:tcPr>
            <w:tcW w:w="612" w:type="pct"/>
            <w:gridSpan w:val="2"/>
            <w:shd w:val="clear" w:color="auto" w:fill="auto"/>
          </w:tcPr>
          <w:p w14:paraId="3FF871EA" w14:textId="77777777" w:rsidR="00C55772" w:rsidRPr="00DC7310" w:rsidRDefault="00C55772" w:rsidP="00BA5DCA">
            <w:pPr>
              <w:pStyle w:val="TAC"/>
              <w:keepNext w:val="0"/>
              <w:keepLines w:val="0"/>
              <w:rPr>
                <w:lang w:eastAsia="ko-KR"/>
              </w:rPr>
            </w:pPr>
            <w:r w:rsidRPr="00DC7310">
              <w:rPr>
                <w:rFonts w:cs="Arial"/>
                <w:szCs w:val="18"/>
                <w:lang w:eastAsia="ja-JP"/>
              </w:rPr>
              <w:t>N/A</w:t>
            </w:r>
          </w:p>
        </w:tc>
      </w:tr>
      <w:tr w:rsidR="00C55772" w:rsidRPr="00DC7310" w14:paraId="6DB24DA1" w14:textId="77777777" w:rsidTr="000864C4">
        <w:trPr>
          <w:jc w:val="center"/>
        </w:trPr>
        <w:tc>
          <w:tcPr>
            <w:tcW w:w="1131" w:type="pct"/>
            <w:tcBorders>
              <w:top w:val="nil"/>
              <w:bottom w:val="single" w:sz="4" w:space="0" w:color="auto"/>
            </w:tcBorders>
            <w:shd w:val="clear" w:color="auto" w:fill="auto"/>
          </w:tcPr>
          <w:p w14:paraId="0A11B110" w14:textId="77777777" w:rsidR="00C55772" w:rsidRPr="00DC7310" w:rsidRDefault="00C55772" w:rsidP="00BA5DCA">
            <w:pPr>
              <w:pStyle w:val="TAC"/>
              <w:keepNext w:val="0"/>
              <w:keepLines w:val="0"/>
              <w:rPr>
                <w:lang w:eastAsia="ko-KR"/>
              </w:rPr>
            </w:pPr>
          </w:p>
        </w:tc>
        <w:tc>
          <w:tcPr>
            <w:tcW w:w="410" w:type="pct"/>
            <w:shd w:val="clear" w:color="auto" w:fill="auto"/>
            <w:vAlign w:val="center"/>
          </w:tcPr>
          <w:p w14:paraId="63C26DEE" w14:textId="77777777" w:rsidR="00C55772" w:rsidRPr="00DC7310" w:rsidRDefault="00C55772" w:rsidP="00BA5DCA">
            <w:pPr>
              <w:pStyle w:val="TAC"/>
              <w:keepNext w:val="0"/>
              <w:keepLines w:val="0"/>
              <w:rPr>
                <w:lang w:eastAsia="ko-KR"/>
              </w:rPr>
            </w:pPr>
            <w:r w:rsidRPr="00DC7310">
              <w:rPr>
                <w:rFonts w:cs="Arial"/>
                <w:szCs w:val="18"/>
                <w:lang w:eastAsia="ja-JP"/>
              </w:rPr>
              <w:t>n77</w:t>
            </w:r>
          </w:p>
        </w:tc>
        <w:tc>
          <w:tcPr>
            <w:tcW w:w="561" w:type="pct"/>
            <w:gridSpan w:val="2"/>
            <w:shd w:val="clear" w:color="auto" w:fill="auto"/>
            <w:noWrap/>
            <w:vAlign w:val="center"/>
          </w:tcPr>
          <w:p w14:paraId="3500295D" w14:textId="77777777" w:rsidR="00C55772" w:rsidRPr="00DC7310" w:rsidRDefault="00C55772" w:rsidP="00BA5DCA">
            <w:pPr>
              <w:pStyle w:val="TAC"/>
              <w:keepNext w:val="0"/>
              <w:keepLines w:val="0"/>
              <w:rPr>
                <w:szCs w:val="18"/>
                <w:lang w:eastAsia="ja-JP"/>
              </w:rPr>
            </w:pPr>
            <w:r w:rsidRPr="00DC7310">
              <w:rPr>
                <w:rFonts w:cs="Arial"/>
                <w:szCs w:val="18"/>
                <w:lang w:eastAsia="ja-JP"/>
              </w:rPr>
              <w:t>N/A</w:t>
            </w:r>
          </w:p>
        </w:tc>
        <w:tc>
          <w:tcPr>
            <w:tcW w:w="348" w:type="pct"/>
            <w:gridSpan w:val="2"/>
            <w:shd w:val="clear" w:color="auto" w:fill="auto"/>
            <w:noWrap/>
            <w:vAlign w:val="center"/>
          </w:tcPr>
          <w:p w14:paraId="623FAFD2" w14:textId="77777777" w:rsidR="00C55772" w:rsidRPr="00DC7310" w:rsidRDefault="00C55772" w:rsidP="00BA5DCA">
            <w:pPr>
              <w:pStyle w:val="TAC"/>
              <w:keepNext w:val="0"/>
              <w:keepLines w:val="0"/>
              <w:rPr>
                <w:szCs w:val="18"/>
                <w:lang w:eastAsia="ja-JP"/>
              </w:rPr>
            </w:pPr>
            <w:r w:rsidRPr="00DC7310">
              <w:rPr>
                <w:rFonts w:cs="Arial"/>
                <w:szCs w:val="18"/>
                <w:lang w:eastAsia="ja-JP"/>
              </w:rPr>
              <w:t>10</w:t>
            </w:r>
          </w:p>
        </w:tc>
        <w:tc>
          <w:tcPr>
            <w:tcW w:w="1041" w:type="pct"/>
            <w:gridSpan w:val="2"/>
            <w:shd w:val="clear" w:color="auto" w:fill="auto"/>
            <w:noWrap/>
            <w:vAlign w:val="center"/>
          </w:tcPr>
          <w:p w14:paraId="4048FFBA" w14:textId="77777777" w:rsidR="00C55772" w:rsidRPr="00DC7310" w:rsidRDefault="00C55772" w:rsidP="00BA5DCA">
            <w:pPr>
              <w:pStyle w:val="TAC"/>
              <w:keepNext w:val="0"/>
              <w:keepLines w:val="0"/>
              <w:rPr>
                <w:szCs w:val="18"/>
                <w:lang w:eastAsia="ja-JP"/>
              </w:rPr>
            </w:pPr>
            <w:r w:rsidRPr="00DC7310">
              <w:rPr>
                <w:rFonts w:cs="Arial"/>
                <w:szCs w:val="18"/>
                <w:lang w:eastAsia="ja-JP"/>
              </w:rPr>
              <w:t>N/A</w:t>
            </w:r>
          </w:p>
        </w:tc>
        <w:tc>
          <w:tcPr>
            <w:tcW w:w="539" w:type="pct"/>
            <w:gridSpan w:val="2"/>
            <w:shd w:val="clear" w:color="auto" w:fill="auto"/>
            <w:noWrap/>
            <w:vAlign w:val="center"/>
          </w:tcPr>
          <w:p w14:paraId="4B8766C0" w14:textId="77777777" w:rsidR="00C55772" w:rsidRPr="00DC7310" w:rsidRDefault="00C55772" w:rsidP="00BA5DCA">
            <w:pPr>
              <w:pStyle w:val="TAC"/>
              <w:keepNext w:val="0"/>
              <w:keepLines w:val="0"/>
              <w:rPr>
                <w:szCs w:val="18"/>
                <w:lang w:eastAsia="ja-JP"/>
              </w:rPr>
            </w:pPr>
            <w:r w:rsidRPr="00DC7310">
              <w:rPr>
                <w:rFonts w:cs="Arial"/>
                <w:szCs w:val="18"/>
                <w:lang w:eastAsia="ja-JP"/>
              </w:rPr>
              <w:t>3566</w:t>
            </w:r>
          </w:p>
        </w:tc>
        <w:tc>
          <w:tcPr>
            <w:tcW w:w="357" w:type="pct"/>
            <w:gridSpan w:val="2"/>
            <w:shd w:val="clear" w:color="auto" w:fill="auto"/>
          </w:tcPr>
          <w:p w14:paraId="247DA7F9" w14:textId="77777777" w:rsidR="00C55772" w:rsidRPr="00DC7310" w:rsidRDefault="00C55772" w:rsidP="00BA5DCA">
            <w:pPr>
              <w:pStyle w:val="TAC"/>
              <w:keepNext w:val="0"/>
              <w:keepLines w:val="0"/>
              <w:rPr>
                <w:lang w:eastAsia="ko-KR"/>
              </w:rPr>
            </w:pPr>
            <w:r w:rsidRPr="00DC7310">
              <w:rPr>
                <w:rFonts w:cs="Arial"/>
                <w:szCs w:val="18"/>
                <w:lang w:eastAsia="ja-JP"/>
              </w:rPr>
              <w:t>29.4</w:t>
            </w:r>
          </w:p>
        </w:tc>
        <w:tc>
          <w:tcPr>
            <w:tcW w:w="612" w:type="pct"/>
            <w:gridSpan w:val="2"/>
            <w:shd w:val="clear" w:color="auto" w:fill="auto"/>
          </w:tcPr>
          <w:p w14:paraId="03A1B53B" w14:textId="77777777" w:rsidR="00C55772" w:rsidRPr="00DC7310" w:rsidRDefault="00C55772" w:rsidP="00BA5DCA">
            <w:pPr>
              <w:pStyle w:val="TAC"/>
              <w:keepNext w:val="0"/>
              <w:keepLines w:val="0"/>
              <w:rPr>
                <w:lang w:eastAsia="ko-KR"/>
              </w:rPr>
            </w:pPr>
            <w:r w:rsidRPr="00DC7310">
              <w:rPr>
                <w:rFonts w:cs="Arial"/>
                <w:szCs w:val="18"/>
                <w:lang w:eastAsia="ja-JP"/>
              </w:rPr>
              <w:t>IMD2</w:t>
            </w:r>
          </w:p>
        </w:tc>
      </w:tr>
      <w:tr w:rsidR="00C55772" w:rsidRPr="00DC7310" w14:paraId="60D66212"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6C59185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DC_2A-66A_n78A</w:t>
            </w:r>
          </w:p>
          <w:p w14:paraId="3107AF60"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color w:val="000000"/>
                <w:szCs w:val="18"/>
                <w:lang w:eastAsia="zh-CN"/>
              </w:rPr>
              <w:t>DC_2A-66A_n78(2A)</w:t>
            </w:r>
          </w:p>
          <w:p w14:paraId="0EDFD3C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DC_2A-66A-66A_n78A</w:t>
            </w:r>
          </w:p>
          <w:p w14:paraId="3BCBAA2B"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DC_2A-66A-66A_n78(2A)</w:t>
            </w:r>
          </w:p>
        </w:tc>
        <w:tc>
          <w:tcPr>
            <w:tcW w:w="410" w:type="pct"/>
            <w:tcBorders>
              <w:left w:val="single" w:sz="4" w:space="0" w:color="auto"/>
            </w:tcBorders>
            <w:shd w:val="clear" w:color="auto" w:fill="auto"/>
          </w:tcPr>
          <w:p w14:paraId="0F4C14A8" w14:textId="77777777" w:rsidR="00C55772" w:rsidRPr="00DC7310" w:rsidRDefault="00C55772" w:rsidP="00BA5DCA">
            <w:pPr>
              <w:pStyle w:val="TAC"/>
              <w:keepNext w:val="0"/>
              <w:keepLines w:val="0"/>
              <w:rPr>
                <w:rFonts w:eastAsia="MS Mincho"/>
              </w:rPr>
            </w:pPr>
            <w:r w:rsidRPr="00DC7310">
              <w:rPr>
                <w:rFonts w:cs="Arial"/>
                <w:kern w:val="2"/>
                <w:szCs w:val="24"/>
                <w:lang w:eastAsia="zh-CN"/>
              </w:rPr>
              <w:t>2</w:t>
            </w:r>
          </w:p>
        </w:tc>
        <w:tc>
          <w:tcPr>
            <w:tcW w:w="561" w:type="pct"/>
            <w:gridSpan w:val="2"/>
            <w:shd w:val="clear" w:color="auto" w:fill="auto"/>
            <w:noWrap/>
          </w:tcPr>
          <w:p w14:paraId="74C12D1F"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1880</w:t>
            </w:r>
          </w:p>
        </w:tc>
        <w:tc>
          <w:tcPr>
            <w:tcW w:w="348" w:type="pct"/>
            <w:gridSpan w:val="2"/>
            <w:shd w:val="clear" w:color="auto" w:fill="auto"/>
            <w:noWrap/>
          </w:tcPr>
          <w:p w14:paraId="31ECF207"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6A0DC271"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25</w:t>
            </w:r>
          </w:p>
        </w:tc>
        <w:tc>
          <w:tcPr>
            <w:tcW w:w="539" w:type="pct"/>
            <w:gridSpan w:val="2"/>
            <w:shd w:val="clear" w:color="auto" w:fill="auto"/>
            <w:noWrap/>
          </w:tcPr>
          <w:p w14:paraId="2CE96954" w14:textId="77777777" w:rsidR="00C55772" w:rsidRPr="00DC7310" w:rsidRDefault="00C55772" w:rsidP="00BA5DCA">
            <w:pPr>
              <w:pStyle w:val="TAC"/>
              <w:keepNext w:val="0"/>
              <w:keepLines w:val="0"/>
              <w:rPr>
                <w:rFonts w:eastAsia="MS Mincho"/>
              </w:rPr>
            </w:pPr>
            <w:r w:rsidRPr="00DC7310">
              <w:rPr>
                <w:rFonts w:cs="Arial"/>
                <w:kern w:val="2"/>
                <w:szCs w:val="24"/>
                <w:lang w:eastAsia="zh-CN"/>
              </w:rPr>
              <w:t>1960</w:t>
            </w:r>
          </w:p>
        </w:tc>
        <w:tc>
          <w:tcPr>
            <w:tcW w:w="357" w:type="pct"/>
            <w:gridSpan w:val="2"/>
            <w:shd w:val="clear" w:color="auto" w:fill="auto"/>
          </w:tcPr>
          <w:p w14:paraId="117A9429"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69297CD"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435F6580"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B7D3B23" w14:textId="77777777" w:rsidR="00C55772" w:rsidRPr="00DC7310" w:rsidRDefault="00C55772" w:rsidP="00BA5DCA">
            <w:pPr>
              <w:pStyle w:val="TAC"/>
              <w:keepNext w:val="0"/>
              <w:keepLines w:val="0"/>
              <w:rPr>
                <w:rFonts w:eastAsia="MS Mincho"/>
              </w:rPr>
            </w:pPr>
            <w:r w:rsidRPr="00DC7310">
              <w:rPr>
                <w:rFonts w:eastAsia="MS Mincho"/>
              </w:rPr>
              <w:t>DC_2A-2A-66A_n78A</w:t>
            </w:r>
          </w:p>
        </w:tc>
        <w:tc>
          <w:tcPr>
            <w:tcW w:w="410" w:type="pct"/>
            <w:tcBorders>
              <w:left w:val="single" w:sz="4" w:space="0" w:color="auto"/>
            </w:tcBorders>
            <w:shd w:val="clear" w:color="auto" w:fill="auto"/>
          </w:tcPr>
          <w:p w14:paraId="2E526517"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66</w:t>
            </w:r>
          </w:p>
        </w:tc>
        <w:tc>
          <w:tcPr>
            <w:tcW w:w="561" w:type="pct"/>
            <w:gridSpan w:val="2"/>
            <w:shd w:val="clear" w:color="auto" w:fill="auto"/>
            <w:noWrap/>
          </w:tcPr>
          <w:p w14:paraId="29FCDFC0"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N/A</w:t>
            </w:r>
          </w:p>
        </w:tc>
        <w:tc>
          <w:tcPr>
            <w:tcW w:w="348" w:type="pct"/>
            <w:gridSpan w:val="2"/>
            <w:shd w:val="clear" w:color="auto" w:fill="auto"/>
            <w:noWrap/>
          </w:tcPr>
          <w:p w14:paraId="65208BA9"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2C9AB41A"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N/A</w:t>
            </w:r>
          </w:p>
        </w:tc>
        <w:tc>
          <w:tcPr>
            <w:tcW w:w="539" w:type="pct"/>
            <w:gridSpan w:val="2"/>
            <w:shd w:val="clear" w:color="auto" w:fill="auto"/>
            <w:noWrap/>
          </w:tcPr>
          <w:p w14:paraId="45FC1DE4"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2160</w:t>
            </w:r>
          </w:p>
        </w:tc>
        <w:tc>
          <w:tcPr>
            <w:tcW w:w="357" w:type="pct"/>
            <w:gridSpan w:val="2"/>
            <w:shd w:val="clear" w:color="auto" w:fill="auto"/>
          </w:tcPr>
          <w:p w14:paraId="74138280" w14:textId="77777777" w:rsidR="00C55772" w:rsidRPr="00DC7310" w:rsidRDefault="00C55772" w:rsidP="00BA5DCA">
            <w:pPr>
              <w:pStyle w:val="TAC"/>
              <w:keepNext w:val="0"/>
              <w:keepLines w:val="0"/>
              <w:rPr>
                <w:rFonts w:eastAsia="Malgun Gothic"/>
                <w:lang w:eastAsia="ko-KR"/>
              </w:rPr>
            </w:pPr>
            <w:r w:rsidRPr="00DC7310">
              <w:rPr>
                <w:rFonts w:cs="Arial"/>
                <w:kern w:val="2"/>
                <w:szCs w:val="24"/>
                <w:lang w:eastAsia="zh-CN"/>
              </w:rPr>
              <w:t>10.3</w:t>
            </w:r>
          </w:p>
        </w:tc>
        <w:tc>
          <w:tcPr>
            <w:tcW w:w="612" w:type="pct"/>
            <w:gridSpan w:val="2"/>
            <w:shd w:val="clear" w:color="auto" w:fill="auto"/>
          </w:tcPr>
          <w:p w14:paraId="2B825E10"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ja-JP"/>
              </w:rPr>
              <w:t>IMD</w:t>
            </w:r>
            <w:r w:rsidRPr="00DC7310">
              <w:rPr>
                <w:rFonts w:cs="Arial"/>
                <w:kern w:val="2"/>
                <w:szCs w:val="24"/>
                <w:lang w:eastAsia="zh-CN"/>
              </w:rPr>
              <w:t>4</w:t>
            </w:r>
          </w:p>
        </w:tc>
      </w:tr>
      <w:tr w:rsidR="00C55772" w:rsidRPr="00DC7310" w14:paraId="3AC38645"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DC5C999"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67D3D436"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n78</w:t>
            </w:r>
          </w:p>
        </w:tc>
        <w:tc>
          <w:tcPr>
            <w:tcW w:w="561" w:type="pct"/>
            <w:gridSpan w:val="2"/>
            <w:shd w:val="clear" w:color="auto" w:fill="auto"/>
            <w:noWrap/>
          </w:tcPr>
          <w:p w14:paraId="44810F75"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3480</w:t>
            </w:r>
          </w:p>
        </w:tc>
        <w:tc>
          <w:tcPr>
            <w:tcW w:w="348" w:type="pct"/>
            <w:gridSpan w:val="2"/>
            <w:shd w:val="clear" w:color="auto" w:fill="auto"/>
            <w:noWrap/>
          </w:tcPr>
          <w:p w14:paraId="263ACE4D"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10</w:t>
            </w:r>
          </w:p>
        </w:tc>
        <w:tc>
          <w:tcPr>
            <w:tcW w:w="1041" w:type="pct"/>
            <w:gridSpan w:val="2"/>
            <w:shd w:val="clear" w:color="auto" w:fill="auto"/>
            <w:noWrap/>
          </w:tcPr>
          <w:p w14:paraId="39092ECC" w14:textId="77777777" w:rsidR="00C55772" w:rsidRPr="00DC7310" w:rsidRDefault="00C55772" w:rsidP="00BA5DCA">
            <w:pPr>
              <w:pStyle w:val="TAC"/>
              <w:keepNext w:val="0"/>
              <w:keepLines w:val="0"/>
              <w:rPr>
                <w:rFonts w:eastAsia="MS Mincho"/>
              </w:rPr>
            </w:pPr>
            <w:r w:rsidRPr="00DC7310">
              <w:rPr>
                <w:rFonts w:eastAsia="Malgun Gothic" w:cs="Arial"/>
                <w:kern w:val="2"/>
                <w:szCs w:val="24"/>
                <w:lang w:eastAsia="ko-KR"/>
              </w:rPr>
              <w:t>50</w:t>
            </w:r>
          </w:p>
        </w:tc>
        <w:tc>
          <w:tcPr>
            <w:tcW w:w="539" w:type="pct"/>
            <w:gridSpan w:val="2"/>
            <w:shd w:val="clear" w:color="auto" w:fill="auto"/>
            <w:noWrap/>
          </w:tcPr>
          <w:p w14:paraId="3055253F" w14:textId="77777777" w:rsidR="00C55772" w:rsidRPr="00DC7310" w:rsidRDefault="00C55772" w:rsidP="00BA5DCA">
            <w:pPr>
              <w:pStyle w:val="TAC"/>
              <w:keepNext w:val="0"/>
              <w:keepLines w:val="0"/>
              <w:rPr>
                <w:rFonts w:eastAsia="MS Mincho"/>
              </w:rPr>
            </w:pPr>
            <w:r w:rsidRPr="00DC7310">
              <w:rPr>
                <w:rFonts w:cs="Arial"/>
                <w:kern w:val="2"/>
                <w:szCs w:val="24"/>
                <w:lang w:eastAsia="zh-CN"/>
              </w:rPr>
              <w:t>3480</w:t>
            </w:r>
          </w:p>
        </w:tc>
        <w:tc>
          <w:tcPr>
            <w:tcW w:w="357" w:type="pct"/>
            <w:gridSpan w:val="2"/>
            <w:shd w:val="clear" w:color="auto" w:fill="auto"/>
          </w:tcPr>
          <w:p w14:paraId="4D82B342"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A23CEDC"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41120137"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A02CF5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8D856DA"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E88CFE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19D6BB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F39794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AEEB566"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2B1AF7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32.1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5A4746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IMD2</w:t>
            </w:r>
          </w:p>
        </w:tc>
      </w:tr>
      <w:tr w:rsidR="00C55772" w:rsidRPr="00DC7310" w14:paraId="6BCE2CC0"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AC5602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10611A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0E0261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221DB7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7EDCE1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907D1A5"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C0294D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A15A7A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743A9BD2"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5F97B596"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A1E34CD"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3DC793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3700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C23C7B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3B0A36D"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A7A431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3700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F6BE56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94C6E9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06E2902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778BDC1"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E144F5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C344EE4"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DC3409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691D0C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3040A55"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D0D523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9.1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317108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55772" w:rsidRPr="00DC7310" w14:paraId="3048ED8F"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CC19C2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A8FAE5F"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521738A"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F5A46B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558465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68FE367"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2170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913D82A"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9586C8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183AD7DA"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8CE515A"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E13D1B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96077FF"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3350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4E865C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2954BBF"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487D108"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3350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96ACFF0"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1B7EE39"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50FFD3CF"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4778330"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7F09CB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4B9990A"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F30C5B6"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D1DAFFB"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6F51A5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400FDB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512E59E"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IMD5</w:t>
            </w:r>
          </w:p>
        </w:tc>
      </w:tr>
      <w:tr w:rsidR="00C55772" w:rsidRPr="00DC7310" w14:paraId="6B5F41E0"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16D9E3F"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55C758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715C76A"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1760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98FE6C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0944B4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4181851"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2160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B69A049"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E36E79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1873B8B7"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406F2D27"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42417E6"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7B5872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3620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A0ED0A4"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566E596"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782ACAC" w14:textId="77777777" w:rsidR="00C55772" w:rsidRPr="00DC7310" w:rsidRDefault="00C55772" w:rsidP="00BA5DCA">
            <w:pPr>
              <w:pStyle w:val="TAC"/>
              <w:keepNext w:val="0"/>
              <w:keepLines w:val="0"/>
              <w:rPr>
                <w:rFonts w:cs="Arial"/>
                <w:kern w:val="2"/>
                <w:szCs w:val="24"/>
                <w:lang w:eastAsia="zh-CN"/>
              </w:rPr>
            </w:pPr>
            <w:r w:rsidRPr="00DC7310">
              <w:rPr>
                <w:rFonts w:cs="Arial"/>
                <w:kern w:val="2"/>
                <w:szCs w:val="24"/>
                <w:lang w:eastAsia="zh-CN"/>
              </w:rPr>
              <w:t>3620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B26FBA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191263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7AE8C7B4"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2A8208D1" w14:textId="77777777" w:rsidR="00C55772" w:rsidRDefault="00C55772" w:rsidP="00BA5DCA">
            <w:pPr>
              <w:pStyle w:val="TAC"/>
              <w:keepNext w:val="0"/>
              <w:keepLines w:val="0"/>
            </w:pPr>
            <w:r w:rsidRPr="00DC7310">
              <w:t>DC_2A_n66A-n78A</w:t>
            </w:r>
          </w:p>
          <w:p w14:paraId="59990694" w14:textId="77777777" w:rsidR="00C55772" w:rsidRPr="00DC7310" w:rsidRDefault="00C55772" w:rsidP="00BA5DCA">
            <w:pPr>
              <w:pStyle w:val="TAC"/>
              <w:keepNext w:val="0"/>
              <w:keepLines w:val="0"/>
              <w:rPr>
                <w:lang w:eastAsia="zh-CN"/>
              </w:rPr>
            </w:pPr>
            <w:r w:rsidRPr="00DC7310">
              <w:t>DC_2A_n66(2A)-n78A</w:t>
            </w:r>
          </w:p>
          <w:p w14:paraId="5E9E2EA3" w14:textId="77777777" w:rsidR="00C55772" w:rsidRPr="00DC7310" w:rsidRDefault="00C55772" w:rsidP="00BA5DCA">
            <w:pPr>
              <w:pStyle w:val="TAC"/>
              <w:keepNext w:val="0"/>
              <w:keepLines w:val="0"/>
              <w:rPr>
                <w:rFonts w:eastAsia="MS Mincho"/>
              </w:rPr>
            </w:pPr>
            <w:r w:rsidRPr="00DC7310">
              <w:t>DC_2A_n66</w:t>
            </w:r>
            <w:r w:rsidRPr="00DC7310">
              <w:rPr>
                <w:lang w:eastAsia="zh-CN"/>
              </w:rPr>
              <w:t>(2A)</w:t>
            </w:r>
            <w:r w:rsidRPr="00DC7310">
              <w:t>-n78</w:t>
            </w:r>
            <w:r w:rsidRPr="00DC7310">
              <w:rPr>
                <w:lang w:eastAsia="zh-CN"/>
              </w:rPr>
              <w:t>(2A)</w:t>
            </w:r>
          </w:p>
        </w:tc>
        <w:tc>
          <w:tcPr>
            <w:tcW w:w="410" w:type="pct"/>
            <w:tcBorders>
              <w:left w:val="single" w:sz="4" w:space="0" w:color="auto"/>
            </w:tcBorders>
            <w:shd w:val="clear" w:color="auto" w:fill="auto"/>
          </w:tcPr>
          <w:p w14:paraId="756FF901" w14:textId="77777777" w:rsidR="00C55772" w:rsidRPr="00DC7310" w:rsidRDefault="00C55772" w:rsidP="00BA5DCA">
            <w:pPr>
              <w:pStyle w:val="TAC"/>
              <w:keepNext w:val="0"/>
              <w:keepLines w:val="0"/>
              <w:rPr>
                <w:rFonts w:eastAsia="MS Mincho"/>
              </w:rPr>
            </w:pPr>
            <w:r w:rsidRPr="00DC7310">
              <w:t>2</w:t>
            </w:r>
          </w:p>
        </w:tc>
        <w:tc>
          <w:tcPr>
            <w:tcW w:w="561" w:type="pct"/>
            <w:gridSpan w:val="2"/>
            <w:shd w:val="clear" w:color="auto" w:fill="auto"/>
            <w:noWrap/>
          </w:tcPr>
          <w:p w14:paraId="63B09ABD" w14:textId="77777777" w:rsidR="00C55772" w:rsidRPr="00DC7310" w:rsidRDefault="00C55772" w:rsidP="00BA5DCA">
            <w:pPr>
              <w:pStyle w:val="TAC"/>
              <w:keepNext w:val="0"/>
              <w:keepLines w:val="0"/>
              <w:rPr>
                <w:rFonts w:eastAsia="MS Mincho"/>
              </w:rPr>
            </w:pPr>
            <w:r w:rsidRPr="00DC7310">
              <w:t>1880</w:t>
            </w:r>
          </w:p>
        </w:tc>
        <w:tc>
          <w:tcPr>
            <w:tcW w:w="348" w:type="pct"/>
            <w:gridSpan w:val="2"/>
            <w:shd w:val="clear" w:color="auto" w:fill="auto"/>
            <w:noWrap/>
          </w:tcPr>
          <w:p w14:paraId="092D3CC6"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278131ED"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tcPr>
          <w:p w14:paraId="22651B34" w14:textId="77777777" w:rsidR="00C55772" w:rsidRPr="00DC7310" w:rsidRDefault="00C55772" w:rsidP="00BA5DCA">
            <w:pPr>
              <w:pStyle w:val="TAC"/>
              <w:keepNext w:val="0"/>
              <w:keepLines w:val="0"/>
              <w:rPr>
                <w:rFonts w:eastAsia="MS Mincho"/>
              </w:rPr>
            </w:pPr>
            <w:r w:rsidRPr="00DC7310">
              <w:t>1960</w:t>
            </w:r>
          </w:p>
        </w:tc>
        <w:tc>
          <w:tcPr>
            <w:tcW w:w="357" w:type="pct"/>
            <w:gridSpan w:val="2"/>
            <w:shd w:val="clear" w:color="auto" w:fill="auto"/>
          </w:tcPr>
          <w:p w14:paraId="1BD16605"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4B439646" w14:textId="77777777" w:rsidR="00C55772" w:rsidRPr="00DC7310" w:rsidRDefault="00C55772" w:rsidP="00BA5DCA">
            <w:pPr>
              <w:pStyle w:val="TAC"/>
              <w:keepNext w:val="0"/>
              <w:keepLines w:val="0"/>
              <w:rPr>
                <w:rFonts w:cs="Arial"/>
                <w:kern w:val="2"/>
                <w:szCs w:val="24"/>
                <w:lang w:eastAsia="zh-CN"/>
              </w:rPr>
            </w:pPr>
            <w:r w:rsidRPr="00DC7310">
              <w:rPr>
                <w:rFonts w:eastAsia="Malgun Gothic" w:cs="Arial"/>
                <w:kern w:val="2"/>
                <w:szCs w:val="24"/>
                <w:lang w:eastAsia="ko-KR"/>
              </w:rPr>
              <w:t>N/A</w:t>
            </w:r>
          </w:p>
        </w:tc>
      </w:tr>
      <w:tr w:rsidR="00C55772" w:rsidRPr="00DC7310" w14:paraId="4A14F422"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F424125"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BCA12EA" w14:textId="77777777" w:rsidR="00C55772" w:rsidRPr="00DC7310" w:rsidRDefault="00C55772" w:rsidP="00BA5DCA">
            <w:pPr>
              <w:pStyle w:val="TAC"/>
              <w:keepNext w:val="0"/>
              <w:keepLines w:val="0"/>
              <w:rPr>
                <w:rFonts w:eastAsia="MS Mincho"/>
              </w:rPr>
            </w:pPr>
            <w:r w:rsidRPr="00DC7310">
              <w:t>n66</w:t>
            </w:r>
          </w:p>
        </w:tc>
        <w:tc>
          <w:tcPr>
            <w:tcW w:w="561" w:type="pct"/>
            <w:gridSpan w:val="2"/>
            <w:shd w:val="clear" w:color="auto" w:fill="auto"/>
            <w:noWrap/>
          </w:tcPr>
          <w:p w14:paraId="5244791E" w14:textId="77777777" w:rsidR="00C55772" w:rsidRPr="00DC7310" w:rsidRDefault="00C55772" w:rsidP="00BA5DCA">
            <w:pPr>
              <w:pStyle w:val="TAC"/>
              <w:keepNext w:val="0"/>
              <w:keepLines w:val="0"/>
              <w:rPr>
                <w:rFonts w:eastAsia="MS Mincho"/>
              </w:rPr>
            </w:pPr>
            <w:r w:rsidRPr="00DC7310">
              <w:t>1740</w:t>
            </w:r>
          </w:p>
        </w:tc>
        <w:tc>
          <w:tcPr>
            <w:tcW w:w="348" w:type="pct"/>
            <w:gridSpan w:val="2"/>
            <w:shd w:val="clear" w:color="auto" w:fill="auto"/>
            <w:noWrap/>
          </w:tcPr>
          <w:p w14:paraId="27E75322"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tcPr>
          <w:p w14:paraId="706D1405"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tcPr>
          <w:p w14:paraId="23A5E766" w14:textId="77777777" w:rsidR="00C55772" w:rsidRPr="00DC7310" w:rsidRDefault="00C55772" w:rsidP="00BA5DCA">
            <w:pPr>
              <w:pStyle w:val="TAC"/>
              <w:keepNext w:val="0"/>
              <w:keepLines w:val="0"/>
              <w:rPr>
                <w:rFonts w:eastAsia="MS Mincho"/>
              </w:rPr>
            </w:pPr>
            <w:r w:rsidRPr="00DC7310">
              <w:t>2140</w:t>
            </w:r>
          </w:p>
        </w:tc>
        <w:tc>
          <w:tcPr>
            <w:tcW w:w="357" w:type="pct"/>
            <w:gridSpan w:val="2"/>
            <w:shd w:val="clear" w:color="auto" w:fill="auto"/>
          </w:tcPr>
          <w:p w14:paraId="2EAAF6F8"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6FD1436F" w14:textId="77777777" w:rsidR="00C55772" w:rsidRPr="00DC7310" w:rsidRDefault="00C55772" w:rsidP="00BA5DCA">
            <w:pPr>
              <w:pStyle w:val="TAC"/>
              <w:keepNext w:val="0"/>
              <w:keepLines w:val="0"/>
            </w:pPr>
            <w:r w:rsidRPr="00DC7310">
              <w:rPr>
                <w:rFonts w:eastAsia="Malgun Gothic" w:cs="Arial"/>
                <w:kern w:val="2"/>
                <w:szCs w:val="24"/>
                <w:lang w:eastAsia="ko-KR"/>
              </w:rPr>
              <w:t>N/A</w:t>
            </w:r>
          </w:p>
        </w:tc>
      </w:tr>
      <w:tr w:rsidR="00C55772" w:rsidRPr="00DC7310" w14:paraId="3E1CB72A"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0E68B1A"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47733A9D" w14:textId="77777777" w:rsidR="00C55772" w:rsidRPr="00DC7310" w:rsidRDefault="00C55772" w:rsidP="00BA5DCA">
            <w:pPr>
              <w:pStyle w:val="TAC"/>
              <w:keepNext w:val="0"/>
              <w:keepLines w:val="0"/>
              <w:rPr>
                <w:rFonts w:eastAsia="MS Mincho"/>
              </w:rPr>
            </w:pPr>
            <w:r w:rsidRPr="00DC7310">
              <w:t>n78</w:t>
            </w:r>
          </w:p>
        </w:tc>
        <w:tc>
          <w:tcPr>
            <w:tcW w:w="561" w:type="pct"/>
            <w:gridSpan w:val="2"/>
            <w:shd w:val="clear" w:color="auto" w:fill="auto"/>
            <w:noWrap/>
          </w:tcPr>
          <w:p w14:paraId="2A9C6E88" w14:textId="77777777" w:rsidR="00C55772" w:rsidRPr="00DC7310" w:rsidRDefault="00C55772" w:rsidP="00BA5DCA">
            <w:pPr>
              <w:pStyle w:val="TAC"/>
              <w:keepNext w:val="0"/>
              <w:keepLines w:val="0"/>
              <w:rPr>
                <w:rFonts w:eastAsia="MS Mincho"/>
              </w:rPr>
            </w:pPr>
            <w:r w:rsidRPr="00DC7310">
              <w:t>N/A</w:t>
            </w:r>
          </w:p>
        </w:tc>
        <w:tc>
          <w:tcPr>
            <w:tcW w:w="348" w:type="pct"/>
            <w:gridSpan w:val="2"/>
            <w:shd w:val="clear" w:color="auto" w:fill="auto"/>
            <w:noWrap/>
          </w:tcPr>
          <w:p w14:paraId="4E49148C" w14:textId="77777777" w:rsidR="00C55772" w:rsidRPr="00DC7310" w:rsidRDefault="00C55772" w:rsidP="00BA5DCA">
            <w:pPr>
              <w:pStyle w:val="TAC"/>
              <w:keepNext w:val="0"/>
              <w:keepLines w:val="0"/>
              <w:rPr>
                <w:rFonts w:eastAsia="MS Mincho"/>
              </w:rPr>
            </w:pPr>
            <w:r w:rsidRPr="00DC7310">
              <w:t>10</w:t>
            </w:r>
          </w:p>
        </w:tc>
        <w:tc>
          <w:tcPr>
            <w:tcW w:w="1041" w:type="pct"/>
            <w:gridSpan w:val="2"/>
            <w:shd w:val="clear" w:color="auto" w:fill="auto"/>
            <w:noWrap/>
          </w:tcPr>
          <w:p w14:paraId="64A62117" w14:textId="77777777" w:rsidR="00C55772" w:rsidRPr="00DC7310" w:rsidRDefault="00C55772" w:rsidP="00BA5DCA">
            <w:pPr>
              <w:pStyle w:val="TAC"/>
              <w:keepNext w:val="0"/>
              <w:keepLines w:val="0"/>
              <w:rPr>
                <w:rFonts w:eastAsia="MS Mincho"/>
              </w:rPr>
            </w:pPr>
            <w:r w:rsidRPr="00DC7310">
              <w:t>N/A</w:t>
            </w:r>
          </w:p>
        </w:tc>
        <w:tc>
          <w:tcPr>
            <w:tcW w:w="539" w:type="pct"/>
            <w:gridSpan w:val="2"/>
            <w:shd w:val="clear" w:color="auto" w:fill="auto"/>
            <w:noWrap/>
          </w:tcPr>
          <w:p w14:paraId="54504E37" w14:textId="77777777" w:rsidR="00C55772" w:rsidRPr="00DC7310" w:rsidRDefault="00C55772" w:rsidP="00BA5DCA">
            <w:pPr>
              <w:pStyle w:val="TAC"/>
              <w:keepNext w:val="0"/>
              <w:keepLines w:val="0"/>
              <w:rPr>
                <w:rFonts w:eastAsia="MS Mincho"/>
              </w:rPr>
            </w:pPr>
            <w:r w:rsidRPr="00DC7310">
              <w:t>3620</w:t>
            </w:r>
          </w:p>
        </w:tc>
        <w:tc>
          <w:tcPr>
            <w:tcW w:w="357" w:type="pct"/>
            <w:gridSpan w:val="2"/>
            <w:shd w:val="clear" w:color="auto" w:fill="auto"/>
          </w:tcPr>
          <w:p w14:paraId="27D56C2C"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29.4</w:t>
            </w:r>
          </w:p>
        </w:tc>
        <w:tc>
          <w:tcPr>
            <w:tcW w:w="612" w:type="pct"/>
            <w:gridSpan w:val="2"/>
            <w:shd w:val="clear" w:color="auto" w:fill="auto"/>
          </w:tcPr>
          <w:p w14:paraId="41A3A5CE" w14:textId="77777777" w:rsidR="00C55772" w:rsidRPr="00DC7310" w:rsidRDefault="00C55772" w:rsidP="00BA5DCA">
            <w:pPr>
              <w:pStyle w:val="TAC"/>
              <w:keepNext w:val="0"/>
              <w:keepLines w:val="0"/>
            </w:pPr>
            <w:r w:rsidRPr="00DC7310">
              <w:rPr>
                <w:rFonts w:eastAsia="Malgun Gothic" w:cs="Arial"/>
                <w:kern w:val="2"/>
                <w:szCs w:val="24"/>
                <w:lang w:eastAsia="ko-KR"/>
              </w:rPr>
              <w:t>IMD2</w:t>
            </w:r>
          </w:p>
        </w:tc>
      </w:tr>
      <w:tr w:rsidR="00C55772" w:rsidRPr="00DC7310" w14:paraId="4B64A80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EAB8C3D"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2FF306" w14:textId="77777777" w:rsidR="00C55772" w:rsidRPr="00DC7310" w:rsidRDefault="00C55772" w:rsidP="00BA5DCA">
            <w:pPr>
              <w:pStyle w:val="TAC"/>
              <w:keepNext w:val="0"/>
              <w:keepLines w:val="0"/>
            </w:pPr>
            <w:r w:rsidRPr="00DC7310">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88B188D" w14:textId="77777777" w:rsidR="00C55772" w:rsidRPr="00DC7310" w:rsidRDefault="00C55772" w:rsidP="00BA5DCA">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B39BE3A"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1438B38"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7409626" w14:textId="77777777" w:rsidR="00C55772" w:rsidRPr="00DC7310" w:rsidRDefault="00C55772" w:rsidP="00BA5DCA">
            <w:pPr>
              <w:pStyle w:val="TAC"/>
              <w:keepNext w:val="0"/>
              <w:keepLines w:val="0"/>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3CCE92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718543F"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3215D3A3"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F8EDA09"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64F8A59" w14:textId="77777777" w:rsidR="00C55772" w:rsidRPr="00DC7310" w:rsidRDefault="00C55772" w:rsidP="00BA5DCA">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47B5492"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A682F84"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9F3C9ED"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8963CF3" w14:textId="77777777" w:rsidR="00C55772" w:rsidRPr="00DC7310" w:rsidRDefault="00C55772" w:rsidP="00BA5DCA">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6AD046D"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10.3</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68FB4BE"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55772" w:rsidRPr="00DC7310" w14:paraId="073D8D2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A64DC4D"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A641F68" w14:textId="77777777" w:rsidR="00C55772" w:rsidRPr="00DC7310" w:rsidRDefault="00C55772" w:rsidP="00BA5DCA">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E15C3C7" w14:textId="77777777" w:rsidR="00C55772" w:rsidRPr="00DC7310" w:rsidRDefault="00C55772" w:rsidP="00BA5DCA">
            <w:pPr>
              <w:pStyle w:val="TAC"/>
              <w:keepNext w:val="0"/>
              <w:keepLines w:val="0"/>
            </w:pPr>
            <w:r w:rsidRPr="00DC7310">
              <w:t>3500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0491D2"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E5AE7AD" w14:textId="77777777" w:rsidR="00C55772" w:rsidRPr="00DC7310" w:rsidRDefault="00C55772" w:rsidP="00BA5DCA">
            <w:pPr>
              <w:pStyle w:val="TAC"/>
              <w:keepNext w:val="0"/>
              <w:keepLines w:val="0"/>
            </w:pPr>
            <w:r w:rsidRPr="00DC7310">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076AF23" w14:textId="77777777" w:rsidR="00C55772" w:rsidRPr="00DC7310" w:rsidRDefault="00C55772" w:rsidP="00BA5DCA">
            <w:pPr>
              <w:pStyle w:val="TAC"/>
              <w:keepNext w:val="0"/>
              <w:keepLines w:val="0"/>
            </w:pPr>
            <w:r w:rsidRPr="00DC7310">
              <w:t>3500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429C30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212AEFC8"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168C3817"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5F5C94D6"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DC6D21F" w14:textId="77777777" w:rsidR="00C55772" w:rsidRPr="00DC7310" w:rsidRDefault="00C55772" w:rsidP="00BA5DCA">
            <w:pPr>
              <w:pStyle w:val="TAC"/>
              <w:keepNext w:val="0"/>
              <w:keepLines w:val="0"/>
            </w:pPr>
            <w:r w:rsidRPr="00DC7310">
              <w:t>2</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77DD2E" w14:textId="77777777" w:rsidR="00C55772" w:rsidRPr="00DC7310" w:rsidRDefault="00C55772" w:rsidP="00BA5DCA">
            <w:pPr>
              <w:pStyle w:val="TAC"/>
              <w:keepNext w:val="0"/>
              <w:keepLines w:val="0"/>
            </w:pPr>
            <w:r w:rsidRPr="00DC7310">
              <w:t>1880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46D1988"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8795EDC"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338D957" w14:textId="77777777" w:rsidR="00C55772" w:rsidRPr="00DC7310" w:rsidRDefault="00C55772" w:rsidP="00BA5DCA">
            <w:pPr>
              <w:pStyle w:val="TAC"/>
              <w:keepNext w:val="0"/>
              <w:keepLines w:val="0"/>
            </w:pPr>
            <w:r w:rsidRPr="00DC7310">
              <w:t>1960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6F6BA0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24B1C60"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670E4B21"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C507A17"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6688385" w14:textId="77777777" w:rsidR="00C55772" w:rsidRPr="00DC7310" w:rsidRDefault="00C55772" w:rsidP="00BA5DCA">
            <w:pPr>
              <w:pStyle w:val="TAC"/>
              <w:keepNext w:val="0"/>
              <w:keepLines w:val="0"/>
            </w:pPr>
            <w:r w:rsidRPr="00DC7310">
              <w:t>n66</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28A63E1" w14:textId="77777777" w:rsidR="00C55772" w:rsidRPr="00DC7310" w:rsidRDefault="00C55772" w:rsidP="00BA5DCA">
            <w:pPr>
              <w:pStyle w:val="TAC"/>
              <w:keepNext w:val="0"/>
              <w:keepLines w:val="0"/>
            </w:pPr>
            <w:r w:rsidRPr="00DC7310">
              <w:t>1740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12266B0F" w14:textId="77777777" w:rsidR="00C55772" w:rsidRPr="00DC7310" w:rsidRDefault="00C55772" w:rsidP="00BA5DCA">
            <w:pPr>
              <w:pStyle w:val="TAC"/>
              <w:keepNext w:val="0"/>
              <w:keepLines w:val="0"/>
            </w:pPr>
            <w:r w:rsidRPr="00DC7310">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6E5DA64" w14:textId="77777777" w:rsidR="00C55772" w:rsidRPr="00DC7310" w:rsidRDefault="00C55772" w:rsidP="00BA5DCA">
            <w:pPr>
              <w:pStyle w:val="TAC"/>
              <w:keepNext w:val="0"/>
              <w:keepLines w:val="0"/>
            </w:pPr>
            <w:r w:rsidRPr="00DC7310">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AF82B29" w14:textId="77777777" w:rsidR="00C55772" w:rsidRPr="00DC7310" w:rsidRDefault="00C55772" w:rsidP="00BA5DCA">
            <w:pPr>
              <w:pStyle w:val="TAC"/>
              <w:keepNext w:val="0"/>
              <w:keepLines w:val="0"/>
            </w:pPr>
            <w:r w:rsidRPr="00DC7310">
              <w:t>2140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D9C8EE6"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3A22E09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N/A</w:t>
            </w:r>
          </w:p>
        </w:tc>
      </w:tr>
      <w:tr w:rsidR="00C55772" w:rsidRPr="00DC7310" w14:paraId="1D88ED09"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2A652820"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5C12620" w14:textId="77777777" w:rsidR="00C55772" w:rsidRPr="00DC7310" w:rsidRDefault="00C55772" w:rsidP="00BA5DCA">
            <w:pPr>
              <w:pStyle w:val="TAC"/>
              <w:keepNext w:val="0"/>
              <w:keepLines w:val="0"/>
            </w:pPr>
            <w:r w:rsidRPr="00DC7310">
              <w:t>n78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DE04C93" w14:textId="77777777" w:rsidR="00C55772" w:rsidRPr="00DC7310" w:rsidRDefault="00C55772" w:rsidP="00BA5DCA">
            <w:pPr>
              <w:pStyle w:val="TAC"/>
              <w:keepNext w:val="0"/>
              <w:keepLines w:val="0"/>
            </w:pPr>
            <w:r w:rsidRPr="00DC7310">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0E69107" w14:textId="77777777" w:rsidR="00C55772" w:rsidRPr="00DC7310" w:rsidRDefault="00C55772" w:rsidP="00BA5DCA">
            <w:pPr>
              <w:pStyle w:val="TAC"/>
              <w:keepNext w:val="0"/>
              <w:keepLines w:val="0"/>
            </w:pPr>
            <w:r w:rsidRPr="00DC7310">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2856630E" w14:textId="77777777" w:rsidR="00C55772" w:rsidRPr="00DC7310" w:rsidRDefault="00C55772" w:rsidP="00BA5DCA">
            <w:pPr>
              <w:pStyle w:val="TAC"/>
              <w:keepNext w:val="0"/>
              <w:keepLines w:val="0"/>
            </w:pPr>
            <w:r w:rsidRPr="00DC7310">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522DBB1" w14:textId="77777777" w:rsidR="00C55772" w:rsidRPr="00DC7310" w:rsidRDefault="00C55772" w:rsidP="00BA5DCA">
            <w:pPr>
              <w:pStyle w:val="TAC"/>
              <w:keepNext w:val="0"/>
              <w:keepLines w:val="0"/>
            </w:pPr>
            <w:r w:rsidRPr="00DC7310">
              <w:t>3340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552DED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8.9</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73BD5E2"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algun Gothic" w:cs="Arial"/>
                <w:kern w:val="2"/>
                <w:szCs w:val="24"/>
                <w:lang w:eastAsia="ko-KR"/>
              </w:rPr>
              <w:t>IMD4</w:t>
            </w:r>
          </w:p>
        </w:tc>
      </w:tr>
      <w:tr w:rsidR="00C55772" w:rsidRPr="00DC7310" w14:paraId="5BD78BC2" w14:textId="77777777" w:rsidTr="000864C4">
        <w:trPr>
          <w:jc w:val="center"/>
        </w:trPr>
        <w:tc>
          <w:tcPr>
            <w:tcW w:w="1131" w:type="pct"/>
            <w:tcBorders>
              <w:top w:val="single" w:sz="4" w:space="0" w:color="auto"/>
              <w:bottom w:val="nil"/>
            </w:tcBorders>
            <w:shd w:val="clear" w:color="auto" w:fill="auto"/>
            <w:vAlign w:val="center"/>
          </w:tcPr>
          <w:p w14:paraId="28FA3302" w14:textId="77777777" w:rsidR="00C55772" w:rsidRPr="00DC7310" w:rsidRDefault="00C55772" w:rsidP="00BA5DCA">
            <w:pPr>
              <w:pStyle w:val="TAC"/>
              <w:keepNext w:val="0"/>
              <w:keepLines w:val="0"/>
              <w:rPr>
                <w:rFonts w:eastAsia="MS Mincho"/>
              </w:rPr>
            </w:pPr>
            <w:r w:rsidRPr="00DC7310">
              <w:rPr>
                <w:lang w:eastAsia="zh-CN"/>
              </w:rPr>
              <w:t>DC_2A-71A_n7A</w:t>
            </w:r>
          </w:p>
        </w:tc>
        <w:tc>
          <w:tcPr>
            <w:tcW w:w="410" w:type="pct"/>
            <w:shd w:val="clear" w:color="auto" w:fill="auto"/>
            <w:vAlign w:val="center"/>
          </w:tcPr>
          <w:p w14:paraId="2183AB2C" w14:textId="77777777" w:rsidR="00C55772" w:rsidRPr="00DC7310" w:rsidRDefault="00C55772" w:rsidP="00BA5DCA">
            <w:pPr>
              <w:pStyle w:val="TAC"/>
              <w:keepNext w:val="0"/>
              <w:keepLines w:val="0"/>
            </w:pPr>
            <w:r w:rsidRPr="00DC7310">
              <w:rPr>
                <w:color w:val="000000"/>
              </w:rPr>
              <w:t>2</w:t>
            </w:r>
          </w:p>
        </w:tc>
        <w:tc>
          <w:tcPr>
            <w:tcW w:w="561" w:type="pct"/>
            <w:gridSpan w:val="2"/>
            <w:shd w:val="clear" w:color="auto" w:fill="auto"/>
            <w:noWrap/>
            <w:vAlign w:val="center"/>
          </w:tcPr>
          <w:p w14:paraId="534A697C" w14:textId="77777777" w:rsidR="00C55772" w:rsidRPr="00DC7310" w:rsidRDefault="00C55772" w:rsidP="00BA5DCA">
            <w:pPr>
              <w:pStyle w:val="TAC"/>
              <w:keepNext w:val="0"/>
              <w:keepLines w:val="0"/>
            </w:pPr>
            <w:r w:rsidRPr="00DC7310">
              <w:rPr>
                <w:rFonts w:cs="Arial"/>
                <w:szCs w:val="18"/>
                <w:lang w:eastAsia="ko-KR"/>
              </w:rPr>
              <w:t>1900</w:t>
            </w:r>
          </w:p>
        </w:tc>
        <w:tc>
          <w:tcPr>
            <w:tcW w:w="348" w:type="pct"/>
            <w:gridSpan w:val="2"/>
            <w:shd w:val="clear" w:color="auto" w:fill="auto"/>
            <w:noWrap/>
            <w:vAlign w:val="center"/>
          </w:tcPr>
          <w:p w14:paraId="68BDA438"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vAlign w:val="center"/>
          </w:tcPr>
          <w:p w14:paraId="4E51E0F1" w14:textId="77777777" w:rsidR="00C55772" w:rsidRPr="00DC7310" w:rsidRDefault="00C55772" w:rsidP="00BA5DCA">
            <w:pPr>
              <w:pStyle w:val="TAC"/>
              <w:keepNext w:val="0"/>
              <w:keepLines w:val="0"/>
            </w:pPr>
            <w:r w:rsidRPr="00DC7310">
              <w:rPr>
                <w:rFonts w:cs="Arial"/>
                <w:szCs w:val="18"/>
                <w:lang w:eastAsia="ko-KR"/>
              </w:rPr>
              <w:t>25</w:t>
            </w:r>
          </w:p>
        </w:tc>
        <w:tc>
          <w:tcPr>
            <w:tcW w:w="539" w:type="pct"/>
            <w:gridSpan w:val="2"/>
            <w:shd w:val="clear" w:color="auto" w:fill="auto"/>
            <w:noWrap/>
            <w:vAlign w:val="center"/>
          </w:tcPr>
          <w:p w14:paraId="362F6D45" w14:textId="77777777" w:rsidR="00C55772" w:rsidRPr="00DC7310" w:rsidRDefault="00C55772" w:rsidP="00BA5DCA">
            <w:pPr>
              <w:pStyle w:val="TAC"/>
              <w:keepNext w:val="0"/>
              <w:keepLines w:val="0"/>
            </w:pPr>
            <w:r w:rsidRPr="00DC7310">
              <w:rPr>
                <w:rFonts w:cs="Arial"/>
                <w:szCs w:val="18"/>
                <w:lang w:eastAsia="ko-KR"/>
              </w:rPr>
              <w:t>1980</w:t>
            </w:r>
          </w:p>
        </w:tc>
        <w:tc>
          <w:tcPr>
            <w:tcW w:w="357" w:type="pct"/>
            <w:gridSpan w:val="2"/>
            <w:shd w:val="clear" w:color="auto" w:fill="auto"/>
            <w:vAlign w:val="center"/>
          </w:tcPr>
          <w:p w14:paraId="547FC33C"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rPr>
              <w:t>N/A</w:t>
            </w:r>
          </w:p>
        </w:tc>
        <w:tc>
          <w:tcPr>
            <w:tcW w:w="612" w:type="pct"/>
            <w:gridSpan w:val="2"/>
            <w:shd w:val="clear" w:color="auto" w:fill="auto"/>
            <w:vAlign w:val="center"/>
          </w:tcPr>
          <w:p w14:paraId="4471C677"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rPr>
              <w:t>N/A</w:t>
            </w:r>
          </w:p>
        </w:tc>
      </w:tr>
      <w:tr w:rsidR="00C55772" w:rsidRPr="00DC7310" w14:paraId="35C2B4F4" w14:textId="77777777" w:rsidTr="000864C4">
        <w:trPr>
          <w:jc w:val="center"/>
        </w:trPr>
        <w:tc>
          <w:tcPr>
            <w:tcW w:w="1131" w:type="pct"/>
            <w:tcBorders>
              <w:top w:val="nil"/>
              <w:bottom w:val="nil"/>
            </w:tcBorders>
            <w:shd w:val="clear" w:color="auto" w:fill="auto"/>
            <w:vAlign w:val="center"/>
          </w:tcPr>
          <w:p w14:paraId="77198B15" w14:textId="77777777" w:rsidR="00C55772" w:rsidRPr="00DC7310" w:rsidRDefault="00C55772" w:rsidP="00BA5DCA">
            <w:pPr>
              <w:pStyle w:val="TAC"/>
              <w:keepNext w:val="0"/>
              <w:keepLines w:val="0"/>
              <w:rPr>
                <w:rFonts w:eastAsia="MS Mincho"/>
              </w:rPr>
            </w:pPr>
            <w:r w:rsidRPr="00DC7310">
              <w:rPr>
                <w:rFonts w:eastAsia="MS Mincho"/>
              </w:rPr>
              <w:t>DC_2A-2A-71A_n7A</w:t>
            </w:r>
          </w:p>
        </w:tc>
        <w:tc>
          <w:tcPr>
            <w:tcW w:w="410" w:type="pct"/>
            <w:shd w:val="clear" w:color="auto" w:fill="auto"/>
            <w:vAlign w:val="center"/>
          </w:tcPr>
          <w:p w14:paraId="29F99D44" w14:textId="77777777" w:rsidR="00C55772" w:rsidRPr="00DC7310" w:rsidRDefault="00C55772" w:rsidP="00BA5DCA">
            <w:pPr>
              <w:pStyle w:val="TAC"/>
              <w:keepNext w:val="0"/>
              <w:keepLines w:val="0"/>
            </w:pPr>
            <w:r w:rsidRPr="00DC7310">
              <w:rPr>
                <w:color w:val="000000"/>
                <w:lang w:eastAsia="zh-CN"/>
              </w:rPr>
              <w:t>71</w:t>
            </w:r>
          </w:p>
        </w:tc>
        <w:tc>
          <w:tcPr>
            <w:tcW w:w="561" w:type="pct"/>
            <w:gridSpan w:val="2"/>
            <w:shd w:val="clear" w:color="auto" w:fill="auto"/>
            <w:noWrap/>
            <w:vAlign w:val="center"/>
          </w:tcPr>
          <w:p w14:paraId="6812FE43" w14:textId="77777777" w:rsidR="00C55772" w:rsidRPr="00DC7310" w:rsidRDefault="00C55772" w:rsidP="00BA5DCA">
            <w:pPr>
              <w:pStyle w:val="TAC"/>
              <w:keepNext w:val="0"/>
              <w:keepLines w:val="0"/>
            </w:pPr>
            <w:r w:rsidRPr="00DC7310">
              <w:rPr>
                <w:rFonts w:cs="Arial"/>
                <w:szCs w:val="18"/>
                <w:lang w:eastAsia="ko-KR"/>
              </w:rPr>
              <w:t>N/A</w:t>
            </w:r>
          </w:p>
        </w:tc>
        <w:tc>
          <w:tcPr>
            <w:tcW w:w="348" w:type="pct"/>
            <w:gridSpan w:val="2"/>
            <w:shd w:val="clear" w:color="auto" w:fill="auto"/>
            <w:noWrap/>
            <w:vAlign w:val="center"/>
          </w:tcPr>
          <w:p w14:paraId="3BB131E6" w14:textId="77777777" w:rsidR="00C55772" w:rsidRPr="00DC7310" w:rsidRDefault="00C55772" w:rsidP="00BA5DCA">
            <w:pPr>
              <w:pStyle w:val="TAC"/>
              <w:keepNext w:val="0"/>
              <w:keepLines w:val="0"/>
            </w:pPr>
            <w:r w:rsidRPr="00DC7310">
              <w:rPr>
                <w:rFonts w:cs="Arial"/>
                <w:szCs w:val="18"/>
                <w:lang w:eastAsia="ko-KR"/>
              </w:rPr>
              <w:t>5</w:t>
            </w:r>
          </w:p>
        </w:tc>
        <w:tc>
          <w:tcPr>
            <w:tcW w:w="1041" w:type="pct"/>
            <w:gridSpan w:val="2"/>
            <w:shd w:val="clear" w:color="auto" w:fill="auto"/>
            <w:noWrap/>
            <w:vAlign w:val="center"/>
          </w:tcPr>
          <w:p w14:paraId="17D40B11" w14:textId="77777777" w:rsidR="00C55772" w:rsidRPr="00DC7310" w:rsidRDefault="00C55772" w:rsidP="00BA5DCA">
            <w:pPr>
              <w:pStyle w:val="TAC"/>
              <w:keepNext w:val="0"/>
              <w:keepLines w:val="0"/>
            </w:pPr>
            <w:r w:rsidRPr="00DC7310">
              <w:rPr>
                <w:rFonts w:cs="Arial"/>
                <w:szCs w:val="18"/>
                <w:lang w:eastAsia="ko-KR"/>
              </w:rPr>
              <w:t>N/A</w:t>
            </w:r>
          </w:p>
        </w:tc>
        <w:tc>
          <w:tcPr>
            <w:tcW w:w="539" w:type="pct"/>
            <w:gridSpan w:val="2"/>
            <w:shd w:val="clear" w:color="auto" w:fill="auto"/>
            <w:noWrap/>
            <w:vAlign w:val="center"/>
          </w:tcPr>
          <w:p w14:paraId="3CB93BBB" w14:textId="77777777" w:rsidR="00C55772" w:rsidRPr="00DC7310" w:rsidRDefault="00C55772" w:rsidP="00BA5DCA">
            <w:pPr>
              <w:pStyle w:val="TAC"/>
              <w:keepNext w:val="0"/>
              <w:keepLines w:val="0"/>
            </w:pPr>
            <w:r w:rsidRPr="00DC7310">
              <w:rPr>
                <w:rFonts w:cs="Arial"/>
                <w:szCs w:val="18"/>
                <w:lang w:eastAsia="ko-KR"/>
              </w:rPr>
              <w:t>630</w:t>
            </w:r>
          </w:p>
        </w:tc>
        <w:tc>
          <w:tcPr>
            <w:tcW w:w="357" w:type="pct"/>
            <w:gridSpan w:val="2"/>
            <w:shd w:val="clear" w:color="auto" w:fill="auto"/>
            <w:vAlign w:val="center"/>
          </w:tcPr>
          <w:p w14:paraId="29354363"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lang w:eastAsia="ko-KR"/>
              </w:rPr>
              <w:t>28.7</w:t>
            </w:r>
          </w:p>
        </w:tc>
        <w:tc>
          <w:tcPr>
            <w:tcW w:w="612" w:type="pct"/>
            <w:gridSpan w:val="2"/>
            <w:shd w:val="clear" w:color="auto" w:fill="auto"/>
          </w:tcPr>
          <w:p w14:paraId="7B66E741"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rPr>
              <w:t>IMD2</w:t>
            </w:r>
            <w:r w:rsidRPr="00DC7310">
              <w:rPr>
                <w:rFonts w:cs="Arial"/>
                <w:szCs w:val="18"/>
                <w:vertAlign w:val="superscript"/>
              </w:rPr>
              <w:t>4</w:t>
            </w:r>
          </w:p>
        </w:tc>
      </w:tr>
      <w:tr w:rsidR="00C55772" w:rsidRPr="00DC7310" w14:paraId="3FD7DFC8" w14:textId="77777777" w:rsidTr="000864C4">
        <w:trPr>
          <w:jc w:val="center"/>
        </w:trPr>
        <w:tc>
          <w:tcPr>
            <w:tcW w:w="1131" w:type="pct"/>
            <w:tcBorders>
              <w:top w:val="nil"/>
              <w:bottom w:val="single" w:sz="4" w:space="0" w:color="auto"/>
            </w:tcBorders>
            <w:shd w:val="clear" w:color="auto" w:fill="auto"/>
            <w:vAlign w:val="center"/>
          </w:tcPr>
          <w:p w14:paraId="09A4D6BA"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13CE4822" w14:textId="77777777" w:rsidR="00C55772" w:rsidRPr="00DC7310" w:rsidRDefault="00C55772" w:rsidP="00BA5DCA">
            <w:pPr>
              <w:pStyle w:val="TAC"/>
              <w:keepNext w:val="0"/>
              <w:keepLines w:val="0"/>
            </w:pPr>
            <w:r w:rsidRPr="00DC7310">
              <w:rPr>
                <w:color w:val="000000"/>
              </w:rPr>
              <w:t>n7</w:t>
            </w:r>
          </w:p>
        </w:tc>
        <w:tc>
          <w:tcPr>
            <w:tcW w:w="561" w:type="pct"/>
            <w:gridSpan w:val="2"/>
            <w:shd w:val="clear" w:color="auto" w:fill="auto"/>
            <w:noWrap/>
            <w:vAlign w:val="center"/>
          </w:tcPr>
          <w:p w14:paraId="6BB1FA6B" w14:textId="77777777" w:rsidR="00C55772" w:rsidRPr="00DC7310" w:rsidRDefault="00C55772" w:rsidP="00BA5DCA">
            <w:pPr>
              <w:pStyle w:val="TAC"/>
              <w:keepNext w:val="0"/>
              <w:keepLines w:val="0"/>
            </w:pPr>
            <w:r w:rsidRPr="00DC7310">
              <w:rPr>
                <w:rFonts w:cs="Arial"/>
                <w:szCs w:val="18"/>
                <w:lang w:eastAsia="ko-KR"/>
              </w:rPr>
              <w:t>2530</w:t>
            </w:r>
          </w:p>
        </w:tc>
        <w:tc>
          <w:tcPr>
            <w:tcW w:w="348" w:type="pct"/>
            <w:gridSpan w:val="2"/>
            <w:shd w:val="clear" w:color="auto" w:fill="auto"/>
            <w:noWrap/>
            <w:vAlign w:val="center"/>
          </w:tcPr>
          <w:p w14:paraId="25E0D24F" w14:textId="77777777" w:rsidR="00C55772" w:rsidRPr="00DC7310" w:rsidRDefault="00C55772" w:rsidP="00BA5DCA">
            <w:pPr>
              <w:pStyle w:val="TAC"/>
              <w:keepNext w:val="0"/>
              <w:keepLines w:val="0"/>
            </w:pPr>
            <w:r w:rsidRPr="00DC7310">
              <w:rPr>
                <w:rFonts w:cs="Arial"/>
                <w:szCs w:val="18"/>
                <w:lang w:eastAsia="ko-KR"/>
              </w:rPr>
              <w:t>10</w:t>
            </w:r>
          </w:p>
        </w:tc>
        <w:tc>
          <w:tcPr>
            <w:tcW w:w="1041" w:type="pct"/>
            <w:gridSpan w:val="2"/>
            <w:shd w:val="clear" w:color="auto" w:fill="auto"/>
            <w:noWrap/>
            <w:vAlign w:val="center"/>
          </w:tcPr>
          <w:p w14:paraId="3CF0E8DB" w14:textId="77777777" w:rsidR="00C55772" w:rsidRPr="00DC7310" w:rsidRDefault="00C55772" w:rsidP="00BA5DCA">
            <w:pPr>
              <w:pStyle w:val="TAC"/>
              <w:keepNext w:val="0"/>
              <w:keepLines w:val="0"/>
            </w:pPr>
            <w:r w:rsidRPr="00DC7310">
              <w:rPr>
                <w:rFonts w:cs="Arial"/>
                <w:szCs w:val="18"/>
                <w:lang w:eastAsia="ko-KR"/>
              </w:rPr>
              <w:t>50</w:t>
            </w:r>
          </w:p>
        </w:tc>
        <w:tc>
          <w:tcPr>
            <w:tcW w:w="539" w:type="pct"/>
            <w:gridSpan w:val="2"/>
            <w:shd w:val="clear" w:color="auto" w:fill="auto"/>
            <w:noWrap/>
            <w:vAlign w:val="center"/>
          </w:tcPr>
          <w:p w14:paraId="0121F054" w14:textId="77777777" w:rsidR="00C55772" w:rsidRPr="00DC7310" w:rsidRDefault="00C55772" w:rsidP="00BA5DCA">
            <w:pPr>
              <w:pStyle w:val="TAC"/>
              <w:keepNext w:val="0"/>
              <w:keepLines w:val="0"/>
            </w:pPr>
            <w:r w:rsidRPr="00DC7310">
              <w:rPr>
                <w:rFonts w:cs="Arial"/>
                <w:szCs w:val="18"/>
                <w:lang w:eastAsia="ko-KR"/>
              </w:rPr>
              <w:t>2650</w:t>
            </w:r>
          </w:p>
        </w:tc>
        <w:tc>
          <w:tcPr>
            <w:tcW w:w="357" w:type="pct"/>
            <w:gridSpan w:val="2"/>
            <w:shd w:val="clear" w:color="auto" w:fill="auto"/>
            <w:vAlign w:val="center"/>
          </w:tcPr>
          <w:p w14:paraId="0E0D8708"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rPr>
              <w:t>N/A</w:t>
            </w:r>
          </w:p>
        </w:tc>
        <w:tc>
          <w:tcPr>
            <w:tcW w:w="612" w:type="pct"/>
            <w:gridSpan w:val="2"/>
            <w:shd w:val="clear" w:color="auto" w:fill="auto"/>
            <w:vAlign w:val="center"/>
          </w:tcPr>
          <w:p w14:paraId="38020072"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szCs w:val="18"/>
              </w:rPr>
              <w:t>N/A</w:t>
            </w:r>
          </w:p>
        </w:tc>
      </w:tr>
      <w:tr w:rsidR="00C55772" w:rsidRPr="00DC7310" w14:paraId="3CE9B9F7" w14:textId="77777777" w:rsidTr="000864C4">
        <w:trPr>
          <w:jc w:val="center"/>
        </w:trPr>
        <w:tc>
          <w:tcPr>
            <w:tcW w:w="1131" w:type="pct"/>
            <w:tcBorders>
              <w:bottom w:val="nil"/>
            </w:tcBorders>
            <w:shd w:val="clear" w:color="auto" w:fill="auto"/>
          </w:tcPr>
          <w:p w14:paraId="57B0CD07"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lang w:eastAsia="ja-JP"/>
              </w:rPr>
              <w:t>DC_2A-71A_n38A</w:t>
            </w:r>
          </w:p>
          <w:p w14:paraId="34B6696C" w14:textId="77777777" w:rsidR="00C55772" w:rsidRPr="00DC7310" w:rsidRDefault="00C55772" w:rsidP="00BA5DCA">
            <w:pPr>
              <w:pStyle w:val="TAC"/>
              <w:keepNext w:val="0"/>
              <w:keepLines w:val="0"/>
              <w:rPr>
                <w:rFonts w:cs="Arial"/>
                <w:lang w:eastAsia="ja-JP"/>
              </w:rPr>
            </w:pPr>
            <w:r w:rsidRPr="00DC7310">
              <w:rPr>
                <w:rFonts w:cs="Arial"/>
                <w:lang w:eastAsia="ja-JP"/>
              </w:rPr>
              <w:t>DC_2A-2A-71A_n38A</w:t>
            </w:r>
          </w:p>
        </w:tc>
        <w:tc>
          <w:tcPr>
            <w:tcW w:w="410" w:type="pct"/>
            <w:shd w:val="clear" w:color="auto" w:fill="auto"/>
          </w:tcPr>
          <w:p w14:paraId="54F732F1" w14:textId="77777777" w:rsidR="00C55772" w:rsidRPr="00DC7310" w:rsidRDefault="00C55772" w:rsidP="00BA5DCA">
            <w:pPr>
              <w:pStyle w:val="TAC"/>
              <w:keepNext w:val="0"/>
              <w:keepLines w:val="0"/>
              <w:rPr>
                <w:rFonts w:eastAsia="MS Mincho"/>
              </w:rPr>
            </w:pPr>
            <w:r w:rsidRPr="00DC7310">
              <w:rPr>
                <w:rFonts w:eastAsia="Malgun Gothic"/>
                <w:lang w:eastAsia="ko-KR"/>
              </w:rPr>
              <w:t>2</w:t>
            </w:r>
          </w:p>
        </w:tc>
        <w:tc>
          <w:tcPr>
            <w:tcW w:w="561" w:type="pct"/>
            <w:gridSpan w:val="2"/>
            <w:shd w:val="clear" w:color="auto" w:fill="auto"/>
            <w:noWrap/>
          </w:tcPr>
          <w:p w14:paraId="2A6A382B"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47F9A3AF"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4F095727"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34614032" w14:textId="77777777" w:rsidR="00C55772" w:rsidRPr="00DC7310" w:rsidRDefault="00C55772" w:rsidP="00BA5DCA">
            <w:pPr>
              <w:pStyle w:val="TAC"/>
              <w:keepNext w:val="0"/>
              <w:keepLines w:val="0"/>
              <w:rPr>
                <w:rFonts w:eastAsia="MS Mincho"/>
              </w:rPr>
            </w:pPr>
            <w:r w:rsidRPr="00DC7310">
              <w:rPr>
                <w:rFonts w:cs="Arial"/>
              </w:rPr>
              <w:t>1942</w:t>
            </w:r>
          </w:p>
        </w:tc>
        <w:tc>
          <w:tcPr>
            <w:tcW w:w="357" w:type="pct"/>
            <w:gridSpan w:val="2"/>
            <w:shd w:val="clear" w:color="auto" w:fill="auto"/>
          </w:tcPr>
          <w:p w14:paraId="11E88D84"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26</w:t>
            </w:r>
          </w:p>
        </w:tc>
        <w:tc>
          <w:tcPr>
            <w:tcW w:w="612" w:type="pct"/>
            <w:gridSpan w:val="2"/>
            <w:shd w:val="clear" w:color="auto" w:fill="auto"/>
          </w:tcPr>
          <w:p w14:paraId="2189C225"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IMD2</w:t>
            </w:r>
          </w:p>
        </w:tc>
      </w:tr>
      <w:tr w:rsidR="00C55772" w:rsidRPr="00DC7310" w14:paraId="187C163C" w14:textId="77777777" w:rsidTr="000864C4">
        <w:trPr>
          <w:jc w:val="center"/>
        </w:trPr>
        <w:tc>
          <w:tcPr>
            <w:tcW w:w="1131" w:type="pct"/>
            <w:tcBorders>
              <w:top w:val="nil"/>
              <w:bottom w:val="nil"/>
            </w:tcBorders>
            <w:shd w:val="clear" w:color="auto" w:fill="auto"/>
          </w:tcPr>
          <w:p w14:paraId="6D901F3B"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4D0B06DB" w14:textId="77777777" w:rsidR="00C55772" w:rsidRPr="00DC7310" w:rsidRDefault="00C55772" w:rsidP="00BA5DCA">
            <w:pPr>
              <w:pStyle w:val="TAC"/>
              <w:keepNext w:val="0"/>
              <w:keepLines w:val="0"/>
              <w:rPr>
                <w:rFonts w:eastAsia="MS Mincho"/>
              </w:rPr>
            </w:pPr>
            <w:r w:rsidRPr="00DC7310">
              <w:rPr>
                <w:rFonts w:eastAsia="Malgun Gothic"/>
                <w:lang w:eastAsia="ko-KR"/>
              </w:rPr>
              <w:t>71</w:t>
            </w:r>
          </w:p>
        </w:tc>
        <w:tc>
          <w:tcPr>
            <w:tcW w:w="561" w:type="pct"/>
            <w:gridSpan w:val="2"/>
            <w:shd w:val="clear" w:color="auto" w:fill="auto"/>
            <w:noWrap/>
          </w:tcPr>
          <w:p w14:paraId="3B12D31B"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668</w:t>
            </w:r>
          </w:p>
        </w:tc>
        <w:tc>
          <w:tcPr>
            <w:tcW w:w="348" w:type="pct"/>
            <w:gridSpan w:val="2"/>
            <w:shd w:val="clear" w:color="auto" w:fill="auto"/>
            <w:noWrap/>
          </w:tcPr>
          <w:p w14:paraId="5C397A97"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2420CD25"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25</w:t>
            </w:r>
          </w:p>
        </w:tc>
        <w:tc>
          <w:tcPr>
            <w:tcW w:w="539" w:type="pct"/>
            <w:gridSpan w:val="2"/>
            <w:shd w:val="clear" w:color="auto" w:fill="auto"/>
            <w:noWrap/>
          </w:tcPr>
          <w:p w14:paraId="196AD990" w14:textId="77777777" w:rsidR="00C55772" w:rsidRPr="00DC7310" w:rsidRDefault="00C55772" w:rsidP="00BA5DCA">
            <w:pPr>
              <w:pStyle w:val="TAC"/>
              <w:keepNext w:val="0"/>
              <w:keepLines w:val="0"/>
              <w:rPr>
                <w:rFonts w:eastAsia="MS Mincho"/>
              </w:rPr>
            </w:pPr>
            <w:r w:rsidRPr="00DC7310">
              <w:rPr>
                <w:rFonts w:cs="Arial"/>
              </w:rPr>
              <w:t>622</w:t>
            </w:r>
          </w:p>
        </w:tc>
        <w:tc>
          <w:tcPr>
            <w:tcW w:w="357" w:type="pct"/>
            <w:gridSpan w:val="2"/>
            <w:shd w:val="clear" w:color="auto" w:fill="auto"/>
          </w:tcPr>
          <w:p w14:paraId="332929FA"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4D3C2C4B"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r>
      <w:tr w:rsidR="00C55772" w:rsidRPr="00DC7310" w14:paraId="7C054571" w14:textId="77777777" w:rsidTr="000864C4">
        <w:trPr>
          <w:jc w:val="center"/>
        </w:trPr>
        <w:tc>
          <w:tcPr>
            <w:tcW w:w="1131" w:type="pct"/>
            <w:tcBorders>
              <w:top w:val="nil"/>
              <w:bottom w:val="single" w:sz="4" w:space="0" w:color="auto"/>
            </w:tcBorders>
            <w:shd w:val="clear" w:color="auto" w:fill="auto"/>
          </w:tcPr>
          <w:p w14:paraId="6B6DBF3B"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6C4E268E" w14:textId="77777777" w:rsidR="00C55772" w:rsidRPr="00DC7310" w:rsidRDefault="00C55772" w:rsidP="00BA5DCA">
            <w:pPr>
              <w:pStyle w:val="TAC"/>
              <w:keepNext w:val="0"/>
              <w:keepLines w:val="0"/>
              <w:rPr>
                <w:rFonts w:eastAsia="MS Mincho"/>
              </w:rPr>
            </w:pPr>
            <w:r w:rsidRPr="00DC7310">
              <w:rPr>
                <w:rFonts w:eastAsia="Malgun Gothic"/>
                <w:lang w:eastAsia="ko-KR"/>
              </w:rPr>
              <w:t>n38</w:t>
            </w:r>
          </w:p>
        </w:tc>
        <w:tc>
          <w:tcPr>
            <w:tcW w:w="561" w:type="pct"/>
            <w:gridSpan w:val="2"/>
            <w:shd w:val="clear" w:color="auto" w:fill="auto"/>
            <w:noWrap/>
          </w:tcPr>
          <w:p w14:paraId="0D29F3A0"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2610</w:t>
            </w:r>
          </w:p>
        </w:tc>
        <w:tc>
          <w:tcPr>
            <w:tcW w:w="348" w:type="pct"/>
            <w:gridSpan w:val="2"/>
            <w:shd w:val="clear" w:color="auto" w:fill="auto"/>
            <w:noWrap/>
          </w:tcPr>
          <w:p w14:paraId="1D73F31B"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04420C35"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74DB05F9"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2610</w:t>
            </w:r>
          </w:p>
        </w:tc>
        <w:tc>
          <w:tcPr>
            <w:tcW w:w="357" w:type="pct"/>
            <w:gridSpan w:val="2"/>
            <w:shd w:val="clear" w:color="auto" w:fill="auto"/>
          </w:tcPr>
          <w:p w14:paraId="11810E8E"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1F18230C"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r>
      <w:tr w:rsidR="00C55772" w:rsidRPr="00DC7310" w14:paraId="766D4987" w14:textId="77777777" w:rsidTr="000864C4">
        <w:trPr>
          <w:jc w:val="center"/>
        </w:trPr>
        <w:tc>
          <w:tcPr>
            <w:tcW w:w="1131" w:type="pct"/>
            <w:tcBorders>
              <w:top w:val="nil"/>
              <w:bottom w:val="nil"/>
            </w:tcBorders>
            <w:shd w:val="clear" w:color="auto" w:fill="auto"/>
            <w:vAlign w:val="center"/>
          </w:tcPr>
          <w:p w14:paraId="71460831" w14:textId="77777777" w:rsidR="00C55772" w:rsidRPr="00DC7310" w:rsidRDefault="00C55772" w:rsidP="00BA5DCA">
            <w:pPr>
              <w:pStyle w:val="TAC"/>
              <w:keepNext w:val="0"/>
              <w:keepLines w:val="0"/>
            </w:pPr>
            <w:r w:rsidRPr="00DC7310">
              <w:t>DC_2A-71A_n41A</w:t>
            </w:r>
          </w:p>
          <w:p w14:paraId="26B541A7" w14:textId="77777777" w:rsidR="00C55772" w:rsidRPr="00DC7310" w:rsidRDefault="00C55772" w:rsidP="00BA5DCA">
            <w:pPr>
              <w:pStyle w:val="TAC"/>
              <w:keepNext w:val="0"/>
              <w:keepLines w:val="0"/>
              <w:rPr>
                <w:rFonts w:cs="Arial"/>
                <w:lang w:eastAsia="ja-JP"/>
              </w:rPr>
            </w:pPr>
            <w:r w:rsidRPr="00DC7310">
              <w:t>DC_2A-2A-71A_n41A</w:t>
            </w:r>
          </w:p>
        </w:tc>
        <w:tc>
          <w:tcPr>
            <w:tcW w:w="410" w:type="pct"/>
            <w:shd w:val="clear" w:color="auto" w:fill="auto"/>
            <w:vAlign w:val="center"/>
          </w:tcPr>
          <w:p w14:paraId="12A4754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2</w:t>
            </w:r>
          </w:p>
        </w:tc>
        <w:tc>
          <w:tcPr>
            <w:tcW w:w="561" w:type="pct"/>
            <w:gridSpan w:val="2"/>
            <w:shd w:val="clear" w:color="auto" w:fill="auto"/>
            <w:noWrap/>
            <w:vAlign w:val="center"/>
          </w:tcPr>
          <w:p w14:paraId="4A338420"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vAlign w:val="center"/>
          </w:tcPr>
          <w:p w14:paraId="356091F9"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54CCC8D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shd w:val="clear" w:color="auto" w:fill="auto"/>
            <w:noWrap/>
            <w:vAlign w:val="center"/>
          </w:tcPr>
          <w:p w14:paraId="4F41893E"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1942</w:t>
            </w:r>
          </w:p>
        </w:tc>
        <w:tc>
          <w:tcPr>
            <w:tcW w:w="357" w:type="pct"/>
            <w:gridSpan w:val="2"/>
            <w:shd w:val="clear" w:color="auto" w:fill="auto"/>
            <w:vAlign w:val="center"/>
          </w:tcPr>
          <w:p w14:paraId="203ADEA6"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w:t>
            </w:r>
          </w:p>
        </w:tc>
        <w:tc>
          <w:tcPr>
            <w:tcW w:w="612" w:type="pct"/>
            <w:gridSpan w:val="2"/>
            <w:shd w:val="clear" w:color="auto" w:fill="auto"/>
            <w:vAlign w:val="center"/>
          </w:tcPr>
          <w:p w14:paraId="0D7C58F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C55772" w:rsidRPr="00DC7310" w14:paraId="07926BA2" w14:textId="77777777" w:rsidTr="000864C4">
        <w:trPr>
          <w:jc w:val="center"/>
        </w:trPr>
        <w:tc>
          <w:tcPr>
            <w:tcW w:w="1131" w:type="pct"/>
            <w:tcBorders>
              <w:top w:val="nil"/>
              <w:bottom w:val="nil"/>
            </w:tcBorders>
            <w:shd w:val="clear" w:color="auto" w:fill="auto"/>
            <w:vAlign w:val="center"/>
          </w:tcPr>
          <w:p w14:paraId="59AAA56B" w14:textId="77777777" w:rsidR="00C55772" w:rsidRPr="00DC7310" w:rsidRDefault="00C55772" w:rsidP="00BA5DCA">
            <w:pPr>
              <w:pStyle w:val="TAC"/>
              <w:keepNext w:val="0"/>
              <w:keepLines w:val="0"/>
              <w:rPr>
                <w:rFonts w:cs="Arial"/>
                <w:lang w:eastAsia="ja-JP"/>
              </w:rPr>
            </w:pPr>
          </w:p>
        </w:tc>
        <w:tc>
          <w:tcPr>
            <w:tcW w:w="410" w:type="pct"/>
            <w:shd w:val="clear" w:color="auto" w:fill="auto"/>
            <w:vAlign w:val="center"/>
          </w:tcPr>
          <w:p w14:paraId="0298F0F0"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71</w:t>
            </w:r>
          </w:p>
        </w:tc>
        <w:tc>
          <w:tcPr>
            <w:tcW w:w="561" w:type="pct"/>
            <w:gridSpan w:val="2"/>
            <w:shd w:val="clear" w:color="auto" w:fill="auto"/>
            <w:noWrap/>
            <w:vAlign w:val="center"/>
          </w:tcPr>
          <w:p w14:paraId="405FCC5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668</w:t>
            </w:r>
          </w:p>
        </w:tc>
        <w:tc>
          <w:tcPr>
            <w:tcW w:w="348" w:type="pct"/>
            <w:gridSpan w:val="2"/>
            <w:shd w:val="clear" w:color="auto" w:fill="auto"/>
            <w:noWrap/>
            <w:vAlign w:val="center"/>
          </w:tcPr>
          <w:p w14:paraId="362F762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shd w:val="clear" w:color="auto" w:fill="auto"/>
            <w:noWrap/>
            <w:vAlign w:val="center"/>
          </w:tcPr>
          <w:p w14:paraId="55D3D43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shd w:val="clear" w:color="auto" w:fill="auto"/>
            <w:noWrap/>
            <w:vAlign w:val="center"/>
          </w:tcPr>
          <w:p w14:paraId="3A81F27D"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622</w:t>
            </w:r>
          </w:p>
        </w:tc>
        <w:tc>
          <w:tcPr>
            <w:tcW w:w="357" w:type="pct"/>
            <w:gridSpan w:val="2"/>
            <w:shd w:val="clear" w:color="auto" w:fill="auto"/>
            <w:vAlign w:val="center"/>
          </w:tcPr>
          <w:p w14:paraId="2640867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vAlign w:val="center"/>
          </w:tcPr>
          <w:p w14:paraId="14727F8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15E17610" w14:textId="77777777" w:rsidTr="000864C4">
        <w:trPr>
          <w:jc w:val="center"/>
        </w:trPr>
        <w:tc>
          <w:tcPr>
            <w:tcW w:w="1131" w:type="pct"/>
            <w:tcBorders>
              <w:top w:val="nil"/>
              <w:bottom w:val="nil"/>
            </w:tcBorders>
            <w:shd w:val="clear" w:color="auto" w:fill="auto"/>
            <w:vAlign w:val="center"/>
          </w:tcPr>
          <w:p w14:paraId="1737CB52" w14:textId="77777777" w:rsidR="00C55772" w:rsidRPr="00DC7310" w:rsidRDefault="00C55772" w:rsidP="00BA5DCA">
            <w:pPr>
              <w:pStyle w:val="TAC"/>
              <w:keepNext w:val="0"/>
              <w:keepLines w:val="0"/>
              <w:rPr>
                <w:rFonts w:cs="Arial"/>
                <w:lang w:eastAsia="ja-JP"/>
              </w:rPr>
            </w:pPr>
          </w:p>
        </w:tc>
        <w:tc>
          <w:tcPr>
            <w:tcW w:w="410" w:type="pct"/>
            <w:shd w:val="clear" w:color="auto" w:fill="auto"/>
            <w:vAlign w:val="center"/>
          </w:tcPr>
          <w:p w14:paraId="527FB55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n41</w:t>
            </w:r>
          </w:p>
        </w:tc>
        <w:tc>
          <w:tcPr>
            <w:tcW w:w="561" w:type="pct"/>
            <w:gridSpan w:val="2"/>
            <w:shd w:val="clear" w:color="auto" w:fill="auto"/>
            <w:noWrap/>
            <w:vAlign w:val="center"/>
          </w:tcPr>
          <w:p w14:paraId="085DDA47"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48" w:type="pct"/>
            <w:gridSpan w:val="2"/>
            <w:shd w:val="clear" w:color="auto" w:fill="auto"/>
            <w:noWrap/>
            <w:vAlign w:val="center"/>
          </w:tcPr>
          <w:p w14:paraId="138B845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shd w:val="clear" w:color="auto" w:fill="auto"/>
            <w:noWrap/>
            <w:vAlign w:val="center"/>
          </w:tcPr>
          <w:p w14:paraId="6A603646"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shd w:val="clear" w:color="auto" w:fill="auto"/>
            <w:noWrap/>
            <w:vAlign w:val="center"/>
          </w:tcPr>
          <w:p w14:paraId="080EF84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2610</w:t>
            </w:r>
          </w:p>
        </w:tc>
        <w:tc>
          <w:tcPr>
            <w:tcW w:w="357" w:type="pct"/>
            <w:gridSpan w:val="2"/>
            <w:shd w:val="clear" w:color="auto" w:fill="auto"/>
            <w:vAlign w:val="center"/>
          </w:tcPr>
          <w:p w14:paraId="4157249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shd w:val="clear" w:color="auto" w:fill="auto"/>
            <w:vAlign w:val="center"/>
          </w:tcPr>
          <w:p w14:paraId="47229CA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2881A5F4" w14:textId="77777777" w:rsidTr="000864C4">
        <w:trPr>
          <w:jc w:val="center"/>
        </w:trPr>
        <w:tc>
          <w:tcPr>
            <w:tcW w:w="1131" w:type="pct"/>
            <w:tcBorders>
              <w:top w:val="nil"/>
              <w:bottom w:val="nil"/>
            </w:tcBorders>
            <w:shd w:val="clear" w:color="auto" w:fill="auto"/>
            <w:vAlign w:val="center"/>
          </w:tcPr>
          <w:p w14:paraId="057AF5CB" w14:textId="77777777" w:rsidR="00C55772" w:rsidRPr="00DC7310" w:rsidRDefault="00C55772" w:rsidP="00BA5DCA">
            <w:pPr>
              <w:pStyle w:val="TAC"/>
              <w:keepNext w:val="0"/>
              <w:keepLines w:val="0"/>
              <w:rPr>
                <w:rFonts w:cs="Arial"/>
                <w:lang w:eastAsia="ja-JP"/>
              </w:rPr>
            </w:pPr>
          </w:p>
        </w:tc>
        <w:tc>
          <w:tcPr>
            <w:tcW w:w="410" w:type="pct"/>
            <w:shd w:val="clear" w:color="auto" w:fill="auto"/>
            <w:vAlign w:val="center"/>
          </w:tcPr>
          <w:p w14:paraId="59342624" w14:textId="77777777" w:rsidR="00C55772" w:rsidRPr="00DC7310" w:rsidRDefault="00C55772" w:rsidP="00BA5DCA">
            <w:pPr>
              <w:pStyle w:val="TAC"/>
              <w:keepNext w:val="0"/>
              <w:keepLines w:val="0"/>
              <w:rPr>
                <w:rFonts w:eastAsia="Malgun Gothic"/>
                <w:lang w:eastAsia="ko-KR"/>
              </w:rPr>
            </w:pPr>
            <w:r w:rsidRPr="00DC7310">
              <w:rPr>
                <w:rFonts w:eastAsia="Malgun Gothic" w:cs="Arial"/>
                <w:szCs w:val="18"/>
                <w:lang w:eastAsia="ko-KR"/>
              </w:rPr>
              <w:t>2</w:t>
            </w:r>
          </w:p>
        </w:tc>
        <w:tc>
          <w:tcPr>
            <w:tcW w:w="561" w:type="pct"/>
            <w:gridSpan w:val="2"/>
            <w:shd w:val="clear" w:color="auto" w:fill="auto"/>
            <w:noWrap/>
            <w:vAlign w:val="center"/>
          </w:tcPr>
          <w:p w14:paraId="40A8122A"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1900</w:t>
            </w:r>
          </w:p>
        </w:tc>
        <w:tc>
          <w:tcPr>
            <w:tcW w:w="348" w:type="pct"/>
            <w:gridSpan w:val="2"/>
            <w:shd w:val="clear" w:color="auto" w:fill="auto"/>
            <w:noWrap/>
            <w:vAlign w:val="center"/>
          </w:tcPr>
          <w:p w14:paraId="0ACD9BFE"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5</w:t>
            </w:r>
          </w:p>
        </w:tc>
        <w:tc>
          <w:tcPr>
            <w:tcW w:w="1041" w:type="pct"/>
            <w:gridSpan w:val="2"/>
            <w:shd w:val="clear" w:color="auto" w:fill="auto"/>
            <w:noWrap/>
            <w:vAlign w:val="center"/>
          </w:tcPr>
          <w:p w14:paraId="0CE624BC"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25</w:t>
            </w:r>
          </w:p>
        </w:tc>
        <w:tc>
          <w:tcPr>
            <w:tcW w:w="539" w:type="pct"/>
            <w:gridSpan w:val="2"/>
            <w:shd w:val="clear" w:color="auto" w:fill="auto"/>
            <w:noWrap/>
            <w:vAlign w:val="center"/>
          </w:tcPr>
          <w:p w14:paraId="741C0261"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1980</w:t>
            </w:r>
          </w:p>
        </w:tc>
        <w:tc>
          <w:tcPr>
            <w:tcW w:w="357" w:type="pct"/>
            <w:gridSpan w:val="2"/>
            <w:shd w:val="clear" w:color="auto" w:fill="auto"/>
            <w:vAlign w:val="center"/>
          </w:tcPr>
          <w:p w14:paraId="71944B61"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rPr>
              <w:t>N/A</w:t>
            </w:r>
          </w:p>
        </w:tc>
        <w:tc>
          <w:tcPr>
            <w:tcW w:w="612" w:type="pct"/>
            <w:gridSpan w:val="2"/>
            <w:shd w:val="clear" w:color="auto" w:fill="auto"/>
            <w:vAlign w:val="center"/>
          </w:tcPr>
          <w:p w14:paraId="611CCA16"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rPr>
              <w:t>N/A</w:t>
            </w:r>
          </w:p>
        </w:tc>
      </w:tr>
      <w:tr w:rsidR="00C55772" w:rsidRPr="00DC7310" w14:paraId="677F93FA" w14:textId="77777777" w:rsidTr="000864C4">
        <w:trPr>
          <w:jc w:val="center"/>
        </w:trPr>
        <w:tc>
          <w:tcPr>
            <w:tcW w:w="1131" w:type="pct"/>
            <w:tcBorders>
              <w:top w:val="nil"/>
              <w:bottom w:val="nil"/>
            </w:tcBorders>
            <w:shd w:val="clear" w:color="auto" w:fill="auto"/>
            <w:vAlign w:val="center"/>
          </w:tcPr>
          <w:p w14:paraId="10C85411" w14:textId="77777777" w:rsidR="00C55772" w:rsidRPr="00DC7310" w:rsidRDefault="00C55772" w:rsidP="00BA5DCA">
            <w:pPr>
              <w:pStyle w:val="TAC"/>
              <w:keepNext w:val="0"/>
              <w:keepLines w:val="0"/>
              <w:rPr>
                <w:rFonts w:cs="Arial"/>
                <w:lang w:eastAsia="zh-CN"/>
              </w:rPr>
            </w:pPr>
          </w:p>
        </w:tc>
        <w:tc>
          <w:tcPr>
            <w:tcW w:w="410" w:type="pct"/>
            <w:shd w:val="clear" w:color="auto" w:fill="auto"/>
            <w:vAlign w:val="center"/>
          </w:tcPr>
          <w:p w14:paraId="704DBC28" w14:textId="77777777" w:rsidR="00C55772" w:rsidRPr="00DC7310" w:rsidRDefault="00C55772" w:rsidP="00BA5DCA">
            <w:pPr>
              <w:pStyle w:val="TAC"/>
              <w:keepNext w:val="0"/>
              <w:keepLines w:val="0"/>
              <w:rPr>
                <w:rFonts w:eastAsia="Malgun Gothic"/>
                <w:lang w:eastAsia="ko-KR"/>
              </w:rPr>
            </w:pPr>
            <w:r w:rsidRPr="00DC7310">
              <w:rPr>
                <w:rFonts w:eastAsia="Malgun Gothic" w:cs="Arial"/>
                <w:szCs w:val="18"/>
                <w:lang w:eastAsia="ko-KR"/>
              </w:rPr>
              <w:t>71</w:t>
            </w:r>
          </w:p>
        </w:tc>
        <w:tc>
          <w:tcPr>
            <w:tcW w:w="561" w:type="pct"/>
            <w:gridSpan w:val="2"/>
            <w:shd w:val="clear" w:color="auto" w:fill="auto"/>
            <w:noWrap/>
            <w:vAlign w:val="center"/>
          </w:tcPr>
          <w:p w14:paraId="71383C45"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N/A</w:t>
            </w:r>
          </w:p>
        </w:tc>
        <w:tc>
          <w:tcPr>
            <w:tcW w:w="348" w:type="pct"/>
            <w:gridSpan w:val="2"/>
            <w:shd w:val="clear" w:color="auto" w:fill="auto"/>
            <w:noWrap/>
            <w:vAlign w:val="center"/>
          </w:tcPr>
          <w:p w14:paraId="156D1915"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5</w:t>
            </w:r>
          </w:p>
        </w:tc>
        <w:tc>
          <w:tcPr>
            <w:tcW w:w="1041" w:type="pct"/>
            <w:gridSpan w:val="2"/>
            <w:shd w:val="clear" w:color="auto" w:fill="auto"/>
            <w:noWrap/>
            <w:vAlign w:val="center"/>
          </w:tcPr>
          <w:p w14:paraId="1567F168"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N/A</w:t>
            </w:r>
          </w:p>
        </w:tc>
        <w:tc>
          <w:tcPr>
            <w:tcW w:w="539" w:type="pct"/>
            <w:gridSpan w:val="2"/>
            <w:shd w:val="clear" w:color="auto" w:fill="auto"/>
            <w:noWrap/>
            <w:vAlign w:val="center"/>
          </w:tcPr>
          <w:p w14:paraId="4FA4CDCA"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630</w:t>
            </w:r>
          </w:p>
        </w:tc>
        <w:tc>
          <w:tcPr>
            <w:tcW w:w="357" w:type="pct"/>
            <w:gridSpan w:val="2"/>
            <w:shd w:val="clear" w:color="auto" w:fill="auto"/>
            <w:vAlign w:val="center"/>
          </w:tcPr>
          <w:p w14:paraId="0077A244"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28.7</w:t>
            </w:r>
          </w:p>
        </w:tc>
        <w:tc>
          <w:tcPr>
            <w:tcW w:w="612" w:type="pct"/>
            <w:gridSpan w:val="2"/>
            <w:shd w:val="clear" w:color="auto" w:fill="auto"/>
          </w:tcPr>
          <w:p w14:paraId="0898C30E"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rPr>
              <w:t>IMD2</w:t>
            </w:r>
            <w:r w:rsidRPr="00DC7310">
              <w:rPr>
                <w:rFonts w:cs="Arial"/>
                <w:szCs w:val="18"/>
                <w:vertAlign w:val="superscript"/>
              </w:rPr>
              <w:t>4</w:t>
            </w:r>
          </w:p>
        </w:tc>
      </w:tr>
      <w:tr w:rsidR="00C55772" w:rsidRPr="00DC7310" w14:paraId="5754829B" w14:textId="77777777" w:rsidTr="000864C4">
        <w:trPr>
          <w:jc w:val="center"/>
        </w:trPr>
        <w:tc>
          <w:tcPr>
            <w:tcW w:w="1131" w:type="pct"/>
            <w:tcBorders>
              <w:top w:val="nil"/>
              <w:bottom w:val="single" w:sz="4" w:space="0" w:color="auto"/>
            </w:tcBorders>
            <w:shd w:val="clear" w:color="auto" w:fill="auto"/>
            <w:vAlign w:val="center"/>
          </w:tcPr>
          <w:p w14:paraId="245CC363" w14:textId="77777777" w:rsidR="00C55772" w:rsidRPr="00DC7310" w:rsidRDefault="00C55772" w:rsidP="00BA5DCA">
            <w:pPr>
              <w:pStyle w:val="TAC"/>
              <w:keepNext w:val="0"/>
              <w:keepLines w:val="0"/>
              <w:rPr>
                <w:rFonts w:cs="Arial"/>
                <w:lang w:eastAsia="ja-JP"/>
              </w:rPr>
            </w:pPr>
          </w:p>
        </w:tc>
        <w:tc>
          <w:tcPr>
            <w:tcW w:w="410" w:type="pct"/>
            <w:shd w:val="clear" w:color="auto" w:fill="auto"/>
            <w:vAlign w:val="center"/>
          </w:tcPr>
          <w:p w14:paraId="15C07BCB" w14:textId="77777777" w:rsidR="00C55772" w:rsidRPr="00DC7310" w:rsidRDefault="00C55772" w:rsidP="00BA5DCA">
            <w:pPr>
              <w:pStyle w:val="TAC"/>
              <w:keepNext w:val="0"/>
              <w:keepLines w:val="0"/>
              <w:rPr>
                <w:rFonts w:eastAsia="Malgun Gothic"/>
                <w:lang w:eastAsia="ko-KR"/>
              </w:rPr>
            </w:pPr>
            <w:r w:rsidRPr="00DC7310">
              <w:rPr>
                <w:rFonts w:eastAsia="Malgun Gothic" w:cs="Arial"/>
                <w:szCs w:val="18"/>
                <w:lang w:eastAsia="ko-KR"/>
              </w:rPr>
              <w:t>n41</w:t>
            </w:r>
          </w:p>
        </w:tc>
        <w:tc>
          <w:tcPr>
            <w:tcW w:w="561" w:type="pct"/>
            <w:gridSpan w:val="2"/>
            <w:shd w:val="clear" w:color="auto" w:fill="auto"/>
            <w:noWrap/>
            <w:vAlign w:val="center"/>
          </w:tcPr>
          <w:p w14:paraId="1459D186"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2530</w:t>
            </w:r>
          </w:p>
        </w:tc>
        <w:tc>
          <w:tcPr>
            <w:tcW w:w="348" w:type="pct"/>
            <w:gridSpan w:val="2"/>
            <w:shd w:val="clear" w:color="auto" w:fill="auto"/>
            <w:noWrap/>
            <w:vAlign w:val="center"/>
          </w:tcPr>
          <w:p w14:paraId="54C7ACB0"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10</w:t>
            </w:r>
          </w:p>
        </w:tc>
        <w:tc>
          <w:tcPr>
            <w:tcW w:w="1041" w:type="pct"/>
            <w:gridSpan w:val="2"/>
            <w:shd w:val="clear" w:color="auto" w:fill="auto"/>
            <w:noWrap/>
            <w:vAlign w:val="center"/>
          </w:tcPr>
          <w:p w14:paraId="0B38BFD2"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50</w:t>
            </w:r>
          </w:p>
        </w:tc>
        <w:tc>
          <w:tcPr>
            <w:tcW w:w="539" w:type="pct"/>
            <w:gridSpan w:val="2"/>
            <w:shd w:val="clear" w:color="auto" w:fill="auto"/>
            <w:noWrap/>
            <w:vAlign w:val="center"/>
          </w:tcPr>
          <w:p w14:paraId="1B2393A3"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lang w:eastAsia="ko-KR"/>
              </w:rPr>
              <w:t>2530</w:t>
            </w:r>
          </w:p>
        </w:tc>
        <w:tc>
          <w:tcPr>
            <w:tcW w:w="357" w:type="pct"/>
            <w:gridSpan w:val="2"/>
            <w:shd w:val="clear" w:color="auto" w:fill="auto"/>
            <w:vAlign w:val="center"/>
          </w:tcPr>
          <w:p w14:paraId="3EE39E78"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rPr>
              <w:t>N/A</w:t>
            </w:r>
          </w:p>
        </w:tc>
        <w:tc>
          <w:tcPr>
            <w:tcW w:w="612" w:type="pct"/>
            <w:gridSpan w:val="2"/>
            <w:shd w:val="clear" w:color="auto" w:fill="auto"/>
            <w:vAlign w:val="center"/>
          </w:tcPr>
          <w:p w14:paraId="3D433BA8" w14:textId="77777777" w:rsidR="00C55772" w:rsidRPr="00DC7310" w:rsidRDefault="00C55772" w:rsidP="00BA5DCA">
            <w:pPr>
              <w:pStyle w:val="TAC"/>
              <w:keepNext w:val="0"/>
              <w:keepLines w:val="0"/>
              <w:rPr>
                <w:rFonts w:eastAsia="Malgun Gothic"/>
                <w:kern w:val="2"/>
                <w:szCs w:val="24"/>
                <w:lang w:eastAsia="ko-KR"/>
              </w:rPr>
            </w:pPr>
            <w:r w:rsidRPr="00DC7310">
              <w:rPr>
                <w:rFonts w:cs="Arial"/>
                <w:szCs w:val="18"/>
              </w:rPr>
              <w:t>N/A</w:t>
            </w:r>
          </w:p>
        </w:tc>
      </w:tr>
      <w:tr w:rsidR="00C55772" w:rsidRPr="00DC7310" w14:paraId="1CDA99ED" w14:textId="77777777" w:rsidTr="000864C4">
        <w:trPr>
          <w:jc w:val="center"/>
        </w:trPr>
        <w:tc>
          <w:tcPr>
            <w:tcW w:w="1131" w:type="pct"/>
            <w:tcBorders>
              <w:top w:val="single" w:sz="4" w:space="0" w:color="auto"/>
              <w:bottom w:val="nil"/>
            </w:tcBorders>
            <w:shd w:val="clear" w:color="auto" w:fill="auto"/>
            <w:vAlign w:val="center"/>
          </w:tcPr>
          <w:p w14:paraId="602367B2" w14:textId="77777777" w:rsidR="00C55772" w:rsidRPr="00DC7310" w:rsidRDefault="00C55772" w:rsidP="00BA5DCA">
            <w:pPr>
              <w:spacing w:after="0"/>
              <w:jc w:val="center"/>
              <w:rPr>
                <w:rFonts w:ascii="Arial" w:hAnsi="Arial"/>
                <w:sz w:val="18"/>
              </w:rPr>
            </w:pPr>
            <w:r w:rsidRPr="00DC7310">
              <w:rPr>
                <w:rFonts w:ascii="Arial" w:hAnsi="Arial"/>
                <w:sz w:val="18"/>
              </w:rPr>
              <w:t>DC_2A-71A_n77A</w:t>
            </w:r>
          </w:p>
          <w:p w14:paraId="494E0D60" w14:textId="77777777" w:rsidR="00C55772" w:rsidRPr="00DC7310" w:rsidRDefault="00C55772" w:rsidP="00BA5DCA">
            <w:pPr>
              <w:spacing w:after="0"/>
              <w:jc w:val="center"/>
              <w:rPr>
                <w:rFonts w:ascii="Arial" w:hAnsi="Arial"/>
                <w:sz w:val="18"/>
              </w:rPr>
            </w:pPr>
            <w:r w:rsidRPr="00DC7310">
              <w:rPr>
                <w:rFonts w:ascii="Arial" w:hAnsi="Arial"/>
                <w:sz w:val="18"/>
              </w:rPr>
              <w:t>DC_2A-2A-71A_n77A</w:t>
            </w:r>
          </w:p>
          <w:p w14:paraId="5264036D" w14:textId="77777777" w:rsidR="00C55772" w:rsidRPr="00DC7310" w:rsidRDefault="00C55772" w:rsidP="00BA5DCA">
            <w:pPr>
              <w:pStyle w:val="TAC"/>
              <w:keepNext w:val="0"/>
              <w:keepLines w:val="0"/>
              <w:rPr>
                <w:rFonts w:cs="Arial"/>
                <w:lang w:eastAsia="ja-JP"/>
              </w:rPr>
            </w:pPr>
            <w:r w:rsidRPr="00DC7310">
              <w:t>DC_2A-71A_n77(2A)</w:t>
            </w:r>
          </w:p>
        </w:tc>
        <w:tc>
          <w:tcPr>
            <w:tcW w:w="410" w:type="pct"/>
            <w:shd w:val="clear" w:color="auto" w:fill="auto"/>
          </w:tcPr>
          <w:p w14:paraId="61E4477C" w14:textId="77777777" w:rsidR="00C55772" w:rsidRPr="00DC7310" w:rsidRDefault="00C55772" w:rsidP="00BA5DCA">
            <w:pPr>
              <w:pStyle w:val="TAC"/>
              <w:keepNext w:val="0"/>
              <w:keepLines w:val="0"/>
              <w:rPr>
                <w:rFonts w:eastAsia="Malgun Gothic" w:cs="Arial"/>
                <w:szCs w:val="18"/>
                <w:lang w:eastAsia="ko-KR"/>
              </w:rPr>
            </w:pPr>
            <w:r w:rsidRPr="00DC7310">
              <w:rPr>
                <w:rFonts w:eastAsia="Malgun Gothic"/>
                <w:lang w:eastAsia="ko-KR"/>
              </w:rPr>
              <w:t>2</w:t>
            </w:r>
          </w:p>
        </w:tc>
        <w:tc>
          <w:tcPr>
            <w:tcW w:w="561" w:type="pct"/>
            <w:gridSpan w:val="2"/>
            <w:shd w:val="clear" w:color="auto" w:fill="auto"/>
            <w:noWrap/>
          </w:tcPr>
          <w:p w14:paraId="0D97468D" w14:textId="77777777" w:rsidR="00C55772" w:rsidRPr="00DC7310" w:rsidRDefault="00C55772" w:rsidP="00BA5DCA">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7F7A5547"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5</w:t>
            </w:r>
          </w:p>
        </w:tc>
        <w:tc>
          <w:tcPr>
            <w:tcW w:w="1041" w:type="pct"/>
            <w:gridSpan w:val="2"/>
            <w:shd w:val="clear" w:color="auto" w:fill="auto"/>
            <w:noWrap/>
          </w:tcPr>
          <w:p w14:paraId="13267EA1"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N/A</w:t>
            </w:r>
          </w:p>
        </w:tc>
        <w:tc>
          <w:tcPr>
            <w:tcW w:w="539" w:type="pct"/>
            <w:gridSpan w:val="2"/>
            <w:shd w:val="clear" w:color="auto" w:fill="auto"/>
            <w:noWrap/>
          </w:tcPr>
          <w:p w14:paraId="46D4A773" w14:textId="77777777" w:rsidR="00C55772" w:rsidRPr="00DC7310" w:rsidRDefault="00C55772" w:rsidP="00BA5DCA">
            <w:pPr>
              <w:pStyle w:val="TAC"/>
              <w:keepNext w:val="0"/>
              <w:keepLines w:val="0"/>
              <w:rPr>
                <w:rFonts w:cs="Arial"/>
                <w:szCs w:val="18"/>
                <w:lang w:eastAsia="ko-KR"/>
              </w:rPr>
            </w:pPr>
            <w:r w:rsidRPr="00DC7310">
              <w:rPr>
                <w:rFonts w:cs="Arial"/>
              </w:rPr>
              <w:t>1954</w:t>
            </w:r>
          </w:p>
        </w:tc>
        <w:tc>
          <w:tcPr>
            <w:tcW w:w="357" w:type="pct"/>
            <w:gridSpan w:val="2"/>
            <w:shd w:val="clear" w:color="auto" w:fill="auto"/>
          </w:tcPr>
          <w:p w14:paraId="6728D31F" w14:textId="77777777" w:rsidR="00C55772" w:rsidRPr="00DC7310" w:rsidRDefault="00C55772" w:rsidP="00BA5DCA">
            <w:pPr>
              <w:pStyle w:val="TAC"/>
              <w:keepNext w:val="0"/>
              <w:keepLines w:val="0"/>
              <w:rPr>
                <w:rFonts w:cs="Arial"/>
                <w:szCs w:val="18"/>
              </w:rPr>
            </w:pPr>
            <w:r w:rsidRPr="00DC7310">
              <w:rPr>
                <w:rFonts w:cs="Arial"/>
              </w:rPr>
              <w:t>16.5</w:t>
            </w:r>
          </w:p>
        </w:tc>
        <w:tc>
          <w:tcPr>
            <w:tcW w:w="612" w:type="pct"/>
            <w:gridSpan w:val="2"/>
            <w:shd w:val="clear" w:color="auto" w:fill="auto"/>
          </w:tcPr>
          <w:p w14:paraId="24383F21" w14:textId="77777777" w:rsidR="00C55772" w:rsidRPr="00DC7310" w:rsidRDefault="00C55772" w:rsidP="00BA5DCA">
            <w:pPr>
              <w:pStyle w:val="TAC"/>
              <w:keepNext w:val="0"/>
              <w:keepLines w:val="0"/>
              <w:rPr>
                <w:rFonts w:cs="Arial"/>
                <w:szCs w:val="18"/>
              </w:rPr>
            </w:pPr>
            <w:r w:rsidRPr="00DC7310">
              <w:rPr>
                <w:rFonts w:eastAsia="Malgun Gothic"/>
                <w:kern w:val="2"/>
                <w:szCs w:val="24"/>
                <w:lang w:eastAsia="ko-KR"/>
              </w:rPr>
              <w:t>IMD3</w:t>
            </w:r>
            <w:r w:rsidRPr="00DC7310">
              <w:rPr>
                <w:rFonts w:eastAsia="Malgun Gothic"/>
                <w:kern w:val="2"/>
                <w:szCs w:val="24"/>
                <w:vertAlign w:val="superscript"/>
                <w:lang w:eastAsia="ko-KR"/>
              </w:rPr>
              <w:t>9</w:t>
            </w:r>
          </w:p>
        </w:tc>
      </w:tr>
      <w:tr w:rsidR="00C55772" w:rsidRPr="00DC7310" w14:paraId="3AD08D55" w14:textId="77777777" w:rsidTr="000864C4">
        <w:trPr>
          <w:jc w:val="center"/>
        </w:trPr>
        <w:tc>
          <w:tcPr>
            <w:tcW w:w="1131" w:type="pct"/>
            <w:tcBorders>
              <w:top w:val="nil"/>
              <w:bottom w:val="nil"/>
            </w:tcBorders>
            <w:shd w:val="clear" w:color="auto" w:fill="auto"/>
            <w:vAlign w:val="center"/>
          </w:tcPr>
          <w:p w14:paraId="094FD0C6"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5608EDD5" w14:textId="77777777" w:rsidR="00C55772" w:rsidRPr="00DC7310" w:rsidRDefault="00C55772" w:rsidP="00BA5DCA">
            <w:pPr>
              <w:pStyle w:val="TAC"/>
              <w:keepNext w:val="0"/>
              <w:keepLines w:val="0"/>
              <w:rPr>
                <w:rFonts w:eastAsia="Malgun Gothic" w:cs="Arial"/>
                <w:szCs w:val="18"/>
                <w:lang w:eastAsia="ko-KR"/>
              </w:rPr>
            </w:pPr>
            <w:r w:rsidRPr="00DC7310">
              <w:rPr>
                <w:rFonts w:eastAsia="Malgun Gothic"/>
                <w:lang w:eastAsia="ko-KR"/>
              </w:rPr>
              <w:t>71</w:t>
            </w:r>
          </w:p>
        </w:tc>
        <w:tc>
          <w:tcPr>
            <w:tcW w:w="561" w:type="pct"/>
            <w:gridSpan w:val="2"/>
            <w:shd w:val="clear" w:color="auto" w:fill="auto"/>
            <w:noWrap/>
          </w:tcPr>
          <w:p w14:paraId="2F98DD2C"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693</w:t>
            </w:r>
          </w:p>
        </w:tc>
        <w:tc>
          <w:tcPr>
            <w:tcW w:w="348" w:type="pct"/>
            <w:gridSpan w:val="2"/>
            <w:shd w:val="clear" w:color="auto" w:fill="auto"/>
            <w:noWrap/>
          </w:tcPr>
          <w:p w14:paraId="16699DD4"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5</w:t>
            </w:r>
          </w:p>
        </w:tc>
        <w:tc>
          <w:tcPr>
            <w:tcW w:w="1041" w:type="pct"/>
            <w:gridSpan w:val="2"/>
            <w:shd w:val="clear" w:color="auto" w:fill="auto"/>
            <w:noWrap/>
          </w:tcPr>
          <w:p w14:paraId="6CD8945F"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25</w:t>
            </w:r>
          </w:p>
        </w:tc>
        <w:tc>
          <w:tcPr>
            <w:tcW w:w="539" w:type="pct"/>
            <w:gridSpan w:val="2"/>
            <w:shd w:val="clear" w:color="auto" w:fill="auto"/>
            <w:noWrap/>
          </w:tcPr>
          <w:p w14:paraId="4BC0EFDB" w14:textId="77777777" w:rsidR="00C55772" w:rsidRPr="00DC7310" w:rsidRDefault="00C55772" w:rsidP="00BA5DCA">
            <w:pPr>
              <w:pStyle w:val="TAC"/>
              <w:keepNext w:val="0"/>
              <w:keepLines w:val="0"/>
              <w:rPr>
                <w:rFonts w:cs="Arial"/>
                <w:szCs w:val="18"/>
                <w:lang w:eastAsia="ko-KR"/>
              </w:rPr>
            </w:pPr>
            <w:r w:rsidRPr="00DC7310">
              <w:rPr>
                <w:rFonts w:cs="Arial"/>
              </w:rPr>
              <w:t>647</w:t>
            </w:r>
          </w:p>
        </w:tc>
        <w:tc>
          <w:tcPr>
            <w:tcW w:w="357" w:type="pct"/>
            <w:gridSpan w:val="2"/>
            <w:shd w:val="clear" w:color="auto" w:fill="auto"/>
          </w:tcPr>
          <w:p w14:paraId="43BE7B67" w14:textId="77777777" w:rsidR="00C55772" w:rsidRPr="00DC7310" w:rsidRDefault="00C55772" w:rsidP="00BA5DCA">
            <w:pPr>
              <w:pStyle w:val="TAC"/>
              <w:keepNext w:val="0"/>
              <w:keepLines w:val="0"/>
              <w:rPr>
                <w:rFonts w:cs="Arial"/>
                <w:szCs w:val="18"/>
              </w:rPr>
            </w:pPr>
            <w:r w:rsidRPr="00DC7310">
              <w:rPr>
                <w:rFonts w:eastAsia="Malgun Gothic"/>
                <w:kern w:val="2"/>
                <w:szCs w:val="24"/>
                <w:lang w:eastAsia="ko-KR"/>
              </w:rPr>
              <w:t>N/A</w:t>
            </w:r>
          </w:p>
        </w:tc>
        <w:tc>
          <w:tcPr>
            <w:tcW w:w="612" w:type="pct"/>
            <w:gridSpan w:val="2"/>
            <w:shd w:val="clear" w:color="auto" w:fill="auto"/>
          </w:tcPr>
          <w:p w14:paraId="7D90E5E5" w14:textId="77777777" w:rsidR="00C55772" w:rsidRPr="00DC7310" w:rsidRDefault="00C55772" w:rsidP="00BA5DCA">
            <w:pPr>
              <w:pStyle w:val="TAC"/>
              <w:keepNext w:val="0"/>
              <w:keepLines w:val="0"/>
              <w:rPr>
                <w:rFonts w:cs="Arial"/>
                <w:szCs w:val="18"/>
              </w:rPr>
            </w:pPr>
            <w:r w:rsidRPr="00DC7310">
              <w:rPr>
                <w:rFonts w:eastAsia="Malgun Gothic"/>
                <w:kern w:val="2"/>
                <w:szCs w:val="24"/>
                <w:lang w:eastAsia="ko-KR"/>
              </w:rPr>
              <w:t>N/A</w:t>
            </w:r>
          </w:p>
        </w:tc>
      </w:tr>
      <w:tr w:rsidR="00C55772" w:rsidRPr="00DC7310" w14:paraId="22287B34" w14:textId="77777777" w:rsidTr="000864C4">
        <w:trPr>
          <w:jc w:val="center"/>
        </w:trPr>
        <w:tc>
          <w:tcPr>
            <w:tcW w:w="1131" w:type="pct"/>
            <w:tcBorders>
              <w:top w:val="nil"/>
              <w:bottom w:val="single" w:sz="4" w:space="0" w:color="auto"/>
            </w:tcBorders>
            <w:shd w:val="clear" w:color="auto" w:fill="auto"/>
            <w:vAlign w:val="center"/>
          </w:tcPr>
          <w:p w14:paraId="6DCADB8E"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1A55C316" w14:textId="77777777" w:rsidR="00C55772" w:rsidRPr="00DC7310" w:rsidRDefault="00C55772" w:rsidP="00BA5DCA">
            <w:pPr>
              <w:pStyle w:val="TAC"/>
              <w:keepNext w:val="0"/>
              <w:keepLines w:val="0"/>
              <w:rPr>
                <w:rFonts w:eastAsia="Malgun Gothic" w:cs="Arial"/>
                <w:szCs w:val="18"/>
                <w:lang w:eastAsia="ko-KR"/>
              </w:rPr>
            </w:pPr>
            <w:r w:rsidRPr="00DC7310">
              <w:rPr>
                <w:rFonts w:eastAsia="Malgun Gothic"/>
                <w:lang w:eastAsia="ko-KR"/>
              </w:rPr>
              <w:t>n77</w:t>
            </w:r>
          </w:p>
        </w:tc>
        <w:tc>
          <w:tcPr>
            <w:tcW w:w="561" w:type="pct"/>
            <w:gridSpan w:val="2"/>
            <w:shd w:val="clear" w:color="auto" w:fill="auto"/>
            <w:noWrap/>
          </w:tcPr>
          <w:p w14:paraId="6729D711"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3340</w:t>
            </w:r>
          </w:p>
        </w:tc>
        <w:tc>
          <w:tcPr>
            <w:tcW w:w="348" w:type="pct"/>
            <w:gridSpan w:val="2"/>
            <w:shd w:val="clear" w:color="auto" w:fill="auto"/>
            <w:noWrap/>
          </w:tcPr>
          <w:p w14:paraId="4B2C8A3B"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10</w:t>
            </w:r>
          </w:p>
        </w:tc>
        <w:tc>
          <w:tcPr>
            <w:tcW w:w="1041" w:type="pct"/>
            <w:gridSpan w:val="2"/>
            <w:shd w:val="clear" w:color="auto" w:fill="auto"/>
            <w:noWrap/>
          </w:tcPr>
          <w:p w14:paraId="06BFD839"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50</w:t>
            </w:r>
          </w:p>
        </w:tc>
        <w:tc>
          <w:tcPr>
            <w:tcW w:w="539" w:type="pct"/>
            <w:gridSpan w:val="2"/>
            <w:shd w:val="clear" w:color="auto" w:fill="auto"/>
            <w:noWrap/>
          </w:tcPr>
          <w:p w14:paraId="08D6AD92" w14:textId="77777777" w:rsidR="00C55772" w:rsidRPr="00DC7310" w:rsidRDefault="00C55772" w:rsidP="00BA5DCA">
            <w:pPr>
              <w:pStyle w:val="TAC"/>
              <w:keepNext w:val="0"/>
              <w:keepLines w:val="0"/>
              <w:rPr>
                <w:rFonts w:cs="Arial"/>
                <w:szCs w:val="18"/>
                <w:lang w:eastAsia="ko-KR"/>
              </w:rPr>
            </w:pPr>
            <w:r w:rsidRPr="00DC7310">
              <w:rPr>
                <w:rFonts w:eastAsia="Malgun Gothic"/>
                <w:kern w:val="2"/>
                <w:szCs w:val="24"/>
                <w:lang w:eastAsia="ko-KR"/>
              </w:rPr>
              <w:t>3340</w:t>
            </w:r>
          </w:p>
        </w:tc>
        <w:tc>
          <w:tcPr>
            <w:tcW w:w="357" w:type="pct"/>
            <w:gridSpan w:val="2"/>
            <w:shd w:val="clear" w:color="auto" w:fill="auto"/>
          </w:tcPr>
          <w:p w14:paraId="2ECD699F" w14:textId="77777777" w:rsidR="00C55772" w:rsidRPr="00DC7310" w:rsidRDefault="00C55772" w:rsidP="00BA5DCA">
            <w:pPr>
              <w:pStyle w:val="TAC"/>
              <w:keepNext w:val="0"/>
              <w:keepLines w:val="0"/>
              <w:rPr>
                <w:rFonts w:cs="Arial"/>
                <w:szCs w:val="18"/>
              </w:rPr>
            </w:pPr>
            <w:r w:rsidRPr="00DC7310">
              <w:rPr>
                <w:rFonts w:eastAsia="Malgun Gothic"/>
                <w:kern w:val="2"/>
                <w:szCs w:val="24"/>
                <w:lang w:eastAsia="ko-KR"/>
              </w:rPr>
              <w:t>N/A</w:t>
            </w:r>
          </w:p>
        </w:tc>
        <w:tc>
          <w:tcPr>
            <w:tcW w:w="612" w:type="pct"/>
            <w:gridSpan w:val="2"/>
            <w:shd w:val="clear" w:color="auto" w:fill="auto"/>
          </w:tcPr>
          <w:p w14:paraId="1959B95A" w14:textId="77777777" w:rsidR="00C55772" w:rsidRPr="00DC7310" w:rsidRDefault="00C55772" w:rsidP="00BA5DCA">
            <w:pPr>
              <w:pStyle w:val="TAC"/>
              <w:keepNext w:val="0"/>
              <w:keepLines w:val="0"/>
              <w:rPr>
                <w:rFonts w:cs="Arial"/>
                <w:szCs w:val="18"/>
              </w:rPr>
            </w:pPr>
            <w:r w:rsidRPr="00DC7310">
              <w:rPr>
                <w:rFonts w:eastAsia="Malgun Gothic"/>
                <w:kern w:val="2"/>
                <w:szCs w:val="24"/>
                <w:lang w:eastAsia="ko-KR"/>
              </w:rPr>
              <w:t>N/A</w:t>
            </w:r>
          </w:p>
        </w:tc>
      </w:tr>
      <w:tr w:rsidR="00C55772" w:rsidRPr="00DC7310" w14:paraId="73F39DB9" w14:textId="77777777" w:rsidTr="000864C4">
        <w:trPr>
          <w:jc w:val="center"/>
        </w:trPr>
        <w:tc>
          <w:tcPr>
            <w:tcW w:w="1131" w:type="pct"/>
            <w:tcBorders>
              <w:top w:val="single" w:sz="4" w:space="0" w:color="auto"/>
              <w:bottom w:val="nil"/>
            </w:tcBorders>
            <w:shd w:val="clear" w:color="auto" w:fill="auto"/>
          </w:tcPr>
          <w:p w14:paraId="060B34A3" w14:textId="77777777" w:rsidR="00C55772" w:rsidRPr="00DC7310" w:rsidRDefault="00C55772" w:rsidP="00BA5DCA">
            <w:pPr>
              <w:pStyle w:val="TAC"/>
              <w:keepNext w:val="0"/>
              <w:keepLines w:val="0"/>
            </w:pPr>
            <w:r w:rsidRPr="00DC7310">
              <w:t>DC_2A_n71A-n77A</w:t>
            </w:r>
          </w:p>
          <w:p w14:paraId="76EF1446" w14:textId="77777777" w:rsidR="00C55772" w:rsidRPr="00DC7310" w:rsidRDefault="00C55772" w:rsidP="00BA5DCA">
            <w:pPr>
              <w:pStyle w:val="TAC"/>
              <w:keepNext w:val="0"/>
              <w:keepLines w:val="0"/>
            </w:pPr>
            <w:r w:rsidRPr="00DC7310">
              <w:rPr>
                <w:rFonts w:cs="Arial"/>
                <w:lang w:eastAsia="ja-JP"/>
              </w:rPr>
              <w:lastRenderedPageBreak/>
              <w:t>DC_2A-2A_n71A-n77A</w:t>
            </w:r>
          </w:p>
          <w:p w14:paraId="4CE9B113" w14:textId="77777777" w:rsidR="00C55772" w:rsidRPr="00DC7310" w:rsidRDefault="00C55772" w:rsidP="00BA5DCA">
            <w:pPr>
              <w:pStyle w:val="TAC"/>
              <w:keepNext w:val="0"/>
              <w:keepLines w:val="0"/>
              <w:rPr>
                <w:rFonts w:cs="Arial"/>
                <w:lang w:eastAsia="ja-JP"/>
              </w:rPr>
            </w:pPr>
            <w:r w:rsidRPr="00DC7310">
              <w:rPr>
                <w:rFonts w:cs="Arial"/>
                <w:lang w:eastAsia="ja-JP"/>
              </w:rPr>
              <w:t>DC_2A_n71A-n77(2A)</w:t>
            </w:r>
          </w:p>
        </w:tc>
        <w:tc>
          <w:tcPr>
            <w:tcW w:w="410" w:type="pct"/>
            <w:shd w:val="clear" w:color="auto" w:fill="auto"/>
          </w:tcPr>
          <w:p w14:paraId="3C3AF241" w14:textId="77777777" w:rsidR="00C55772" w:rsidRPr="00DC7310" w:rsidRDefault="00C55772" w:rsidP="00BA5DCA">
            <w:pPr>
              <w:pStyle w:val="TAC"/>
              <w:keepNext w:val="0"/>
              <w:keepLines w:val="0"/>
              <w:rPr>
                <w:rFonts w:eastAsia="Malgun Gothic" w:cs="Arial"/>
                <w:szCs w:val="18"/>
                <w:lang w:eastAsia="ko-KR"/>
              </w:rPr>
            </w:pPr>
            <w:r w:rsidRPr="00DC7310">
              <w:lastRenderedPageBreak/>
              <w:t>2</w:t>
            </w:r>
          </w:p>
        </w:tc>
        <w:tc>
          <w:tcPr>
            <w:tcW w:w="561" w:type="pct"/>
            <w:gridSpan w:val="2"/>
            <w:shd w:val="clear" w:color="auto" w:fill="auto"/>
            <w:noWrap/>
          </w:tcPr>
          <w:p w14:paraId="3C6C84F9" w14:textId="77777777" w:rsidR="00C55772" w:rsidRPr="00DC7310" w:rsidRDefault="00C55772" w:rsidP="00BA5DCA">
            <w:pPr>
              <w:pStyle w:val="TAC"/>
              <w:keepNext w:val="0"/>
              <w:keepLines w:val="0"/>
              <w:rPr>
                <w:rFonts w:cs="Arial"/>
                <w:szCs w:val="18"/>
                <w:lang w:eastAsia="ko-KR"/>
              </w:rPr>
            </w:pPr>
            <w:r w:rsidRPr="00DC7310">
              <w:t>1907.5</w:t>
            </w:r>
          </w:p>
        </w:tc>
        <w:tc>
          <w:tcPr>
            <w:tcW w:w="348" w:type="pct"/>
            <w:gridSpan w:val="2"/>
            <w:shd w:val="clear" w:color="auto" w:fill="auto"/>
            <w:noWrap/>
          </w:tcPr>
          <w:p w14:paraId="2A362ABC"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shd w:val="clear" w:color="auto" w:fill="auto"/>
            <w:noWrap/>
          </w:tcPr>
          <w:p w14:paraId="7B1245CF" w14:textId="77777777" w:rsidR="00C55772" w:rsidRPr="00DC7310" w:rsidRDefault="00C55772" w:rsidP="00BA5DCA">
            <w:pPr>
              <w:pStyle w:val="TAC"/>
              <w:keepNext w:val="0"/>
              <w:keepLines w:val="0"/>
              <w:rPr>
                <w:rFonts w:cs="Arial"/>
                <w:szCs w:val="18"/>
                <w:lang w:eastAsia="ko-KR"/>
              </w:rPr>
            </w:pPr>
            <w:r w:rsidRPr="00DC7310">
              <w:t>25</w:t>
            </w:r>
          </w:p>
        </w:tc>
        <w:tc>
          <w:tcPr>
            <w:tcW w:w="539" w:type="pct"/>
            <w:gridSpan w:val="2"/>
            <w:shd w:val="clear" w:color="auto" w:fill="auto"/>
            <w:noWrap/>
          </w:tcPr>
          <w:p w14:paraId="070D1C66" w14:textId="77777777" w:rsidR="00C55772" w:rsidRPr="00DC7310" w:rsidRDefault="00C55772" w:rsidP="00BA5DCA">
            <w:pPr>
              <w:pStyle w:val="TAC"/>
              <w:keepNext w:val="0"/>
              <w:keepLines w:val="0"/>
              <w:rPr>
                <w:rFonts w:cs="Arial"/>
                <w:szCs w:val="18"/>
                <w:lang w:eastAsia="ko-KR"/>
              </w:rPr>
            </w:pPr>
            <w:r w:rsidRPr="00DC7310">
              <w:t>1987.5</w:t>
            </w:r>
          </w:p>
        </w:tc>
        <w:tc>
          <w:tcPr>
            <w:tcW w:w="357" w:type="pct"/>
            <w:gridSpan w:val="2"/>
            <w:shd w:val="clear" w:color="auto" w:fill="auto"/>
          </w:tcPr>
          <w:p w14:paraId="1D0734D2"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388225DF" w14:textId="77777777" w:rsidR="00C55772" w:rsidRPr="00DC7310" w:rsidRDefault="00C55772" w:rsidP="00BA5DCA">
            <w:pPr>
              <w:pStyle w:val="TAC"/>
              <w:keepNext w:val="0"/>
              <w:keepLines w:val="0"/>
              <w:rPr>
                <w:rFonts w:cs="Arial"/>
                <w:szCs w:val="18"/>
              </w:rPr>
            </w:pPr>
            <w:r w:rsidRPr="00DC7310">
              <w:t>N/A</w:t>
            </w:r>
          </w:p>
        </w:tc>
      </w:tr>
      <w:tr w:rsidR="00C55772" w:rsidRPr="00DC7310" w14:paraId="2A1F368F" w14:textId="77777777" w:rsidTr="000864C4">
        <w:trPr>
          <w:jc w:val="center"/>
        </w:trPr>
        <w:tc>
          <w:tcPr>
            <w:tcW w:w="1131" w:type="pct"/>
            <w:tcBorders>
              <w:top w:val="nil"/>
              <w:bottom w:val="nil"/>
            </w:tcBorders>
            <w:shd w:val="clear" w:color="auto" w:fill="auto"/>
          </w:tcPr>
          <w:p w14:paraId="63F6A782"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08851640" w14:textId="77777777" w:rsidR="00C55772" w:rsidRPr="00DC7310" w:rsidRDefault="00C55772" w:rsidP="00BA5DCA">
            <w:pPr>
              <w:pStyle w:val="TAC"/>
              <w:keepNext w:val="0"/>
              <w:keepLines w:val="0"/>
              <w:rPr>
                <w:rFonts w:eastAsia="Malgun Gothic" w:cs="Arial"/>
                <w:szCs w:val="18"/>
                <w:lang w:eastAsia="ko-KR"/>
              </w:rPr>
            </w:pPr>
            <w:r w:rsidRPr="00DC7310">
              <w:t>n71</w:t>
            </w:r>
          </w:p>
        </w:tc>
        <w:tc>
          <w:tcPr>
            <w:tcW w:w="561" w:type="pct"/>
            <w:gridSpan w:val="2"/>
            <w:shd w:val="clear" w:color="auto" w:fill="auto"/>
            <w:noWrap/>
          </w:tcPr>
          <w:p w14:paraId="74B33790" w14:textId="77777777" w:rsidR="00C55772" w:rsidRPr="00DC7310" w:rsidRDefault="00C55772" w:rsidP="00BA5DCA">
            <w:pPr>
              <w:pStyle w:val="TAC"/>
              <w:keepNext w:val="0"/>
              <w:keepLines w:val="0"/>
              <w:rPr>
                <w:rFonts w:cs="Arial"/>
                <w:szCs w:val="18"/>
                <w:lang w:eastAsia="ko-KR"/>
              </w:rPr>
            </w:pPr>
            <w:r w:rsidRPr="00DC7310">
              <w:t>695.5</w:t>
            </w:r>
          </w:p>
        </w:tc>
        <w:tc>
          <w:tcPr>
            <w:tcW w:w="348" w:type="pct"/>
            <w:gridSpan w:val="2"/>
            <w:shd w:val="clear" w:color="auto" w:fill="auto"/>
            <w:noWrap/>
          </w:tcPr>
          <w:p w14:paraId="1A6796DC" w14:textId="77777777" w:rsidR="00C55772" w:rsidRPr="00DC7310" w:rsidRDefault="00C55772" w:rsidP="00BA5DCA">
            <w:pPr>
              <w:pStyle w:val="TAC"/>
              <w:keepNext w:val="0"/>
              <w:keepLines w:val="0"/>
              <w:rPr>
                <w:rFonts w:cs="Arial"/>
                <w:szCs w:val="18"/>
                <w:lang w:eastAsia="ko-KR"/>
              </w:rPr>
            </w:pPr>
            <w:r w:rsidRPr="00DC7310">
              <w:t>5</w:t>
            </w:r>
          </w:p>
        </w:tc>
        <w:tc>
          <w:tcPr>
            <w:tcW w:w="1041" w:type="pct"/>
            <w:gridSpan w:val="2"/>
            <w:shd w:val="clear" w:color="auto" w:fill="auto"/>
            <w:noWrap/>
          </w:tcPr>
          <w:p w14:paraId="13134007" w14:textId="77777777" w:rsidR="00C55772" w:rsidRPr="00DC7310" w:rsidRDefault="00C55772" w:rsidP="00BA5DCA">
            <w:pPr>
              <w:pStyle w:val="TAC"/>
              <w:keepNext w:val="0"/>
              <w:keepLines w:val="0"/>
              <w:rPr>
                <w:rFonts w:cs="Arial"/>
                <w:szCs w:val="18"/>
                <w:lang w:eastAsia="ko-KR"/>
              </w:rPr>
            </w:pPr>
            <w:r w:rsidRPr="00DC7310">
              <w:t>25</w:t>
            </w:r>
          </w:p>
        </w:tc>
        <w:tc>
          <w:tcPr>
            <w:tcW w:w="539" w:type="pct"/>
            <w:gridSpan w:val="2"/>
            <w:shd w:val="clear" w:color="auto" w:fill="auto"/>
            <w:noWrap/>
          </w:tcPr>
          <w:p w14:paraId="648C18AB" w14:textId="77777777" w:rsidR="00C55772" w:rsidRPr="00DC7310" w:rsidRDefault="00C55772" w:rsidP="00BA5DCA">
            <w:pPr>
              <w:pStyle w:val="TAC"/>
              <w:keepNext w:val="0"/>
              <w:keepLines w:val="0"/>
              <w:rPr>
                <w:rFonts w:cs="Arial"/>
                <w:szCs w:val="18"/>
                <w:lang w:eastAsia="ko-KR"/>
              </w:rPr>
            </w:pPr>
            <w:r w:rsidRPr="00DC7310">
              <w:t>649.5</w:t>
            </w:r>
          </w:p>
        </w:tc>
        <w:tc>
          <w:tcPr>
            <w:tcW w:w="357" w:type="pct"/>
            <w:gridSpan w:val="2"/>
            <w:shd w:val="clear" w:color="auto" w:fill="auto"/>
          </w:tcPr>
          <w:p w14:paraId="6D9B46F0" w14:textId="77777777" w:rsidR="00C55772" w:rsidRPr="00DC7310" w:rsidRDefault="00C55772" w:rsidP="00BA5DCA">
            <w:pPr>
              <w:pStyle w:val="TAC"/>
              <w:keepNext w:val="0"/>
              <w:keepLines w:val="0"/>
              <w:rPr>
                <w:rFonts w:cs="Arial"/>
                <w:szCs w:val="18"/>
              </w:rPr>
            </w:pPr>
            <w:r w:rsidRPr="00DC7310">
              <w:t>N/A</w:t>
            </w:r>
          </w:p>
        </w:tc>
        <w:tc>
          <w:tcPr>
            <w:tcW w:w="612" w:type="pct"/>
            <w:gridSpan w:val="2"/>
            <w:shd w:val="clear" w:color="auto" w:fill="auto"/>
          </w:tcPr>
          <w:p w14:paraId="78FD57D3" w14:textId="77777777" w:rsidR="00C55772" w:rsidRPr="00DC7310" w:rsidRDefault="00C55772" w:rsidP="00BA5DCA">
            <w:pPr>
              <w:pStyle w:val="TAC"/>
              <w:keepNext w:val="0"/>
              <w:keepLines w:val="0"/>
              <w:rPr>
                <w:rFonts w:cs="Arial"/>
                <w:szCs w:val="18"/>
              </w:rPr>
            </w:pPr>
            <w:r w:rsidRPr="00DC7310">
              <w:t>N/A</w:t>
            </w:r>
          </w:p>
        </w:tc>
      </w:tr>
      <w:tr w:rsidR="00C55772" w:rsidRPr="00DC7310" w14:paraId="245CA066" w14:textId="77777777" w:rsidTr="000864C4">
        <w:trPr>
          <w:jc w:val="center"/>
        </w:trPr>
        <w:tc>
          <w:tcPr>
            <w:tcW w:w="1131" w:type="pct"/>
            <w:tcBorders>
              <w:top w:val="nil"/>
              <w:bottom w:val="single" w:sz="4" w:space="0" w:color="auto"/>
            </w:tcBorders>
            <w:shd w:val="clear" w:color="auto" w:fill="auto"/>
          </w:tcPr>
          <w:p w14:paraId="0A7CDE00"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735D5580" w14:textId="77777777" w:rsidR="00C55772" w:rsidRPr="00DC7310" w:rsidRDefault="00C55772" w:rsidP="00BA5DCA">
            <w:pPr>
              <w:pStyle w:val="TAC"/>
              <w:keepNext w:val="0"/>
              <w:keepLines w:val="0"/>
              <w:rPr>
                <w:rFonts w:eastAsia="Malgun Gothic" w:cs="Arial"/>
                <w:szCs w:val="18"/>
                <w:lang w:eastAsia="ko-KR"/>
              </w:rPr>
            </w:pPr>
            <w:r w:rsidRPr="00DC7310">
              <w:t>n77</w:t>
            </w:r>
          </w:p>
        </w:tc>
        <w:tc>
          <w:tcPr>
            <w:tcW w:w="561" w:type="pct"/>
            <w:gridSpan w:val="2"/>
            <w:shd w:val="clear" w:color="auto" w:fill="auto"/>
            <w:noWrap/>
          </w:tcPr>
          <w:p w14:paraId="5EA615D8" w14:textId="77777777" w:rsidR="00C55772" w:rsidRPr="00DC7310" w:rsidRDefault="00C55772" w:rsidP="00BA5DCA">
            <w:pPr>
              <w:pStyle w:val="TAC"/>
              <w:keepNext w:val="0"/>
              <w:keepLines w:val="0"/>
              <w:rPr>
                <w:rFonts w:cs="Arial"/>
                <w:szCs w:val="18"/>
                <w:lang w:eastAsia="ko-KR"/>
              </w:rPr>
            </w:pPr>
            <w:r w:rsidRPr="00DC7310">
              <w:t>N/A</w:t>
            </w:r>
          </w:p>
        </w:tc>
        <w:tc>
          <w:tcPr>
            <w:tcW w:w="348" w:type="pct"/>
            <w:gridSpan w:val="2"/>
            <w:shd w:val="clear" w:color="auto" w:fill="auto"/>
            <w:noWrap/>
          </w:tcPr>
          <w:p w14:paraId="24A0F389" w14:textId="77777777" w:rsidR="00C55772" w:rsidRPr="00DC7310" w:rsidRDefault="00C55772" w:rsidP="00BA5DCA">
            <w:pPr>
              <w:pStyle w:val="TAC"/>
              <w:keepNext w:val="0"/>
              <w:keepLines w:val="0"/>
              <w:rPr>
                <w:rFonts w:cs="Arial"/>
                <w:szCs w:val="18"/>
                <w:lang w:eastAsia="ko-KR"/>
              </w:rPr>
            </w:pPr>
            <w:r w:rsidRPr="00DC7310">
              <w:t>10</w:t>
            </w:r>
          </w:p>
        </w:tc>
        <w:tc>
          <w:tcPr>
            <w:tcW w:w="1041" w:type="pct"/>
            <w:gridSpan w:val="2"/>
            <w:shd w:val="clear" w:color="auto" w:fill="auto"/>
            <w:noWrap/>
          </w:tcPr>
          <w:p w14:paraId="4DAB901B" w14:textId="77777777" w:rsidR="00C55772" w:rsidRPr="00DC7310" w:rsidRDefault="00C55772" w:rsidP="00BA5DCA">
            <w:pPr>
              <w:pStyle w:val="TAC"/>
              <w:keepNext w:val="0"/>
              <w:keepLines w:val="0"/>
              <w:rPr>
                <w:rFonts w:cs="Arial"/>
                <w:szCs w:val="18"/>
                <w:lang w:eastAsia="ko-KR"/>
              </w:rPr>
            </w:pPr>
            <w:r w:rsidRPr="00DC7310">
              <w:t>N/A</w:t>
            </w:r>
          </w:p>
        </w:tc>
        <w:tc>
          <w:tcPr>
            <w:tcW w:w="539" w:type="pct"/>
            <w:gridSpan w:val="2"/>
            <w:shd w:val="clear" w:color="auto" w:fill="auto"/>
            <w:noWrap/>
          </w:tcPr>
          <w:p w14:paraId="49C444A2" w14:textId="77777777" w:rsidR="00C55772" w:rsidRPr="00DC7310" w:rsidRDefault="00C55772" w:rsidP="00BA5DCA">
            <w:pPr>
              <w:pStyle w:val="TAC"/>
              <w:keepNext w:val="0"/>
              <w:keepLines w:val="0"/>
              <w:rPr>
                <w:rFonts w:cs="Arial"/>
                <w:szCs w:val="18"/>
                <w:lang w:eastAsia="ko-KR"/>
              </w:rPr>
            </w:pPr>
            <w:r w:rsidRPr="00DC7310">
              <w:t>3305</w:t>
            </w:r>
          </w:p>
        </w:tc>
        <w:tc>
          <w:tcPr>
            <w:tcW w:w="357" w:type="pct"/>
            <w:gridSpan w:val="2"/>
            <w:shd w:val="clear" w:color="auto" w:fill="auto"/>
          </w:tcPr>
          <w:p w14:paraId="0989D91D" w14:textId="77777777" w:rsidR="00C55772" w:rsidRPr="00DC7310" w:rsidRDefault="00C55772" w:rsidP="00BA5DCA">
            <w:pPr>
              <w:pStyle w:val="TAC"/>
              <w:keepNext w:val="0"/>
              <w:keepLines w:val="0"/>
              <w:rPr>
                <w:rFonts w:cs="Arial"/>
                <w:szCs w:val="18"/>
              </w:rPr>
            </w:pPr>
            <w:r w:rsidRPr="00DC7310">
              <w:t>8</w:t>
            </w:r>
          </w:p>
        </w:tc>
        <w:tc>
          <w:tcPr>
            <w:tcW w:w="612" w:type="pct"/>
            <w:gridSpan w:val="2"/>
            <w:shd w:val="clear" w:color="auto" w:fill="auto"/>
          </w:tcPr>
          <w:p w14:paraId="085AF459" w14:textId="77777777" w:rsidR="00C55772" w:rsidRPr="00DC7310" w:rsidRDefault="00C55772" w:rsidP="00BA5DCA">
            <w:pPr>
              <w:pStyle w:val="TAC"/>
              <w:keepNext w:val="0"/>
              <w:keepLines w:val="0"/>
              <w:rPr>
                <w:rFonts w:cs="Arial"/>
                <w:szCs w:val="18"/>
              </w:rPr>
            </w:pPr>
            <w:r w:rsidRPr="00DC7310">
              <w:t>IMD3</w:t>
            </w:r>
          </w:p>
        </w:tc>
      </w:tr>
      <w:tr w:rsidR="00C55772" w:rsidRPr="00DC7310" w14:paraId="37F9ACF5" w14:textId="77777777" w:rsidTr="000864C4">
        <w:trPr>
          <w:jc w:val="center"/>
        </w:trPr>
        <w:tc>
          <w:tcPr>
            <w:tcW w:w="1131" w:type="pct"/>
            <w:tcBorders>
              <w:bottom w:val="nil"/>
            </w:tcBorders>
            <w:shd w:val="clear" w:color="auto" w:fill="auto"/>
          </w:tcPr>
          <w:p w14:paraId="10822706" w14:textId="77777777" w:rsidR="00C55772" w:rsidRPr="00DC7310" w:rsidRDefault="00C55772" w:rsidP="00BA5DCA">
            <w:pPr>
              <w:pStyle w:val="TAC"/>
              <w:keepNext w:val="0"/>
              <w:keepLines w:val="0"/>
              <w:rPr>
                <w:rFonts w:eastAsia="Malgun Gothic" w:cs="Arial"/>
                <w:kern w:val="2"/>
                <w:szCs w:val="24"/>
                <w:lang w:eastAsia="ko-KR"/>
              </w:rPr>
            </w:pPr>
            <w:r w:rsidRPr="00DC7310">
              <w:rPr>
                <w:rFonts w:cs="Arial"/>
                <w:lang w:eastAsia="ja-JP"/>
              </w:rPr>
              <w:t>DC_2A-71A_n78A</w:t>
            </w:r>
          </w:p>
          <w:p w14:paraId="6C1FCCF8" w14:textId="77777777" w:rsidR="00C55772" w:rsidRPr="00DC7310" w:rsidRDefault="00C55772" w:rsidP="00BA5DCA">
            <w:pPr>
              <w:pStyle w:val="TAC"/>
              <w:keepNext w:val="0"/>
              <w:keepLines w:val="0"/>
              <w:rPr>
                <w:rFonts w:cs="Arial"/>
                <w:lang w:eastAsia="ja-JP"/>
              </w:rPr>
            </w:pPr>
            <w:r w:rsidRPr="00DC7310">
              <w:rPr>
                <w:rFonts w:cs="Arial"/>
                <w:lang w:eastAsia="ja-JP"/>
              </w:rPr>
              <w:t>DC_2A-2A-71A_n78A</w:t>
            </w:r>
          </w:p>
        </w:tc>
        <w:tc>
          <w:tcPr>
            <w:tcW w:w="410" w:type="pct"/>
            <w:shd w:val="clear" w:color="auto" w:fill="auto"/>
          </w:tcPr>
          <w:p w14:paraId="1B07445A" w14:textId="77777777" w:rsidR="00C55772" w:rsidRPr="00DC7310" w:rsidRDefault="00C55772" w:rsidP="00BA5DCA">
            <w:pPr>
              <w:pStyle w:val="TAC"/>
              <w:keepNext w:val="0"/>
              <w:keepLines w:val="0"/>
              <w:rPr>
                <w:rFonts w:eastAsia="MS Mincho"/>
              </w:rPr>
            </w:pPr>
            <w:r w:rsidRPr="00DC7310">
              <w:rPr>
                <w:rFonts w:eastAsia="Malgun Gothic"/>
                <w:lang w:eastAsia="ko-KR"/>
              </w:rPr>
              <w:t>2</w:t>
            </w:r>
          </w:p>
        </w:tc>
        <w:tc>
          <w:tcPr>
            <w:tcW w:w="561" w:type="pct"/>
            <w:gridSpan w:val="2"/>
            <w:shd w:val="clear" w:color="auto" w:fill="auto"/>
            <w:noWrap/>
          </w:tcPr>
          <w:p w14:paraId="00D5E6B9"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2900F943"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25673FB5"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0503C2DC" w14:textId="77777777" w:rsidR="00C55772" w:rsidRPr="00DC7310" w:rsidRDefault="00C55772" w:rsidP="00BA5DCA">
            <w:pPr>
              <w:pStyle w:val="TAC"/>
              <w:keepNext w:val="0"/>
              <w:keepLines w:val="0"/>
              <w:rPr>
                <w:rFonts w:eastAsia="MS Mincho"/>
              </w:rPr>
            </w:pPr>
            <w:r w:rsidRPr="00DC7310">
              <w:rPr>
                <w:rFonts w:cs="Arial"/>
              </w:rPr>
              <w:t>1954</w:t>
            </w:r>
          </w:p>
        </w:tc>
        <w:tc>
          <w:tcPr>
            <w:tcW w:w="357" w:type="pct"/>
            <w:gridSpan w:val="2"/>
            <w:shd w:val="clear" w:color="auto" w:fill="auto"/>
          </w:tcPr>
          <w:p w14:paraId="7C572150" w14:textId="77777777" w:rsidR="00C55772" w:rsidRPr="00DC7310" w:rsidRDefault="00C55772" w:rsidP="00BA5DCA">
            <w:pPr>
              <w:pStyle w:val="TAC"/>
              <w:keepNext w:val="0"/>
              <w:keepLines w:val="0"/>
              <w:rPr>
                <w:rFonts w:eastAsia="MS Mincho"/>
              </w:rPr>
            </w:pPr>
            <w:r w:rsidRPr="00DC7310">
              <w:rPr>
                <w:rFonts w:cs="Arial"/>
              </w:rPr>
              <w:t>16.5</w:t>
            </w:r>
          </w:p>
        </w:tc>
        <w:tc>
          <w:tcPr>
            <w:tcW w:w="612" w:type="pct"/>
            <w:gridSpan w:val="2"/>
            <w:shd w:val="clear" w:color="auto" w:fill="auto"/>
          </w:tcPr>
          <w:p w14:paraId="35A5E2C7"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IMD3</w:t>
            </w:r>
          </w:p>
        </w:tc>
      </w:tr>
      <w:tr w:rsidR="00C55772" w:rsidRPr="00DC7310" w14:paraId="7CB62334" w14:textId="77777777" w:rsidTr="000864C4">
        <w:trPr>
          <w:jc w:val="center"/>
        </w:trPr>
        <w:tc>
          <w:tcPr>
            <w:tcW w:w="1131" w:type="pct"/>
            <w:tcBorders>
              <w:top w:val="nil"/>
              <w:bottom w:val="nil"/>
            </w:tcBorders>
            <w:shd w:val="clear" w:color="auto" w:fill="auto"/>
          </w:tcPr>
          <w:p w14:paraId="006D037B"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712B3C4E" w14:textId="77777777" w:rsidR="00C55772" w:rsidRPr="00DC7310" w:rsidRDefault="00C55772" w:rsidP="00BA5DCA">
            <w:pPr>
              <w:pStyle w:val="TAC"/>
              <w:keepNext w:val="0"/>
              <w:keepLines w:val="0"/>
              <w:rPr>
                <w:rFonts w:eastAsia="MS Mincho"/>
              </w:rPr>
            </w:pPr>
            <w:r w:rsidRPr="00DC7310">
              <w:rPr>
                <w:rFonts w:eastAsia="Malgun Gothic"/>
                <w:lang w:eastAsia="ko-KR"/>
              </w:rPr>
              <w:t>71</w:t>
            </w:r>
          </w:p>
        </w:tc>
        <w:tc>
          <w:tcPr>
            <w:tcW w:w="561" w:type="pct"/>
            <w:gridSpan w:val="2"/>
            <w:shd w:val="clear" w:color="auto" w:fill="auto"/>
            <w:noWrap/>
          </w:tcPr>
          <w:p w14:paraId="22B56623"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693</w:t>
            </w:r>
          </w:p>
        </w:tc>
        <w:tc>
          <w:tcPr>
            <w:tcW w:w="348" w:type="pct"/>
            <w:gridSpan w:val="2"/>
            <w:shd w:val="clear" w:color="auto" w:fill="auto"/>
            <w:noWrap/>
          </w:tcPr>
          <w:p w14:paraId="241C1E04"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65B83600"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25</w:t>
            </w:r>
          </w:p>
        </w:tc>
        <w:tc>
          <w:tcPr>
            <w:tcW w:w="539" w:type="pct"/>
            <w:gridSpan w:val="2"/>
            <w:shd w:val="clear" w:color="auto" w:fill="auto"/>
            <w:noWrap/>
          </w:tcPr>
          <w:p w14:paraId="66FC80D4" w14:textId="77777777" w:rsidR="00C55772" w:rsidRPr="00DC7310" w:rsidRDefault="00C55772" w:rsidP="00BA5DCA">
            <w:pPr>
              <w:pStyle w:val="TAC"/>
              <w:keepNext w:val="0"/>
              <w:keepLines w:val="0"/>
              <w:rPr>
                <w:rFonts w:eastAsia="MS Mincho"/>
              </w:rPr>
            </w:pPr>
            <w:r w:rsidRPr="00DC7310">
              <w:rPr>
                <w:rFonts w:cs="Arial"/>
              </w:rPr>
              <w:t>647</w:t>
            </w:r>
          </w:p>
        </w:tc>
        <w:tc>
          <w:tcPr>
            <w:tcW w:w="357" w:type="pct"/>
            <w:gridSpan w:val="2"/>
            <w:shd w:val="clear" w:color="auto" w:fill="auto"/>
          </w:tcPr>
          <w:p w14:paraId="7FE73541"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63F3028F"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r>
      <w:tr w:rsidR="00C55772" w:rsidRPr="00DC7310" w14:paraId="7D3E207E" w14:textId="77777777" w:rsidTr="000864C4">
        <w:trPr>
          <w:jc w:val="center"/>
        </w:trPr>
        <w:tc>
          <w:tcPr>
            <w:tcW w:w="1131" w:type="pct"/>
            <w:tcBorders>
              <w:top w:val="nil"/>
              <w:bottom w:val="single" w:sz="4" w:space="0" w:color="auto"/>
            </w:tcBorders>
            <w:shd w:val="clear" w:color="auto" w:fill="auto"/>
          </w:tcPr>
          <w:p w14:paraId="72717A5F"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067091B7" w14:textId="77777777" w:rsidR="00C55772" w:rsidRPr="00DC7310" w:rsidRDefault="00C55772" w:rsidP="00BA5DCA">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2792CF0E"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3340</w:t>
            </w:r>
          </w:p>
        </w:tc>
        <w:tc>
          <w:tcPr>
            <w:tcW w:w="348" w:type="pct"/>
            <w:gridSpan w:val="2"/>
            <w:shd w:val="clear" w:color="auto" w:fill="auto"/>
            <w:noWrap/>
          </w:tcPr>
          <w:p w14:paraId="461E210E"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0CE6EF2E"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12726A11"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3340</w:t>
            </w:r>
          </w:p>
        </w:tc>
        <w:tc>
          <w:tcPr>
            <w:tcW w:w="357" w:type="pct"/>
            <w:gridSpan w:val="2"/>
            <w:shd w:val="clear" w:color="auto" w:fill="auto"/>
          </w:tcPr>
          <w:p w14:paraId="4A5BC40D"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612" w:type="pct"/>
            <w:gridSpan w:val="2"/>
            <w:shd w:val="clear" w:color="auto" w:fill="auto"/>
          </w:tcPr>
          <w:p w14:paraId="3D7CF134"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r>
      <w:tr w:rsidR="00C55772" w:rsidRPr="00DC7310" w14:paraId="40403A20" w14:textId="77777777" w:rsidTr="000864C4">
        <w:trPr>
          <w:jc w:val="center"/>
        </w:trPr>
        <w:tc>
          <w:tcPr>
            <w:tcW w:w="1131" w:type="pct"/>
            <w:tcBorders>
              <w:top w:val="single" w:sz="4" w:space="0" w:color="auto"/>
              <w:bottom w:val="nil"/>
            </w:tcBorders>
            <w:shd w:val="clear" w:color="auto" w:fill="auto"/>
          </w:tcPr>
          <w:p w14:paraId="53718259" w14:textId="77777777" w:rsidR="00C55772" w:rsidRPr="00DC7310" w:rsidRDefault="00C55772" w:rsidP="00BA5DCA">
            <w:pPr>
              <w:pStyle w:val="TAC"/>
              <w:keepNext w:val="0"/>
              <w:keepLines w:val="0"/>
              <w:rPr>
                <w:rFonts w:eastAsia="MS Mincho"/>
              </w:rPr>
            </w:pPr>
            <w:r w:rsidRPr="00DC7310">
              <w:rPr>
                <w:rFonts w:eastAsia="MS Mincho"/>
              </w:rPr>
              <w:t>DC_2A_n71A-n78A</w:t>
            </w:r>
          </w:p>
          <w:p w14:paraId="44A284D8" w14:textId="77777777" w:rsidR="00C55772" w:rsidRPr="00DC7310" w:rsidRDefault="00C55772" w:rsidP="00BA5DCA">
            <w:pPr>
              <w:pStyle w:val="TAC"/>
              <w:keepNext w:val="0"/>
              <w:keepLines w:val="0"/>
              <w:rPr>
                <w:rFonts w:eastAsia="MS Mincho"/>
              </w:rPr>
            </w:pPr>
            <w:r w:rsidRPr="00DC7310">
              <w:rPr>
                <w:rFonts w:eastAsia="MS Mincho"/>
              </w:rPr>
              <w:t>DC_2A-2A_n71A-n78A</w:t>
            </w:r>
          </w:p>
        </w:tc>
        <w:tc>
          <w:tcPr>
            <w:tcW w:w="410" w:type="pct"/>
            <w:shd w:val="clear" w:color="auto" w:fill="auto"/>
            <w:vAlign w:val="center"/>
          </w:tcPr>
          <w:p w14:paraId="29CF3D9E" w14:textId="77777777" w:rsidR="00C55772" w:rsidRPr="00DC7310" w:rsidRDefault="00C55772" w:rsidP="00BA5DCA">
            <w:pPr>
              <w:pStyle w:val="TAC"/>
              <w:keepNext w:val="0"/>
              <w:keepLines w:val="0"/>
              <w:rPr>
                <w:rFonts w:eastAsia="MS Mincho"/>
              </w:rPr>
            </w:pPr>
            <w:r w:rsidRPr="00DC7310">
              <w:rPr>
                <w:rFonts w:eastAsia="MS Mincho"/>
              </w:rPr>
              <w:t>2</w:t>
            </w:r>
          </w:p>
        </w:tc>
        <w:tc>
          <w:tcPr>
            <w:tcW w:w="561" w:type="pct"/>
            <w:gridSpan w:val="2"/>
            <w:shd w:val="clear" w:color="auto" w:fill="auto"/>
            <w:noWrap/>
            <w:vAlign w:val="center"/>
          </w:tcPr>
          <w:p w14:paraId="0E7BA680" w14:textId="77777777" w:rsidR="00C55772" w:rsidRPr="00DC7310" w:rsidRDefault="00C55772" w:rsidP="00BA5DCA">
            <w:pPr>
              <w:pStyle w:val="TAC"/>
              <w:keepNext w:val="0"/>
              <w:keepLines w:val="0"/>
              <w:rPr>
                <w:rFonts w:eastAsia="MS Mincho"/>
              </w:rPr>
            </w:pPr>
            <w:r w:rsidRPr="00DC7310">
              <w:t>1907.5</w:t>
            </w:r>
          </w:p>
        </w:tc>
        <w:tc>
          <w:tcPr>
            <w:tcW w:w="348" w:type="pct"/>
            <w:gridSpan w:val="2"/>
            <w:shd w:val="clear" w:color="auto" w:fill="auto"/>
            <w:noWrap/>
            <w:vAlign w:val="center"/>
          </w:tcPr>
          <w:p w14:paraId="38AF36A5"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vAlign w:val="center"/>
          </w:tcPr>
          <w:p w14:paraId="34D02FFC"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vAlign w:val="center"/>
          </w:tcPr>
          <w:p w14:paraId="31CD9A6F" w14:textId="77777777" w:rsidR="00C55772" w:rsidRPr="00DC7310" w:rsidRDefault="00C55772" w:rsidP="00BA5DCA">
            <w:pPr>
              <w:pStyle w:val="TAC"/>
              <w:keepNext w:val="0"/>
              <w:keepLines w:val="0"/>
              <w:rPr>
                <w:rFonts w:eastAsia="MS Mincho"/>
              </w:rPr>
            </w:pPr>
            <w:r w:rsidRPr="00DC7310">
              <w:rPr>
                <w:rFonts w:eastAsia="MS Mincho"/>
              </w:rPr>
              <w:t>1987.5</w:t>
            </w:r>
          </w:p>
        </w:tc>
        <w:tc>
          <w:tcPr>
            <w:tcW w:w="357" w:type="pct"/>
            <w:gridSpan w:val="2"/>
            <w:shd w:val="clear" w:color="auto" w:fill="auto"/>
            <w:vAlign w:val="center"/>
          </w:tcPr>
          <w:p w14:paraId="37AA5D88"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vAlign w:val="center"/>
          </w:tcPr>
          <w:p w14:paraId="1DD2EFA4"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528C1025" w14:textId="77777777" w:rsidTr="000864C4">
        <w:trPr>
          <w:jc w:val="center"/>
        </w:trPr>
        <w:tc>
          <w:tcPr>
            <w:tcW w:w="1131" w:type="pct"/>
            <w:tcBorders>
              <w:top w:val="nil"/>
              <w:bottom w:val="nil"/>
            </w:tcBorders>
            <w:shd w:val="clear" w:color="auto" w:fill="auto"/>
          </w:tcPr>
          <w:p w14:paraId="7B02A567"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2F906112" w14:textId="77777777" w:rsidR="00C55772" w:rsidRPr="00DC7310" w:rsidRDefault="00C55772" w:rsidP="00BA5DCA">
            <w:pPr>
              <w:pStyle w:val="TAC"/>
              <w:keepNext w:val="0"/>
              <w:keepLines w:val="0"/>
              <w:rPr>
                <w:rFonts w:eastAsia="MS Mincho"/>
              </w:rPr>
            </w:pPr>
            <w:r w:rsidRPr="00DC7310">
              <w:rPr>
                <w:rFonts w:eastAsia="MS Mincho"/>
              </w:rPr>
              <w:t>n71</w:t>
            </w:r>
          </w:p>
        </w:tc>
        <w:tc>
          <w:tcPr>
            <w:tcW w:w="561" w:type="pct"/>
            <w:gridSpan w:val="2"/>
            <w:shd w:val="clear" w:color="auto" w:fill="auto"/>
            <w:noWrap/>
            <w:vAlign w:val="center"/>
          </w:tcPr>
          <w:p w14:paraId="50E8C4BB" w14:textId="77777777" w:rsidR="00C55772" w:rsidRPr="00DC7310" w:rsidRDefault="00C55772" w:rsidP="00BA5DCA">
            <w:pPr>
              <w:pStyle w:val="TAC"/>
              <w:keepNext w:val="0"/>
              <w:keepLines w:val="0"/>
              <w:rPr>
                <w:rFonts w:eastAsia="MS Mincho"/>
              </w:rPr>
            </w:pPr>
            <w:r w:rsidRPr="00DC7310">
              <w:t>695.5</w:t>
            </w:r>
          </w:p>
        </w:tc>
        <w:tc>
          <w:tcPr>
            <w:tcW w:w="348" w:type="pct"/>
            <w:gridSpan w:val="2"/>
            <w:shd w:val="clear" w:color="auto" w:fill="auto"/>
            <w:noWrap/>
            <w:vAlign w:val="center"/>
          </w:tcPr>
          <w:p w14:paraId="0CD027EF" w14:textId="77777777" w:rsidR="00C55772" w:rsidRPr="00DC7310" w:rsidRDefault="00C55772" w:rsidP="00BA5DCA">
            <w:pPr>
              <w:pStyle w:val="TAC"/>
              <w:keepNext w:val="0"/>
              <w:keepLines w:val="0"/>
              <w:rPr>
                <w:rFonts w:eastAsia="MS Mincho"/>
              </w:rPr>
            </w:pPr>
            <w:r w:rsidRPr="00DC7310">
              <w:t>5</w:t>
            </w:r>
          </w:p>
        </w:tc>
        <w:tc>
          <w:tcPr>
            <w:tcW w:w="1041" w:type="pct"/>
            <w:gridSpan w:val="2"/>
            <w:shd w:val="clear" w:color="auto" w:fill="auto"/>
            <w:noWrap/>
            <w:vAlign w:val="center"/>
          </w:tcPr>
          <w:p w14:paraId="2898A1D1" w14:textId="77777777" w:rsidR="00C55772" w:rsidRPr="00DC7310" w:rsidRDefault="00C55772" w:rsidP="00BA5DCA">
            <w:pPr>
              <w:pStyle w:val="TAC"/>
              <w:keepNext w:val="0"/>
              <w:keepLines w:val="0"/>
              <w:rPr>
                <w:rFonts w:eastAsia="MS Mincho"/>
              </w:rPr>
            </w:pPr>
            <w:r w:rsidRPr="00DC7310">
              <w:t>25</w:t>
            </w:r>
          </w:p>
        </w:tc>
        <w:tc>
          <w:tcPr>
            <w:tcW w:w="539" w:type="pct"/>
            <w:gridSpan w:val="2"/>
            <w:shd w:val="clear" w:color="auto" w:fill="auto"/>
            <w:noWrap/>
            <w:vAlign w:val="center"/>
          </w:tcPr>
          <w:p w14:paraId="028485ED" w14:textId="77777777" w:rsidR="00C55772" w:rsidRPr="00DC7310" w:rsidRDefault="00C55772" w:rsidP="00BA5DCA">
            <w:pPr>
              <w:pStyle w:val="TAC"/>
              <w:keepNext w:val="0"/>
              <w:keepLines w:val="0"/>
              <w:rPr>
                <w:rFonts w:eastAsia="MS Mincho"/>
              </w:rPr>
            </w:pPr>
            <w:r w:rsidRPr="00DC7310">
              <w:rPr>
                <w:rFonts w:eastAsia="MS Mincho"/>
              </w:rPr>
              <w:t>649.5</w:t>
            </w:r>
          </w:p>
        </w:tc>
        <w:tc>
          <w:tcPr>
            <w:tcW w:w="357" w:type="pct"/>
            <w:gridSpan w:val="2"/>
            <w:shd w:val="clear" w:color="auto" w:fill="auto"/>
            <w:vAlign w:val="center"/>
          </w:tcPr>
          <w:p w14:paraId="31129503" w14:textId="77777777" w:rsidR="00C55772" w:rsidRPr="00DC7310" w:rsidRDefault="00C55772" w:rsidP="00BA5DCA">
            <w:pPr>
              <w:pStyle w:val="TAC"/>
              <w:keepNext w:val="0"/>
              <w:keepLines w:val="0"/>
              <w:rPr>
                <w:rFonts w:eastAsia="MS Mincho"/>
              </w:rPr>
            </w:pPr>
            <w:r w:rsidRPr="00DC7310">
              <w:rPr>
                <w:rFonts w:eastAsia="MS Mincho"/>
              </w:rPr>
              <w:t>N/A</w:t>
            </w:r>
          </w:p>
        </w:tc>
        <w:tc>
          <w:tcPr>
            <w:tcW w:w="612" w:type="pct"/>
            <w:gridSpan w:val="2"/>
            <w:shd w:val="clear" w:color="auto" w:fill="auto"/>
            <w:vAlign w:val="center"/>
          </w:tcPr>
          <w:p w14:paraId="30EB6B9C" w14:textId="77777777" w:rsidR="00C55772" w:rsidRPr="00DC7310" w:rsidRDefault="00C55772" w:rsidP="00BA5DCA">
            <w:pPr>
              <w:pStyle w:val="TAC"/>
              <w:keepNext w:val="0"/>
              <w:keepLines w:val="0"/>
              <w:rPr>
                <w:rFonts w:eastAsia="MS Mincho"/>
              </w:rPr>
            </w:pPr>
            <w:r w:rsidRPr="00DC7310">
              <w:rPr>
                <w:rFonts w:eastAsia="MS Mincho"/>
              </w:rPr>
              <w:t>N/A</w:t>
            </w:r>
          </w:p>
        </w:tc>
      </w:tr>
      <w:tr w:rsidR="00C55772" w:rsidRPr="00DC7310" w14:paraId="79093CBB" w14:textId="77777777" w:rsidTr="000864C4">
        <w:trPr>
          <w:jc w:val="center"/>
        </w:trPr>
        <w:tc>
          <w:tcPr>
            <w:tcW w:w="1131" w:type="pct"/>
            <w:tcBorders>
              <w:top w:val="nil"/>
              <w:bottom w:val="single" w:sz="4" w:space="0" w:color="auto"/>
            </w:tcBorders>
            <w:shd w:val="clear" w:color="auto" w:fill="auto"/>
          </w:tcPr>
          <w:p w14:paraId="6254386D" w14:textId="77777777" w:rsidR="00C55772" w:rsidRPr="00DC7310" w:rsidRDefault="00C55772" w:rsidP="00BA5DCA">
            <w:pPr>
              <w:pStyle w:val="TAC"/>
              <w:keepNext w:val="0"/>
              <w:keepLines w:val="0"/>
              <w:rPr>
                <w:rFonts w:eastAsia="MS Mincho"/>
              </w:rPr>
            </w:pPr>
          </w:p>
        </w:tc>
        <w:tc>
          <w:tcPr>
            <w:tcW w:w="410" w:type="pct"/>
            <w:shd w:val="clear" w:color="auto" w:fill="auto"/>
            <w:vAlign w:val="center"/>
          </w:tcPr>
          <w:p w14:paraId="54059765" w14:textId="77777777" w:rsidR="00C55772" w:rsidRPr="00DC7310" w:rsidRDefault="00C55772" w:rsidP="00BA5DCA">
            <w:pPr>
              <w:pStyle w:val="TAC"/>
              <w:keepNext w:val="0"/>
              <w:keepLines w:val="0"/>
              <w:rPr>
                <w:rFonts w:eastAsia="MS Mincho"/>
              </w:rPr>
            </w:pPr>
            <w:r w:rsidRPr="00DC7310">
              <w:rPr>
                <w:rFonts w:eastAsia="MS Mincho"/>
              </w:rPr>
              <w:t>n78</w:t>
            </w:r>
          </w:p>
        </w:tc>
        <w:tc>
          <w:tcPr>
            <w:tcW w:w="561" w:type="pct"/>
            <w:gridSpan w:val="2"/>
            <w:shd w:val="clear" w:color="auto" w:fill="auto"/>
            <w:noWrap/>
            <w:vAlign w:val="center"/>
          </w:tcPr>
          <w:p w14:paraId="758DE9CF" w14:textId="77777777" w:rsidR="00C55772" w:rsidRPr="00DC7310" w:rsidRDefault="00C55772" w:rsidP="00BA5DCA">
            <w:pPr>
              <w:pStyle w:val="TAC"/>
              <w:keepNext w:val="0"/>
              <w:keepLines w:val="0"/>
              <w:rPr>
                <w:rFonts w:eastAsia="MS Mincho"/>
              </w:rPr>
            </w:pPr>
            <w:r w:rsidRPr="00DC7310">
              <w:t>N/A</w:t>
            </w:r>
          </w:p>
        </w:tc>
        <w:tc>
          <w:tcPr>
            <w:tcW w:w="348" w:type="pct"/>
            <w:gridSpan w:val="2"/>
            <w:shd w:val="clear" w:color="auto" w:fill="auto"/>
            <w:noWrap/>
            <w:vAlign w:val="center"/>
          </w:tcPr>
          <w:p w14:paraId="604FAE85" w14:textId="77777777" w:rsidR="00C55772" w:rsidRPr="00DC7310" w:rsidRDefault="00C55772" w:rsidP="00BA5DCA">
            <w:pPr>
              <w:pStyle w:val="TAC"/>
              <w:keepNext w:val="0"/>
              <w:keepLines w:val="0"/>
              <w:rPr>
                <w:rFonts w:eastAsia="MS Mincho"/>
              </w:rPr>
            </w:pPr>
            <w:r w:rsidRPr="00DC7310">
              <w:t>10</w:t>
            </w:r>
          </w:p>
        </w:tc>
        <w:tc>
          <w:tcPr>
            <w:tcW w:w="1041" w:type="pct"/>
            <w:gridSpan w:val="2"/>
            <w:shd w:val="clear" w:color="auto" w:fill="auto"/>
            <w:noWrap/>
            <w:vAlign w:val="center"/>
          </w:tcPr>
          <w:p w14:paraId="6BE71C20" w14:textId="77777777" w:rsidR="00C55772" w:rsidRPr="00DC7310" w:rsidRDefault="00C55772" w:rsidP="00BA5DCA">
            <w:pPr>
              <w:pStyle w:val="TAC"/>
              <w:keepNext w:val="0"/>
              <w:keepLines w:val="0"/>
              <w:rPr>
                <w:rFonts w:eastAsia="MS Mincho"/>
              </w:rPr>
            </w:pPr>
            <w:r w:rsidRPr="00DC7310">
              <w:t>N/A</w:t>
            </w:r>
          </w:p>
        </w:tc>
        <w:tc>
          <w:tcPr>
            <w:tcW w:w="539" w:type="pct"/>
            <w:gridSpan w:val="2"/>
            <w:shd w:val="clear" w:color="auto" w:fill="auto"/>
            <w:noWrap/>
            <w:vAlign w:val="center"/>
          </w:tcPr>
          <w:p w14:paraId="1C2EE27A" w14:textId="77777777" w:rsidR="00C55772" w:rsidRPr="00DC7310" w:rsidRDefault="00C55772" w:rsidP="00BA5DCA">
            <w:pPr>
              <w:pStyle w:val="TAC"/>
              <w:keepNext w:val="0"/>
              <w:keepLines w:val="0"/>
              <w:rPr>
                <w:rFonts w:eastAsia="MS Mincho"/>
              </w:rPr>
            </w:pPr>
            <w:r w:rsidRPr="00DC7310">
              <w:rPr>
                <w:rFonts w:eastAsia="MS Mincho"/>
              </w:rPr>
              <w:t>3305</w:t>
            </w:r>
          </w:p>
        </w:tc>
        <w:tc>
          <w:tcPr>
            <w:tcW w:w="357" w:type="pct"/>
            <w:gridSpan w:val="2"/>
            <w:shd w:val="clear" w:color="auto" w:fill="auto"/>
            <w:vAlign w:val="center"/>
          </w:tcPr>
          <w:p w14:paraId="4DB316B2" w14:textId="77777777" w:rsidR="00C55772" w:rsidRPr="00DC7310" w:rsidRDefault="00C55772" w:rsidP="00BA5DCA">
            <w:pPr>
              <w:pStyle w:val="TAC"/>
              <w:keepNext w:val="0"/>
              <w:keepLines w:val="0"/>
              <w:rPr>
                <w:rFonts w:eastAsia="MS Mincho"/>
              </w:rPr>
            </w:pPr>
            <w:r w:rsidRPr="00DC7310">
              <w:rPr>
                <w:rFonts w:eastAsia="MS Mincho"/>
              </w:rPr>
              <w:t>8</w:t>
            </w:r>
          </w:p>
        </w:tc>
        <w:tc>
          <w:tcPr>
            <w:tcW w:w="612" w:type="pct"/>
            <w:gridSpan w:val="2"/>
            <w:shd w:val="clear" w:color="auto" w:fill="auto"/>
            <w:vAlign w:val="center"/>
          </w:tcPr>
          <w:p w14:paraId="6A7A833A" w14:textId="77777777" w:rsidR="00C55772" w:rsidRPr="00DC7310" w:rsidRDefault="00C55772" w:rsidP="00BA5DCA">
            <w:pPr>
              <w:pStyle w:val="TAC"/>
              <w:keepNext w:val="0"/>
              <w:keepLines w:val="0"/>
              <w:rPr>
                <w:rFonts w:eastAsia="MS Mincho"/>
              </w:rPr>
            </w:pPr>
            <w:r w:rsidRPr="00DC7310">
              <w:rPr>
                <w:rFonts w:eastAsia="MS Mincho"/>
              </w:rPr>
              <w:t>IMD3</w:t>
            </w:r>
          </w:p>
        </w:tc>
      </w:tr>
      <w:tr w:rsidR="00C55772" w:rsidRPr="00DC7310" w14:paraId="3FDA5754" w14:textId="77777777" w:rsidTr="000864C4">
        <w:trPr>
          <w:jc w:val="center"/>
        </w:trPr>
        <w:tc>
          <w:tcPr>
            <w:tcW w:w="1131" w:type="pct"/>
            <w:tcBorders>
              <w:bottom w:val="nil"/>
            </w:tcBorders>
            <w:shd w:val="clear" w:color="auto" w:fill="auto"/>
          </w:tcPr>
          <w:p w14:paraId="726BCB04" w14:textId="77777777" w:rsidR="00C55772" w:rsidRPr="00DC7310" w:rsidRDefault="00C55772" w:rsidP="00BA5DCA">
            <w:pPr>
              <w:pStyle w:val="TAC"/>
              <w:keepNext w:val="0"/>
              <w:keepLines w:val="0"/>
              <w:rPr>
                <w:rFonts w:cs="Arial"/>
              </w:rPr>
            </w:pPr>
            <w:r w:rsidRPr="00DC7310">
              <w:rPr>
                <w:rFonts w:cs="Arial"/>
                <w:lang w:eastAsia="ja-JP"/>
              </w:rPr>
              <w:t>DC</w:t>
            </w:r>
            <w:r w:rsidRPr="00DC7310">
              <w:rPr>
                <w:rFonts w:cs="Arial"/>
              </w:rPr>
              <w:t>_</w:t>
            </w:r>
            <w:r w:rsidRPr="00DC7310">
              <w:rPr>
                <w:rFonts w:cs="Arial"/>
                <w:lang w:eastAsia="zh-TW"/>
              </w:rPr>
              <w:t>3</w:t>
            </w:r>
            <w:r w:rsidRPr="00DC7310">
              <w:rPr>
                <w:rFonts w:cs="Arial"/>
              </w:rPr>
              <w:t>A</w:t>
            </w:r>
            <w:r w:rsidRPr="00DC7310">
              <w:rPr>
                <w:rFonts w:cs="Arial"/>
                <w:lang w:eastAsia="zh-TW"/>
              </w:rPr>
              <w:t>_n1</w:t>
            </w:r>
            <w:r w:rsidRPr="00DC7310">
              <w:rPr>
                <w:rFonts w:cs="Arial"/>
                <w:lang w:eastAsia="ja-JP"/>
              </w:rPr>
              <w:t>A-n28</w:t>
            </w:r>
            <w:r w:rsidRPr="00DC7310">
              <w:rPr>
                <w:rFonts w:cs="Arial"/>
              </w:rPr>
              <w:t>A</w:t>
            </w:r>
          </w:p>
          <w:p w14:paraId="2C5846AD" w14:textId="77777777" w:rsidR="00C55772" w:rsidRPr="00DC7310" w:rsidRDefault="00C55772" w:rsidP="00BA5DCA">
            <w:pPr>
              <w:pStyle w:val="TAC"/>
              <w:keepNext w:val="0"/>
              <w:keepLines w:val="0"/>
              <w:rPr>
                <w:rFonts w:eastAsia="MS Mincho"/>
              </w:rPr>
            </w:pPr>
            <w:r w:rsidRPr="00DC7310">
              <w:rPr>
                <w:rFonts w:cs="Arial"/>
                <w:lang w:eastAsia="ja-JP"/>
              </w:rPr>
              <w:t>DC</w:t>
            </w:r>
            <w:r w:rsidRPr="00DC7310">
              <w:rPr>
                <w:rFonts w:cs="Arial"/>
              </w:rPr>
              <w:t>_</w:t>
            </w:r>
            <w:r w:rsidRPr="00DC7310">
              <w:rPr>
                <w:rFonts w:cs="Arial"/>
                <w:lang w:eastAsia="zh-TW"/>
              </w:rPr>
              <w:t>3</w:t>
            </w:r>
            <w:r w:rsidRPr="00DC7310">
              <w:rPr>
                <w:rFonts w:cs="Arial"/>
              </w:rPr>
              <w:t>C</w:t>
            </w:r>
            <w:r w:rsidRPr="00DC7310">
              <w:rPr>
                <w:rFonts w:cs="Arial"/>
                <w:lang w:eastAsia="zh-TW"/>
              </w:rPr>
              <w:t>_n1</w:t>
            </w:r>
            <w:r w:rsidRPr="00DC7310">
              <w:rPr>
                <w:rFonts w:cs="Arial"/>
                <w:lang w:eastAsia="ja-JP"/>
              </w:rPr>
              <w:t>A-n28</w:t>
            </w:r>
            <w:r w:rsidRPr="00DC7310">
              <w:rPr>
                <w:rFonts w:cs="Arial"/>
              </w:rPr>
              <w:t>A</w:t>
            </w:r>
          </w:p>
        </w:tc>
        <w:tc>
          <w:tcPr>
            <w:tcW w:w="410" w:type="pct"/>
            <w:shd w:val="clear" w:color="auto" w:fill="auto"/>
          </w:tcPr>
          <w:p w14:paraId="519C15D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3</w:t>
            </w:r>
          </w:p>
        </w:tc>
        <w:tc>
          <w:tcPr>
            <w:tcW w:w="561" w:type="pct"/>
            <w:gridSpan w:val="2"/>
            <w:shd w:val="clear" w:color="auto" w:fill="auto"/>
            <w:noWrap/>
          </w:tcPr>
          <w:p w14:paraId="6BFDCAE4" w14:textId="77777777" w:rsidR="00C55772" w:rsidRPr="00DC7310" w:rsidRDefault="00C55772" w:rsidP="00BA5DCA">
            <w:pPr>
              <w:pStyle w:val="TAC"/>
              <w:keepNext w:val="0"/>
              <w:keepLines w:val="0"/>
              <w:rPr>
                <w:rFonts w:eastAsia="Malgun Gothic" w:cs="Arial"/>
                <w:kern w:val="2"/>
                <w:szCs w:val="24"/>
                <w:lang w:eastAsia="ko-KR"/>
              </w:rPr>
            </w:pPr>
            <w:r w:rsidRPr="00DC7310">
              <w:t>1780</w:t>
            </w:r>
          </w:p>
        </w:tc>
        <w:tc>
          <w:tcPr>
            <w:tcW w:w="348" w:type="pct"/>
            <w:gridSpan w:val="2"/>
            <w:shd w:val="clear" w:color="auto" w:fill="auto"/>
            <w:noWrap/>
          </w:tcPr>
          <w:p w14:paraId="025D701D"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55A2AF92" w14:textId="77777777" w:rsidR="00C55772" w:rsidRPr="00DC7310" w:rsidRDefault="00C55772" w:rsidP="00BA5DCA">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tcPr>
          <w:p w14:paraId="5D36663B" w14:textId="77777777" w:rsidR="00C55772" w:rsidRPr="00DC7310" w:rsidRDefault="00C55772" w:rsidP="00BA5DCA">
            <w:pPr>
              <w:pStyle w:val="TAC"/>
              <w:keepNext w:val="0"/>
              <w:keepLines w:val="0"/>
              <w:rPr>
                <w:rFonts w:cs="Arial"/>
                <w:kern w:val="2"/>
                <w:szCs w:val="24"/>
                <w:lang w:eastAsia="zh-CN"/>
              </w:rPr>
            </w:pPr>
            <w:r w:rsidRPr="00DC7310">
              <w:rPr>
                <w:rFonts w:eastAsia="MS Mincho"/>
              </w:rPr>
              <w:t>1875</w:t>
            </w:r>
          </w:p>
        </w:tc>
        <w:tc>
          <w:tcPr>
            <w:tcW w:w="357" w:type="pct"/>
            <w:gridSpan w:val="2"/>
            <w:shd w:val="clear" w:color="auto" w:fill="auto"/>
          </w:tcPr>
          <w:p w14:paraId="0AFCCF6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N/A</w:t>
            </w:r>
          </w:p>
        </w:tc>
        <w:tc>
          <w:tcPr>
            <w:tcW w:w="612" w:type="pct"/>
            <w:gridSpan w:val="2"/>
            <w:shd w:val="clear" w:color="auto" w:fill="auto"/>
          </w:tcPr>
          <w:p w14:paraId="1FACB64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N/A</w:t>
            </w:r>
          </w:p>
        </w:tc>
      </w:tr>
      <w:tr w:rsidR="00C55772" w:rsidRPr="00DC7310" w14:paraId="356D5855" w14:textId="77777777" w:rsidTr="000864C4">
        <w:trPr>
          <w:jc w:val="center"/>
        </w:trPr>
        <w:tc>
          <w:tcPr>
            <w:tcW w:w="1131" w:type="pct"/>
            <w:tcBorders>
              <w:top w:val="nil"/>
              <w:bottom w:val="nil"/>
            </w:tcBorders>
            <w:shd w:val="clear" w:color="auto" w:fill="auto"/>
          </w:tcPr>
          <w:p w14:paraId="36550390" w14:textId="77777777" w:rsidR="00C55772" w:rsidRPr="00DC7310" w:rsidRDefault="00C55772" w:rsidP="00BA5DCA">
            <w:pPr>
              <w:pStyle w:val="TAC"/>
              <w:keepNext w:val="0"/>
              <w:keepLines w:val="0"/>
              <w:rPr>
                <w:rFonts w:eastAsia="MS Mincho"/>
              </w:rPr>
            </w:pPr>
          </w:p>
        </w:tc>
        <w:tc>
          <w:tcPr>
            <w:tcW w:w="410" w:type="pct"/>
            <w:shd w:val="clear" w:color="auto" w:fill="auto"/>
          </w:tcPr>
          <w:p w14:paraId="7676812D"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n28</w:t>
            </w:r>
          </w:p>
        </w:tc>
        <w:tc>
          <w:tcPr>
            <w:tcW w:w="561" w:type="pct"/>
            <w:gridSpan w:val="2"/>
            <w:shd w:val="clear" w:color="auto" w:fill="auto"/>
            <w:noWrap/>
          </w:tcPr>
          <w:p w14:paraId="3B46A1B2" w14:textId="77777777" w:rsidR="00C55772" w:rsidRPr="00DC7310" w:rsidRDefault="00C55772" w:rsidP="00BA5DCA">
            <w:pPr>
              <w:pStyle w:val="TAC"/>
              <w:keepNext w:val="0"/>
              <w:keepLines w:val="0"/>
              <w:rPr>
                <w:rFonts w:eastAsia="Malgun Gothic" w:cs="Arial"/>
                <w:kern w:val="2"/>
                <w:szCs w:val="24"/>
                <w:lang w:eastAsia="ko-KR"/>
              </w:rPr>
            </w:pPr>
            <w:r w:rsidRPr="00DC7310">
              <w:t>710.5</w:t>
            </w:r>
          </w:p>
        </w:tc>
        <w:tc>
          <w:tcPr>
            <w:tcW w:w="348" w:type="pct"/>
            <w:gridSpan w:val="2"/>
            <w:shd w:val="clear" w:color="auto" w:fill="auto"/>
            <w:noWrap/>
          </w:tcPr>
          <w:p w14:paraId="1FB5F75E"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22DF927D" w14:textId="77777777" w:rsidR="00C55772" w:rsidRPr="00DC7310" w:rsidRDefault="00C55772" w:rsidP="00BA5DCA">
            <w:pPr>
              <w:pStyle w:val="TAC"/>
              <w:keepNext w:val="0"/>
              <w:keepLines w:val="0"/>
              <w:rPr>
                <w:rFonts w:eastAsia="Malgun Gothic" w:cs="Arial"/>
                <w:kern w:val="2"/>
                <w:szCs w:val="24"/>
                <w:lang w:eastAsia="ko-KR"/>
              </w:rPr>
            </w:pPr>
            <w:r w:rsidRPr="00DC7310">
              <w:t>25</w:t>
            </w:r>
          </w:p>
        </w:tc>
        <w:tc>
          <w:tcPr>
            <w:tcW w:w="539" w:type="pct"/>
            <w:gridSpan w:val="2"/>
            <w:shd w:val="clear" w:color="auto" w:fill="auto"/>
            <w:noWrap/>
          </w:tcPr>
          <w:p w14:paraId="760387DE" w14:textId="77777777" w:rsidR="00C55772" w:rsidRPr="00DC7310" w:rsidRDefault="00C55772" w:rsidP="00BA5DCA">
            <w:pPr>
              <w:pStyle w:val="TAC"/>
              <w:keepNext w:val="0"/>
              <w:keepLines w:val="0"/>
              <w:rPr>
                <w:rFonts w:cs="Arial"/>
                <w:kern w:val="2"/>
                <w:szCs w:val="24"/>
                <w:lang w:eastAsia="zh-CN"/>
              </w:rPr>
            </w:pPr>
            <w:r w:rsidRPr="00DC7310">
              <w:rPr>
                <w:rFonts w:eastAsia="MS Mincho"/>
              </w:rPr>
              <w:t>765.5</w:t>
            </w:r>
          </w:p>
        </w:tc>
        <w:tc>
          <w:tcPr>
            <w:tcW w:w="357" w:type="pct"/>
            <w:gridSpan w:val="2"/>
            <w:shd w:val="clear" w:color="auto" w:fill="auto"/>
          </w:tcPr>
          <w:p w14:paraId="00805447"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N/A</w:t>
            </w:r>
          </w:p>
        </w:tc>
        <w:tc>
          <w:tcPr>
            <w:tcW w:w="612" w:type="pct"/>
            <w:gridSpan w:val="2"/>
            <w:shd w:val="clear" w:color="auto" w:fill="auto"/>
          </w:tcPr>
          <w:p w14:paraId="562DC863"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N/A</w:t>
            </w:r>
          </w:p>
        </w:tc>
      </w:tr>
      <w:tr w:rsidR="00C55772" w:rsidRPr="00DC7310" w14:paraId="398672BC" w14:textId="77777777" w:rsidTr="000864C4">
        <w:trPr>
          <w:jc w:val="center"/>
        </w:trPr>
        <w:tc>
          <w:tcPr>
            <w:tcW w:w="1131" w:type="pct"/>
            <w:tcBorders>
              <w:top w:val="nil"/>
              <w:bottom w:val="single" w:sz="4" w:space="0" w:color="auto"/>
            </w:tcBorders>
            <w:shd w:val="clear" w:color="auto" w:fill="auto"/>
          </w:tcPr>
          <w:p w14:paraId="3EE27611" w14:textId="77777777" w:rsidR="00C55772" w:rsidRPr="00DC7310" w:rsidRDefault="00C55772" w:rsidP="00BA5DCA">
            <w:pPr>
              <w:pStyle w:val="TAC"/>
              <w:keepNext w:val="0"/>
              <w:keepLines w:val="0"/>
              <w:rPr>
                <w:rFonts w:eastAsia="MS Mincho"/>
              </w:rPr>
            </w:pPr>
          </w:p>
        </w:tc>
        <w:tc>
          <w:tcPr>
            <w:tcW w:w="410" w:type="pct"/>
            <w:shd w:val="clear" w:color="auto" w:fill="auto"/>
          </w:tcPr>
          <w:p w14:paraId="10D84511"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n1</w:t>
            </w:r>
          </w:p>
        </w:tc>
        <w:tc>
          <w:tcPr>
            <w:tcW w:w="561" w:type="pct"/>
            <w:gridSpan w:val="2"/>
            <w:shd w:val="clear" w:color="auto" w:fill="auto"/>
            <w:noWrap/>
          </w:tcPr>
          <w:p w14:paraId="53DE5D50" w14:textId="77777777" w:rsidR="00C55772" w:rsidRPr="00DC7310" w:rsidRDefault="00C55772" w:rsidP="00BA5DCA">
            <w:pPr>
              <w:pStyle w:val="TAC"/>
              <w:keepNext w:val="0"/>
              <w:keepLines w:val="0"/>
              <w:rPr>
                <w:rFonts w:eastAsia="Malgun Gothic" w:cs="Arial"/>
                <w:kern w:val="2"/>
                <w:szCs w:val="24"/>
                <w:lang w:eastAsia="ko-KR"/>
              </w:rPr>
            </w:pPr>
            <w:r w:rsidRPr="00DC7310">
              <w:t>N/A</w:t>
            </w:r>
          </w:p>
        </w:tc>
        <w:tc>
          <w:tcPr>
            <w:tcW w:w="348" w:type="pct"/>
            <w:gridSpan w:val="2"/>
            <w:shd w:val="clear" w:color="auto" w:fill="auto"/>
            <w:noWrap/>
          </w:tcPr>
          <w:p w14:paraId="14AEB27D" w14:textId="77777777" w:rsidR="00C55772" w:rsidRPr="00DC7310" w:rsidRDefault="00C55772" w:rsidP="00BA5DCA">
            <w:pPr>
              <w:pStyle w:val="TAC"/>
              <w:keepNext w:val="0"/>
              <w:keepLines w:val="0"/>
              <w:rPr>
                <w:rFonts w:eastAsia="Malgun Gothic" w:cs="Arial"/>
                <w:kern w:val="2"/>
                <w:szCs w:val="24"/>
                <w:lang w:eastAsia="ko-KR"/>
              </w:rPr>
            </w:pPr>
            <w:r w:rsidRPr="00DC7310">
              <w:t>5</w:t>
            </w:r>
          </w:p>
        </w:tc>
        <w:tc>
          <w:tcPr>
            <w:tcW w:w="1041" w:type="pct"/>
            <w:gridSpan w:val="2"/>
            <w:shd w:val="clear" w:color="auto" w:fill="auto"/>
            <w:noWrap/>
          </w:tcPr>
          <w:p w14:paraId="0D021285" w14:textId="77777777" w:rsidR="00C55772" w:rsidRPr="00DC7310" w:rsidRDefault="00C55772" w:rsidP="00BA5DCA">
            <w:pPr>
              <w:pStyle w:val="TAC"/>
              <w:keepNext w:val="0"/>
              <w:keepLines w:val="0"/>
              <w:rPr>
                <w:rFonts w:eastAsia="Malgun Gothic" w:cs="Arial"/>
                <w:kern w:val="2"/>
                <w:szCs w:val="24"/>
                <w:lang w:eastAsia="ko-KR"/>
              </w:rPr>
            </w:pPr>
            <w:r w:rsidRPr="00DC7310">
              <w:t>N/A</w:t>
            </w:r>
          </w:p>
        </w:tc>
        <w:tc>
          <w:tcPr>
            <w:tcW w:w="539" w:type="pct"/>
            <w:gridSpan w:val="2"/>
            <w:shd w:val="clear" w:color="auto" w:fill="auto"/>
            <w:noWrap/>
          </w:tcPr>
          <w:p w14:paraId="238D3922" w14:textId="77777777" w:rsidR="00C55772" w:rsidRPr="00DC7310" w:rsidRDefault="00C55772" w:rsidP="00BA5DCA">
            <w:pPr>
              <w:pStyle w:val="TAC"/>
              <w:keepNext w:val="0"/>
              <w:keepLines w:val="0"/>
              <w:rPr>
                <w:rFonts w:cs="Arial"/>
                <w:kern w:val="2"/>
                <w:szCs w:val="24"/>
                <w:lang w:eastAsia="zh-CN"/>
              </w:rPr>
            </w:pPr>
            <w:r w:rsidRPr="00DC7310">
              <w:rPr>
                <w:rFonts w:eastAsia="MS Mincho"/>
              </w:rPr>
              <w:t>2139</w:t>
            </w:r>
          </w:p>
        </w:tc>
        <w:tc>
          <w:tcPr>
            <w:tcW w:w="357" w:type="pct"/>
            <w:gridSpan w:val="2"/>
            <w:shd w:val="clear" w:color="auto" w:fill="auto"/>
          </w:tcPr>
          <w:p w14:paraId="7BD58565"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11.0</w:t>
            </w:r>
          </w:p>
        </w:tc>
        <w:tc>
          <w:tcPr>
            <w:tcW w:w="612" w:type="pct"/>
            <w:gridSpan w:val="2"/>
            <w:shd w:val="clear" w:color="auto" w:fill="auto"/>
          </w:tcPr>
          <w:p w14:paraId="496B6ECC" w14:textId="77777777" w:rsidR="00C55772" w:rsidRPr="00DC7310" w:rsidRDefault="00C55772" w:rsidP="00BA5DCA">
            <w:pPr>
              <w:pStyle w:val="TAC"/>
              <w:keepNext w:val="0"/>
              <w:keepLines w:val="0"/>
              <w:rPr>
                <w:rFonts w:eastAsia="Malgun Gothic" w:cs="Arial"/>
                <w:kern w:val="2"/>
                <w:szCs w:val="24"/>
                <w:lang w:eastAsia="ko-KR"/>
              </w:rPr>
            </w:pPr>
            <w:r w:rsidRPr="00DC7310">
              <w:rPr>
                <w:rFonts w:eastAsia="MS Mincho"/>
              </w:rPr>
              <w:t>IMD4</w:t>
            </w:r>
          </w:p>
        </w:tc>
      </w:tr>
      <w:tr w:rsidR="00C55772" w:rsidRPr="00DC7310" w14:paraId="34496B2E" w14:textId="77777777" w:rsidTr="000864C4">
        <w:trPr>
          <w:jc w:val="center"/>
        </w:trPr>
        <w:tc>
          <w:tcPr>
            <w:tcW w:w="1131" w:type="pct"/>
            <w:tcBorders>
              <w:bottom w:val="nil"/>
            </w:tcBorders>
            <w:shd w:val="clear" w:color="auto" w:fill="auto"/>
          </w:tcPr>
          <w:p w14:paraId="75EC5BFA" w14:textId="77777777" w:rsidR="00C55772" w:rsidRPr="00DC7310" w:rsidRDefault="00C55772" w:rsidP="00BA5DCA">
            <w:pPr>
              <w:pStyle w:val="TAC"/>
              <w:keepNext w:val="0"/>
              <w:keepLines w:val="0"/>
              <w:rPr>
                <w:rFonts w:eastAsia="MS Mincho"/>
              </w:rPr>
            </w:pPr>
            <w:r w:rsidRPr="00DC7310">
              <w:rPr>
                <w:rFonts w:eastAsia="Malgun Gothic" w:cs="Arial"/>
                <w:szCs w:val="18"/>
                <w:lang w:eastAsia="ko-KR"/>
              </w:rPr>
              <w:t>DC_3A_n1A-n40A</w:t>
            </w:r>
          </w:p>
        </w:tc>
        <w:tc>
          <w:tcPr>
            <w:tcW w:w="410" w:type="pct"/>
            <w:shd w:val="clear" w:color="auto" w:fill="auto"/>
          </w:tcPr>
          <w:p w14:paraId="0791832E" w14:textId="77777777" w:rsidR="00C55772" w:rsidRPr="00DC7310" w:rsidRDefault="00C55772" w:rsidP="00BA5DCA">
            <w:pPr>
              <w:pStyle w:val="TAC"/>
              <w:keepNext w:val="0"/>
              <w:keepLines w:val="0"/>
              <w:rPr>
                <w:rFonts w:eastAsia="MS Mincho"/>
              </w:rPr>
            </w:pPr>
            <w:r w:rsidRPr="00DC7310">
              <w:rPr>
                <w:rFonts w:eastAsia="Batang"/>
              </w:rPr>
              <w:t>n1</w:t>
            </w:r>
          </w:p>
        </w:tc>
        <w:tc>
          <w:tcPr>
            <w:tcW w:w="561" w:type="pct"/>
            <w:gridSpan w:val="2"/>
            <w:shd w:val="clear" w:color="auto" w:fill="auto"/>
            <w:noWrap/>
          </w:tcPr>
          <w:p w14:paraId="74622AD7" w14:textId="77777777" w:rsidR="00C55772" w:rsidRPr="00DC7310" w:rsidRDefault="00C55772" w:rsidP="00BA5DCA">
            <w:pPr>
              <w:pStyle w:val="TAC"/>
              <w:keepNext w:val="0"/>
              <w:keepLines w:val="0"/>
              <w:rPr>
                <w:rFonts w:eastAsia="MS Mincho"/>
              </w:rPr>
            </w:pPr>
            <w:r w:rsidRPr="00DC7310">
              <w:rPr>
                <w:rFonts w:cs="Arial"/>
              </w:rPr>
              <w:t>1950</w:t>
            </w:r>
          </w:p>
        </w:tc>
        <w:tc>
          <w:tcPr>
            <w:tcW w:w="348" w:type="pct"/>
            <w:gridSpan w:val="2"/>
            <w:shd w:val="clear" w:color="auto" w:fill="auto"/>
            <w:noWrap/>
          </w:tcPr>
          <w:p w14:paraId="75125D9B"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5C9E0BE7" w14:textId="77777777" w:rsidR="00C55772" w:rsidRPr="00DC7310" w:rsidRDefault="00C55772" w:rsidP="00BA5DCA">
            <w:pPr>
              <w:pStyle w:val="TAC"/>
              <w:keepNext w:val="0"/>
              <w:keepLines w:val="0"/>
              <w:rPr>
                <w:rFonts w:eastAsia="MS Mincho"/>
              </w:rPr>
            </w:pPr>
            <w:r w:rsidRPr="00DC7310">
              <w:rPr>
                <w:rFonts w:cs="Arial"/>
              </w:rPr>
              <w:t>25</w:t>
            </w:r>
          </w:p>
        </w:tc>
        <w:tc>
          <w:tcPr>
            <w:tcW w:w="539" w:type="pct"/>
            <w:gridSpan w:val="2"/>
            <w:shd w:val="clear" w:color="auto" w:fill="auto"/>
            <w:noWrap/>
          </w:tcPr>
          <w:p w14:paraId="363B7BDA" w14:textId="77777777" w:rsidR="00C55772" w:rsidRPr="00DC7310" w:rsidRDefault="00C55772" w:rsidP="00BA5DCA">
            <w:pPr>
              <w:pStyle w:val="TAC"/>
              <w:keepNext w:val="0"/>
              <w:keepLines w:val="0"/>
              <w:rPr>
                <w:rFonts w:eastAsia="MS Mincho"/>
              </w:rPr>
            </w:pPr>
            <w:r w:rsidRPr="00DC7310">
              <w:rPr>
                <w:rFonts w:cs="Arial"/>
              </w:rPr>
              <w:t>2140</w:t>
            </w:r>
          </w:p>
        </w:tc>
        <w:tc>
          <w:tcPr>
            <w:tcW w:w="357" w:type="pct"/>
            <w:gridSpan w:val="2"/>
            <w:shd w:val="clear" w:color="auto" w:fill="auto"/>
          </w:tcPr>
          <w:p w14:paraId="230B395B" w14:textId="77777777" w:rsidR="00C55772" w:rsidRPr="00DC7310" w:rsidRDefault="00C55772" w:rsidP="00BA5DCA">
            <w:pPr>
              <w:pStyle w:val="TAC"/>
              <w:keepNext w:val="0"/>
              <w:keepLines w:val="0"/>
              <w:rPr>
                <w:rFonts w:eastAsia="MS Mincho"/>
              </w:rPr>
            </w:pPr>
            <w:r w:rsidRPr="00DC7310">
              <w:rPr>
                <w:rFonts w:cs="Arial"/>
              </w:rPr>
              <w:t>N/A</w:t>
            </w:r>
          </w:p>
        </w:tc>
        <w:tc>
          <w:tcPr>
            <w:tcW w:w="612" w:type="pct"/>
            <w:gridSpan w:val="2"/>
            <w:shd w:val="clear" w:color="auto" w:fill="auto"/>
          </w:tcPr>
          <w:p w14:paraId="00A425C3" w14:textId="77777777" w:rsidR="00C55772" w:rsidRPr="00DC7310" w:rsidRDefault="00C55772" w:rsidP="00BA5DCA">
            <w:pPr>
              <w:pStyle w:val="TAC"/>
              <w:keepNext w:val="0"/>
              <w:keepLines w:val="0"/>
              <w:rPr>
                <w:rFonts w:eastAsia="MS Mincho"/>
              </w:rPr>
            </w:pPr>
            <w:r w:rsidRPr="00DC7310">
              <w:rPr>
                <w:rFonts w:eastAsia="Batang"/>
              </w:rPr>
              <w:t>N/A</w:t>
            </w:r>
          </w:p>
        </w:tc>
      </w:tr>
      <w:tr w:rsidR="00C55772" w:rsidRPr="00DC7310" w14:paraId="7F4193DB" w14:textId="77777777" w:rsidTr="000864C4">
        <w:trPr>
          <w:jc w:val="center"/>
        </w:trPr>
        <w:tc>
          <w:tcPr>
            <w:tcW w:w="1131" w:type="pct"/>
            <w:tcBorders>
              <w:top w:val="nil"/>
              <w:bottom w:val="nil"/>
            </w:tcBorders>
            <w:shd w:val="clear" w:color="auto" w:fill="auto"/>
          </w:tcPr>
          <w:p w14:paraId="7FA1862C" w14:textId="77777777" w:rsidR="00C55772" w:rsidRPr="00DC7310" w:rsidRDefault="00C55772" w:rsidP="00BA5DCA">
            <w:pPr>
              <w:pStyle w:val="TAC"/>
              <w:keepNext w:val="0"/>
              <w:keepLines w:val="0"/>
              <w:rPr>
                <w:rFonts w:eastAsia="MS Mincho"/>
              </w:rPr>
            </w:pPr>
          </w:p>
        </w:tc>
        <w:tc>
          <w:tcPr>
            <w:tcW w:w="410" w:type="pct"/>
            <w:shd w:val="clear" w:color="auto" w:fill="auto"/>
          </w:tcPr>
          <w:p w14:paraId="72A52FBE" w14:textId="77777777" w:rsidR="00C55772" w:rsidRPr="00DC7310" w:rsidRDefault="00C55772" w:rsidP="00BA5DCA">
            <w:pPr>
              <w:pStyle w:val="TAC"/>
              <w:keepNext w:val="0"/>
              <w:keepLines w:val="0"/>
              <w:rPr>
                <w:rFonts w:eastAsia="MS Mincho"/>
              </w:rPr>
            </w:pPr>
            <w:r w:rsidRPr="00DC7310">
              <w:rPr>
                <w:rFonts w:eastAsia="Batang"/>
              </w:rPr>
              <w:t>3</w:t>
            </w:r>
          </w:p>
        </w:tc>
        <w:tc>
          <w:tcPr>
            <w:tcW w:w="561" w:type="pct"/>
            <w:gridSpan w:val="2"/>
            <w:shd w:val="clear" w:color="auto" w:fill="auto"/>
            <w:noWrap/>
          </w:tcPr>
          <w:p w14:paraId="462587E1" w14:textId="77777777" w:rsidR="00C55772" w:rsidRPr="00DC7310" w:rsidRDefault="00C55772" w:rsidP="00BA5DCA">
            <w:pPr>
              <w:pStyle w:val="TAC"/>
              <w:keepNext w:val="0"/>
              <w:keepLines w:val="0"/>
              <w:rPr>
                <w:rFonts w:eastAsia="MS Mincho"/>
              </w:rPr>
            </w:pPr>
            <w:r w:rsidRPr="00DC7310">
              <w:rPr>
                <w:rFonts w:cs="Arial"/>
              </w:rPr>
              <w:t>1735</w:t>
            </w:r>
          </w:p>
        </w:tc>
        <w:tc>
          <w:tcPr>
            <w:tcW w:w="348" w:type="pct"/>
            <w:gridSpan w:val="2"/>
            <w:shd w:val="clear" w:color="auto" w:fill="auto"/>
            <w:noWrap/>
          </w:tcPr>
          <w:p w14:paraId="28DAA652"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672B5A9F" w14:textId="77777777" w:rsidR="00C55772" w:rsidRPr="00DC7310" w:rsidRDefault="00C55772" w:rsidP="00BA5DCA">
            <w:pPr>
              <w:pStyle w:val="TAC"/>
              <w:keepNext w:val="0"/>
              <w:keepLines w:val="0"/>
              <w:rPr>
                <w:rFonts w:eastAsia="MS Mincho"/>
              </w:rPr>
            </w:pPr>
            <w:r w:rsidRPr="00DC7310">
              <w:rPr>
                <w:rFonts w:cs="Arial"/>
              </w:rPr>
              <w:t>25</w:t>
            </w:r>
          </w:p>
        </w:tc>
        <w:tc>
          <w:tcPr>
            <w:tcW w:w="539" w:type="pct"/>
            <w:gridSpan w:val="2"/>
            <w:shd w:val="clear" w:color="auto" w:fill="auto"/>
            <w:noWrap/>
          </w:tcPr>
          <w:p w14:paraId="054086DE" w14:textId="77777777" w:rsidR="00C55772" w:rsidRPr="00DC7310" w:rsidRDefault="00C55772" w:rsidP="00BA5DCA">
            <w:pPr>
              <w:pStyle w:val="TAC"/>
              <w:keepNext w:val="0"/>
              <w:keepLines w:val="0"/>
              <w:rPr>
                <w:rFonts w:eastAsia="MS Mincho"/>
              </w:rPr>
            </w:pPr>
            <w:r w:rsidRPr="00DC7310">
              <w:rPr>
                <w:rFonts w:cs="Arial"/>
              </w:rPr>
              <w:t>1830</w:t>
            </w:r>
          </w:p>
        </w:tc>
        <w:tc>
          <w:tcPr>
            <w:tcW w:w="357" w:type="pct"/>
            <w:gridSpan w:val="2"/>
            <w:shd w:val="clear" w:color="auto" w:fill="auto"/>
          </w:tcPr>
          <w:p w14:paraId="1782A4DA" w14:textId="77777777" w:rsidR="00C55772" w:rsidRPr="00DC7310" w:rsidRDefault="00C55772" w:rsidP="00BA5DCA">
            <w:pPr>
              <w:pStyle w:val="TAC"/>
              <w:keepNext w:val="0"/>
              <w:keepLines w:val="0"/>
              <w:rPr>
                <w:rFonts w:eastAsia="MS Mincho"/>
              </w:rPr>
            </w:pPr>
            <w:r w:rsidRPr="00DC7310">
              <w:rPr>
                <w:rFonts w:cs="Arial"/>
              </w:rPr>
              <w:t>N/A</w:t>
            </w:r>
          </w:p>
        </w:tc>
        <w:tc>
          <w:tcPr>
            <w:tcW w:w="612" w:type="pct"/>
            <w:gridSpan w:val="2"/>
            <w:shd w:val="clear" w:color="auto" w:fill="auto"/>
          </w:tcPr>
          <w:p w14:paraId="09FB0D80" w14:textId="77777777" w:rsidR="00C55772" w:rsidRPr="00DC7310" w:rsidRDefault="00C55772" w:rsidP="00BA5DCA">
            <w:pPr>
              <w:pStyle w:val="TAC"/>
              <w:keepNext w:val="0"/>
              <w:keepLines w:val="0"/>
              <w:rPr>
                <w:rFonts w:eastAsia="MS Mincho"/>
              </w:rPr>
            </w:pPr>
            <w:r w:rsidRPr="00DC7310">
              <w:rPr>
                <w:rFonts w:eastAsia="Batang"/>
              </w:rPr>
              <w:t>N/A</w:t>
            </w:r>
          </w:p>
        </w:tc>
      </w:tr>
      <w:tr w:rsidR="00C55772" w:rsidRPr="00DC7310" w14:paraId="4FEDFC52" w14:textId="77777777" w:rsidTr="000864C4">
        <w:trPr>
          <w:jc w:val="center"/>
        </w:trPr>
        <w:tc>
          <w:tcPr>
            <w:tcW w:w="1131" w:type="pct"/>
            <w:tcBorders>
              <w:top w:val="nil"/>
              <w:bottom w:val="single" w:sz="4" w:space="0" w:color="auto"/>
            </w:tcBorders>
            <w:shd w:val="clear" w:color="auto" w:fill="auto"/>
          </w:tcPr>
          <w:p w14:paraId="11D226C8" w14:textId="77777777" w:rsidR="00C55772" w:rsidRPr="00DC7310" w:rsidRDefault="00C55772" w:rsidP="00BA5DCA">
            <w:pPr>
              <w:pStyle w:val="TAC"/>
              <w:keepNext w:val="0"/>
              <w:keepLines w:val="0"/>
              <w:rPr>
                <w:rFonts w:eastAsia="MS Mincho"/>
              </w:rPr>
            </w:pPr>
          </w:p>
        </w:tc>
        <w:tc>
          <w:tcPr>
            <w:tcW w:w="410" w:type="pct"/>
            <w:shd w:val="clear" w:color="auto" w:fill="auto"/>
          </w:tcPr>
          <w:p w14:paraId="462681A0" w14:textId="77777777" w:rsidR="00C55772" w:rsidRPr="00DC7310" w:rsidRDefault="00C55772" w:rsidP="00BA5DCA">
            <w:pPr>
              <w:pStyle w:val="TAC"/>
              <w:keepNext w:val="0"/>
              <w:keepLines w:val="0"/>
              <w:rPr>
                <w:rFonts w:eastAsia="MS Mincho"/>
              </w:rPr>
            </w:pPr>
            <w:r w:rsidRPr="00DC7310">
              <w:rPr>
                <w:rFonts w:eastAsia="Batang"/>
              </w:rPr>
              <w:t>40</w:t>
            </w:r>
          </w:p>
        </w:tc>
        <w:tc>
          <w:tcPr>
            <w:tcW w:w="561" w:type="pct"/>
            <w:gridSpan w:val="2"/>
            <w:shd w:val="clear" w:color="auto" w:fill="auto"/>
            <w:noWrap/>
          </w:tcPr>
          <w:p w14:paraId="4E47AF17"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2F14E8A3"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502D828A" w14:textId="77777777" w:rsidR="00C55772" w:rsidRPr="00DC7310" w:rsidRDefault="00C55772" w:rsidP="00BA5DCA">
            <w:pPr>
              <w:pStyle w:val="TAC"/>
              <w:keepNext w:val="0"/>
              <w:keepLines w:val="0"/>
              <w:rPr>
                <w:rFonts w:eastAsia="MS Mincho"/>
              </w:rPr>
            </w:pPr>
            <w:r w:rsidRPr="00DC7310">
              <w:rPr>
                <w:rFonts w:cs="Arial"/>
              </w:rPr>
              <w:t>N/A</w:t>
            </w:r>
          </w:p>
        </w:tc>
        <w:tc>
          <w:tcPr>
            <w:tcW w:w="539" w:type="pct"/>
            <w:gridSpan w:val="2"/>
            <w:shd w:val="clear" w:color="auto" w:fill="auto"/>
            <w:noWrap/>
          </w:tcPr>
          <w:p w14:paraId="7CF5D35A" w14:textId="77777777" w:rsidR="00C55772" w:rsidRPr="00DC7310" w:rsidRDefault="00C55772" w:rsidP="00BA5DCA">
            <w:pPr>
              <w:pStyle w:val="TAC"/>
              <w:keepNext w:val="0"/>
              <w:keepLines w:val="0"/>
              <w:rPr>
                <w:rFonts w:eastAsia="MS Mincho"/>
              </w:rPr>
            </w:pPr>
            <w:r w:rsidRPr="00DC7310">
              <w:rPr>
                <w:rFonts w:cs="Arial"/>
              </w:rPr>
              <w:t>2380</w:t>
            </w:r>
          </w:p>
        </w:tc>
        <w:tc>
          <w:tcPr>
            <w:tcW w:w="357" w:type="pct"/>
            <w:gridSpan w:val="2"/>
            <w:shd w:val="clear" w:color="auto" w:fill="auto"/>
          </w:tcPr>
          <w:p w14:paraId="7DBA211F" w14:textId="77777777" w:rsidR="00C55772" w:rsidRPr="00DC7310" w:rsidRDefault="00C55772" w:rsidP="00BA5DCA">
            <w:pPr>
              <w:pStyle w:val="TAC"/>
              <w:keepNext w:val="0"/>
              <w:keepLines w:val="0"/>
              <w:rPr>
                <w:rFonts w:eastAsia="MS Mincho"/>
              </w:rPr>
            </w:pPr>
            <w:r w:rsidRPr="00DC7310">
              <w:rPr>
                <w:rFonts w:cs="Arial"/>
              </w:rPr>
              <w:t>8.0</w:t>
            </w:r>
          </w:p>
        </w:tc>
        <w:tc>
          <w:tcPr>
            <w:tcW w:w="612" w:type="pct"/>
            <w:gridSpan w:val="2"/>
            <w:shd w:val="clear" w:color="auto" w:fill="auto"/>
          </w:tcPr>
          <w:p w14:paraId="6895A529" w14:textId="77777777" w:rsidR="00C55772" w:rsidRPr="00DC7310" w:rsidRDefault="00C55772" w:rsidP="00BA5DCA">
            <w:pPr>
              <w:pStyle w:val="TAC"/>
              <w:keepNext w:val="0"/>
              <w:keepLines w:val="0"/>
              <w:rPr>
                <w:rFonts w:eastAsia="MS Mincho"/>
              </w:rPr>
            </w:pPr>
            <w:r w:rsidRPr="00DC7310">
              <w:rPr>
                <w:rFonts w:eastAsia="Batang"/>
              </w:rPr>
              <w:t>IMD5</w:t>
            </w:r>
          </w:p>
        </w:tc>
      </w:tr>
      <w:tr w:rsidR="00C55772" w:rsidRPr="00DC7310" w14:paraId="785D0370" w14:textId="77777777" w:rsidTr="000864C4">
        <w:trPr>
          <w:jc w:val="center"/>
        </w:trPr>
        <w:tc>
          <w:tcPr>
            <w:tcW w:w="1131" w:type="pct"/>
            <w:tcBorders>
              <w:top w:val="single" w:sz="4" w:space="0" w:color="auto"/>
              <w:bottom w:val="nil"/>
            </w:tcBorders>
            <w:shd w:val="clear" w:color="auto" w:fill="auto"/>
          </w:tcPr>
          <w:p w14:paraId="77F5BB3D" w14:textId="77777777" w:rsidR="00C55772" w:rsidRPr="00DC7310" w:rsidRDefault="00C55772" w:rsidP="00BA5DCA">
            <w:pPr>
              <w:pStyle w:val="TAC"/>
              <w:keepNext w:val="0"/>
              <w:keepLines w:val="0"/>
              <w:rPr>
                <w:rFonts w:eastAsia="MS Mincho"/>
              </w:rPr>
            </w:pPr>
            <w:r w:rsidRPr="00DC7310">
              <w:rPr>
                <w:rFonts w:cs="Arial"/>
                <w:szCs w:val="18"/>
              </w:rPr>
              <w:t>DC_3A_n1A-n41A</w:t>
            </w:r>
          </w:p>
        </w:tc>
        <w:tc>
          <w:tcPr>
            <w:tcW w:w="410" w:type="pct"/>
            <w:shd w:val="clear" w:color="auto" w:fill="auto"/>
          </w:tcPr>
          <w:p w14:paraId="291D111E" w14:textId="77777777" w:rsidR="00C55772" w:rsidRPr="00DC7310" w:rsidRDefault="00C55772" w:rsidP="00BA5DCA">
            <w:pPr>
              <w:pStyle w:val="TAC"/>
              <w:keepNext w:val="0"/>
              <w:keepLines w:val="0"/>
              <w:rPr>
                <w:rFonts w:eastAsia="Batang"/>
              </w:rPr>
            </w:pPr>
            <w:r w:rsidRPr="00DC7310">
              <w:t>3</w:t>
            </w:r>
          </w:p>
        </w:tc>
        <w:tc>
          <w:tcPr>
            <w:tcW w:w="561" w:type="pct"/>
            <w:gridSpan w:val="2"/>
            <w:shd w:val="clear" w:color="auto" w:fill="auto"/>
            <w:noWrap/>
          </w:tcPr>
          <w:p w14:paraId="5B266C69" w14:textId="77777777" w:rsidR="00C55772" w:rsidRPr="00DC7310" w:rsidRDefault="00C55772" w:rsidP="00BA5DCA">
            <w:pPr>
              <w:pStyle w:val="TAC"/>
              <w:keepNext w:val="0"/>
              <w:keepLines w:val="0"/>
              <w:rPr>
                <w:rFonts w:cs="Arial"/>
              </w:rPr>
            </w:pPr>
            <w:r w:rsidRPr="00DC7310">
              <w:rPr>
                <w:rFonts w:cs="Arial"/>
                <w:szCs w:val="18"/>
                <w:lang w:eastAsia="ko-KR"/>
              </w:rPr>
              <w:t>1712.5</w:t>
            </w:r>
          </w:p>
        </w:tc>
        <w:tc>
          <w:tcPr>
            <w:tcW w:w="348" w:type="pct"/>
            <w:gridSpan w:val="2"/>
            <w:shd w:val="clear" w:color="auto" w:fill="auto"/>
            <w:noWrap/>
          </w:tcPr>
          <w:p w14:paraId="6C19E10B"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37DB483A"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726E9BD4" w14:textId="77777777" w:rsidR="00C55772" w:rsidRPr="00DC7310" w:rsidRDefault="00C55772" w:rsidP="00BA5DCA">
            <w:pPr>
              <w:pStyle w:val="TAC"/>
              <w:keepNext w:val="0"/>
              <w:keepLines w:val="0"/>
              <w:rPr>
                <w:rFonts w:cs="Arial"/>
              </w:rPr>
            </w:pPr>
            <w:r w:rsidRPr="00DC7310">
              <w:rPr>
                <w:rFonts w:cs="Arial"/>
                <w:szCs w:val="18"/>
                <w:lang w:eastAsia="ko-KR"/>
              </w:rPr>
              <w:t>1807.5</w:t>
            </w:r>
          </w:p>
        </w:tc>
        <w:tc>
          <w:tcPr>
            <w:tcW w:w="357" w:type="pct"/>
            <w:gridSpan w:val="2"/>
            <w:shd w:val="clear" w:color="auto" w:fill="auto"/>
          </w:tcPr>
          <w:p w14:paraId="185D0E27" w14:textId="77777777" w:rsidR="00C55772" w:rsidRPr="00DC7310" w:rsidRDefault="00C55772" w:rsidP="00BA5DCA">
            <w:pPr>
              <w:pStyle w:val="TAC"/>
              <w:keepNext w:val="0"/>
              <w:keepLines w:val="0"/>
              <w:rPr>
                <w:rFonts w:cs="Arial"/>
              </w:rPr>
            </w:pPr>
            <w:r w:rsidRPr="00DC7310">
              <w:rPr>
                <w:rFonts w:cs="Arial"/>
                <w:szCs w:val="18"/>
              </w:rPr>
              <w:t>N/A</w:t>
            </w:r>
          </w:p>
        </w:tc>
        <w:tc>
          <w:tcPr>
            <w:tcW w:w="612" w:type="pct"/>
            <w:gridSpan w:val="2"/>
            <w:shd w:val="clear" w:color="auto" w:fill="auto"/>
          </w:tcPr>
          <w:p w14:paraId="44F4A4A4" w14:textId="77777777" w:rsidR="00C55772" w:rsidRPr="00DC7310" w:rsidRDefault="00C55772" w:rsidP="00BA5DCA">
            <w:pPr>
              <w:pStyle w:val="TAC"/>
              <w:keepNext w:val="0"/>
              <w:keepLines w:val="0"/>
              <w:rPr>
                <w:rFonts w:eastAsia="Batang"/>
              </w:rPr>
            </w:pPr>
            <w:r w:rsidRPr="00DC7310">
              <w:rPr>
                <w:rFonts w:cs="Arial"/>
                <w:szCs w:val="18"/>
              </w:rPr>
              <w:t>N/A</w:t>
            </w:r>
          </w:p>
        </w:tc>
      </w:tr>
      <w:tr w:rsidR="00C55772" w:rsidRPr="00DC7310" w14:paraId="3276D74C" w14:textId="77777777" w:rsidTr="000864C4">
        <w:trPr>
          <w:jc w:val="center"/>
        </w:trPr>
        <w:tc>
          <w:tcPr>
            <w:tcW w:w="1131" w:type="pct"/>
            <w:tcBorders>
              <w:top w:val="nil"/>
              <w:bottom w:val="nil"/>
            </w:tcBorders>
            <w:shd w:val="clear" w:color="auto" w:fill="auto"/>
          </w:tcPr>
          <w:p w14:paraId="2359D40E" w14:textId="77777777" w:rsidR="00C55772" w:rsidRPr="00DC7310" w:rsidRDefault="00C55772" w:rsidP="00BA5DCA">
            <w:pPr>
              <w:pStyle w:val="TAC"/>
              <w:keepNext w:val="0"/>
              <w:keepLines w:val="0"/>
              <w:rPr>
                <w:rFonts w:eastAsia="MS Mincho"/>
              </w:rPr>
            </w:pPr>
          </w:p>
        </w:tc>
        <w:tc>
          <w:tcPr>
            <w:tcW w:w="410" w:type="pct"/>
            <w:shd w:val="clear" w:color="auto" w:fill="auto"/>
          </w:tcPr>
          <w:p w14:paraId="4828D402" w14:textId="77777777" w:rsidR="00C55772" w:rsidRPr="00DC7310" w:rsidRDefault="00C55772" w:rsidP="00BA5DCA">
            <w:pPr>
              <w:pStyle w:val="TAC"/>
              <w:keepNext w:val="0"/>
              <w:keepLines w:val="0"/>
              <w:rPr>
                <w:rFonts w:eastAsia="Batang"/>
              </w:rPr>
            </w:pPr>
            <w:r w:rsidRPr="00DC7310">
              <w:t>n1</w:t>
            </w:r>
          </w:p>
        </w:tc>
        <w:tc>
          <w:tcPr>
            <w:tcW w:w="561" w:type="pct"/>
            <w:gridSpan w:val="2"/>
            <w:shd w:val="clear" w:color="auto" w:fill="auto"/>
            <w:noWrap/>
          </w:tcPr>
          <w:p w14:paraId="615A3009" w14:textId="77777777" w:rsidR="00C55772" w:rsidRPr="00DC7310" w:rsidRDefault="00C55772" w:rsidP="00BA5DCA">
            <w:pPr>
              <w:pStyle w:val="TAC"/>
              <w:keepNext w:val="0"/>
              <w:keepLines w:val="0"/>
              <w:rPr>
                <w:rFonts w:cs="Arial"/>
              </w:rPr>
            </w:pPr>
            <w:r w:rsidRPr="00DC7310">
              <w:rPr>
                <w:rFonts w:cs="Arial"/>
                <w:szCs w:val="18"/>
                <w:lang w:eastAsia="ko-KR"/>
              </w:rPr>
              <w:t>1977.5</w:t>
            </w:r>
          </w:p>
        </w:tc>
        <w:tc>
          <w:tcPr>
            <w:tcW w:w="348" w:type="pct"/>
            <w:gridSpan w:val="2"/>
            <w:shd w:val="clear" w:color="auto" w:fill="auto"/>
            <w:noWrap/>
          </w:tcPr>
          <w:p w14:paraId="5BF1A4E8"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605037BD" w14:textId="77777777" w:rsidR="00C55772" w:rsidRPr="00DC7310" w:rsidRDefault="00C55772" w:rsidP="00BA5DCA">
            <w:pPr>
              <w:pStyle w:val="TAC"/>
              <w:keepNext w:val="0"/>
              <w:keepLines w:val="0"/>
              <w:rPr>
                <w:rFonts w:cs="Arial"/>
              </w:rPr>
            </w:pPr>
            <w:r w:rsidRPr="00DC7310">
              <w:rPr>
                <w:rFonts w:cs="Arial"/>
                <w:szCs w:val="18"/>
                <w:lang w:eastAsia="ko-KR"/>
              </w:rPr>
              <w:t>25</w:t>
            </w:r>
          </w:p>
        </w:tc>
        <w:tc>
          <w:tcPr>
            <w:tcW w:w="539" w:type="pct"/>
            <w:gridSpan w:val="2"/>
            <w:shd w:val="clear" w:color="auto" w:fill="auto"/>
            <w:noWrap/>
          </w:tcPr>
          <w:p w14:paraId="0077373D" w14:textId="77777777" w:rsidR="00C55772" w:rsidRPr="00DC7310" w:rsidRDefault="00C55772" w:rsidP="00BA5DCA">
            <w:pPr>
              <w:pStyle w:val="TAC"/>
              <w:keepNext w:val="0"/>
              <w:keepLines w:val="0"/>
              <w:rPr>
                <w:rFonts w:cs="Arial"/>
              </w:rPr>
            </w:pPr>
            <w:r w:rsidRPr="00DC7310">
              <w:rPr>
                <w:rFonts w:cs="Arial"/>
                <w:szCs w:val="18"/>
                <w:lang w:eastAsia="ko-KR"/>
              </w:rPr>
              <w:t>2167.5</w:t>
            </w:r>
          </w:p>
        </w:tc>
        <w:tc>
          <w:tcPr>
            <w:tcW w:w="357" w:type="pct"/>
            <w:gridSpan w:val="2"/>
            <w:shd w:val="clear" w:color="auto" w:fill="auto"/>
          </w:tcPr>
          <w:p w14:paraId="788ED003" w14:textId="77777777" w:rsidR="00C55772" w:rsidRPr="00DC7310" w:rsidRDefault="00C55772" w:rsidP="00BA5DCA">
            <w:pPr>
              <w:pStyle w:val="TAC"/>
              <w:keepNext w:val="0"/>
              <w:keepLines w:val="0"/>
              <w:rPr>
                <w:rFonts w:cs="Arial"/>
              </w:rPr>
            </w:pPr>
            <w:r w:rsidRPr="00DC7310">
              <w:rPr>
                <w:rFonts w:cs="Arial"/>
                <w:szCs w:val="18"/>
              </w:rPr>
              <w:t>N/A</w:t>
            </w:r>
          </w:p>
        </w:tc>
        <w:tc>
          <w:tcPr>
            <w:tcW w:w="612" w:type="pct"/>
            <w:gridSpan w:val="2"/>
            <w:shd w:val="clear" w:color="auto" w:fill="auto"/>
          </w:tcPr>
          <w:p w14:paraId="19CEED6B" w14:textId="77777777" w:rsidR="00C55772" w:rsidRPr="00DC7310" w:rsidRDefault="00C55772" w:rsidP="00BA5DCA">
            <w:pPr>
              <w:pStyle w:val="TAC"/>
              <w:keepNext w:val="0"/>
              <w:keepLines w:val="0"/>
              <w:rPr>
                <w:rFonts w:eastAsia="Batang"/>
              </w:rPr>
            </w:pPr>
            <w:r w:rsidRPr="00DC7310">
              <w:rPr>
                <w:rFonts w:cs="Arial"/>
                <w:szCs w:val="18"/>
              </w:rPr>
              <w:t>N/A</w:t>
            </w:r>
          </w:p>
        </w:tc>
      </w:tr>
      <w:tr w:rsidR="00C55772" w:rsidRPr="00DC7310" w14:paraId="7B879BF1" w14:textId="77777777" w:rsidTr="000864C4">
        <w:trPr>
          <w:jc w:val="center"/>
        </w:trPr>
        <w:tc>
          <w:tcPr>
            <w:tcW w:w="1131" w:type="pct"/>
            <w:tcBorders>
              <w:top w:val="nil"/>
              <w:bottom w:val="single" w:sz="4" w:space="0" w:color="auto"/>
            </w:tcBorders>
            <w:shd w:val="clear" w:color="auto" w:fill="auto"/>
          </w:tcPr>
          <w:p w14:paraId="142E45A5" w14:textId="77777777" w:rsidR="00C55772" w:rsidRPr="00DC7310" w:rsidRDefault="00C55772" w:rsidP="00BA5DCA">
            <w:pPr>
              <w:pStyle w:val="TAC"/>
              <w:keepNext w:val="0"/>
              <w:keepLines w:val="0"/>
              <w:rPr>
                <w:rFonts w:eastAsia="MS Mincho"/>
              </w:rPr>
            </w:pPr>
          </w:p>
        </w:tc>
        <w:tc>
          <w:tcPr>
            <w:tcW w:w="410" w:type="pct"/>
            <w:shd w:val="clear" w:color="auto" w:fill="auto"/>
          </w:tcPr>
          <w:p w14:paraId="4E3285E9" w14:textId="77777777" w:rsidR="00C55772" w:rsidRPr="00DC7310" w:rsidRDefault="00C55772" w:rsidP="00BA5DCA">
            <w:pPr>
              <w:pStyle w:val="TAC"/>
              <w:keepNext w:val="0"/>
              <w:keepLines w:val="0"/>
              <w:rPr>
                <w:rFonts w:eastAsia="Batang"/>
              </w:rPr>
            </w:pPr>
            <w:r w:rsidRPr="00DC7310">
              <w:t>n41</w:t>
            </w:r>
          </w:p>
        </w:tc>
        <w:tc>
          <w:tcPr>
            <w:tcW w:w="561" w:type="pct"/>
            <w:gridSpan w:val="2"/>
            <w:shd w:val="clear" w:color="auto" w:fill="auto"/>
            <w:noWrap/>
          </w:tcPr>
          <w:p w14:paraId="0348139D" w14:textId="77777777" w:rsidR="00C55772" w:rsidRPr="00DC7310" w:rsidRDefault="00C55772" w:rsidP="00BA5DCA">
            <w:pPr>
              <w:pStyle w:val="TAC"/>
              <w:keepNext w:val="0"/>
              <w:keepLines w:val="0"/>
              <w:rPr>
                <w:rFonts w:cs="Arial"/>
              </w:rPr>
            </w:pPr>
            <w:r w:rsidRPr="00DC7310">
              <w:rPr>
                <w:rFonts w:cs="Arial"/>
                <w:szCs w:val="18"/>
                <w:lang w:eastAsia="ko-KR"/>
              </w:rPr>
              <w:t>N/A</w:t>
            </w:r>
          </w:p>
        </w:tc>
        <w:tc>
          <w:tcPr>
            <w:tcW w:w="348" w:type="pct"/>
            <w:gridSpan w:val="2"/>
            <w:shd w:val="clear" w:color="auto" w:fill="auto"/>
            <w:noWrap/>
          </w:tcPr>
          <w:p w14:paraId="7F252AF3"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4FED9FF8" w14:textId="77777777" w:rsidR="00C55772" w:rsidRPr="00DC7310" w:rsidRDefault="00C55772" w:rsidP="00BA5DCA">
            <w:pPr>
              <w:pStyle w:val="TAC"/>
              <w:keepNext w:val="0"/>
              <w:keepLines w:val="0"/>
              <w:rPr>
                <w:rFonts w:cs="Arial"/>
              </w:rPr>
            </w:pPr>
            <w:r w:rsidRPr="00DC7310">
              <w:rPr>
                <w:rFonts w:cs="Arial"/>
                <w:szCs w:val="18"/>
                <w:lang w:eastAsia="ko-KR"/>
              </w:rPr>
              <w:t>N/A</w:t>
            </w:r>
          </w:p>
        </w:tc>
        <w:tc>
          <w:tcPr>
            <w:tcW w:w="539" w:type="pct"/>
            <w:gridSpan w:val="2"/>
            <w:shd w:val="clear" w:color="auto" w:fill="auto"/>
            <w:noWrap/>
          </w:tcPr>
          <w:p w14:paraId="6A1EC907" w14:textId="77777777" w:rsidR="00C55772" w:rsidRPr="00DC7310" w:rsidRDefault="00C55772" w:rsidP="00BA5DCA">
            <w:pPr>
              <w:pStyle w:val="TAC"/>
              <w:keepNext w:val="0"/>
              <w:keepLines w:val="0"/>
              <w:rPr>
                <w:rFonts w:cs="Arial"/>
              </w:rPr>
            </w:pPr>
            <w:r w:rsidRPr="00DC7310">
              <w:rPr>
                <w:rFonts w:cs="Arial"/>
                <w:szCs w:val="18"/>
                <w:lang w:eastAsia="ko-KR"/>
              </w:rPr>
              <w:t>2507.5</w:t>
            </w:r>
          </w:p>
        </w:tc>
        <w:tc>
          <w:tcPr>
            <w:tcW w:w="357" w:type="pct"/>
            <w:gridSpan w:val="2"/>
            <w:shd w:val="clear" w:color="auto" w:fill="auto"/>
          </w:tcPr>
          <w:p w14:paraId="3A130CE0" w14:textId="77777777" w:rsidR="00C55772" w:rsidRPr="00DC7310" w:rsidRDefault="00C55772" w:rsidP="00BA5DCA">
            <w:pPr>
              <w:pStyle w:val="TAC"/>
              <w:keepNext w:val="0"/>
              <w:keepLines w:val="0"/>
              <w:rPr>
                <w:rFonts w:cs="Arial"/>
              </w:rPr>
            </w:pPr>
            <w:r w:rsidRPr="00DC7310">
              <w:rPr>
                <w:rFonts w:cs="Arial"/>
                <w:szCs w:val="18"/>
              </w:rPr>
              <w:t>5.0</w:t>
            </w:r>
          </w:p>
        </w:tc>
        <w:tc>
          <w:tcPr>
            <w:tcW w:w="612" w:type="pct"/>
            <w:gridSpan w:val="2"/>
            <w:shd w:val="clear" w:color="auto" w:fill="auto"/>
          </w:tcPr>
          <w:p w14:paraId="07E1C678" w14:textId="77777777" w:rsidR="00C55772" w:rsidRPr="00DC7310" w:rsidRDefault="00C55772" w:rsidP="00BA5DCA">
            <w:pPr>
              <w:pStyle w:val="TAC"/>
              <w:keepNext w:val="0"/>
              <w:keepLines w:val="0"/>
              <w:rPr>
                <w:rFonts w:eastAsia="Batang"/>
              </w:rPr>
            </w:pPr>
            <w:r w:rsidRPr="00DC7310">
              <w:rPr>
                <w:rFonts w:cs="Arial"/>
                <w:szCs w:val="18"/>
              </w:rPr>
              <w:t>IMD5</w:t>
            </w:r>
          </w:p>
        </w:tc>
      </w:tr>
      <w:tr w:rsidR="00C55772" w:rsidRPr="00DC7310" w14:paraId="3353D226"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1C766F27" w14:textId="77777777" w:rsidR="00C55772" w:rsidRPr="00DC7310" w:rsidRDefault="00C55772" w:rsidP="00BA5DCA">
            <w:pPr>
              <w:pStyle w:val="TAC"/>
              <w:keepNext w:val="0"/>
              <w:keepLines w:val="0"/>
              <w:rPr>
                <w:rFonts w:eastAsia="MS Mincho"/>
              </w:rPr>
            </w:pPr>
            <w:r w:rsidRPr="00DC7310">
              <w:t>DC_</w:t>
            </w:r>
            <w:r w:rsidRPr="00DC7310">
              <w:rPr>
                <w:lang w:eastAsia="zh-CN"/>
              </w:rPr>
              <w:t>3A</w:t>
            </w:r>
            <w:r w:rsidRPr="00DC7310">
              <w:t>_n1A-n75A</w:t>
            </w:r>
          </w:p>
        </w:tc>
        <w:tc>
          <w:tcPr>
            <w:tcW w:w="410" w:type="pct"/>
            <w:tcBorders>
              <w:left w:val="single" w:sz="4" w:space="0" w:color="auto"/>
            </w:tcBorders>
            <w:shd w:val="clear" w:color="auto" w:fill="auto"/>
          </w:tcPr>
          <w:p w14:paraId="0692F5BA" w14:textId="77777777" w:rsidR="00C55772" w:rsidRPr="00DC7310" w:rsidRDefault="00C55772" w:rsidP="00BA5DCA">
            <w:pPr>
              <w:pStyle w:val="TAC"/>
              <w:keepNext w:val="0"/>
              <w:keepLines w:val="0"/>
            </w:pPr>
            <w:r w:rsidRPr="00DC7310">
              <w:rPr>
                <w:rFonts w:eastAsia="Malgun Gothic"/>
                <w:szCs w:val="18"/>
                <w:lang w:eastAsia="ko-KR"/>
              </w:rPr>
              <w:t>n75</w:t>
            </w:r>
          </w:p>
        </w:tc>
        <w:tc>
          <w:tcPr>
            <w:tcW w:w="561" w:type="pct"/>
            <w:gridSpan w:val="2"/>
            <w:shd w:val="clear" w:color="auto" w:fill="auto"/>
            <w:noWrap/>
          </w:tcPr>
          <w:p w14:paraId="4EE989C8" w14:textId="77777777" w:rsidR="00C55772" w:rsidRPr="00DC7310" w:rsidRDefault="00C55772" w:rsidP="00BA5DCA">
            <w:pPr>
              <w:pStyle w:val="TAC"/>
              <w:keepNext w:val="0"/>
              <w:keepLines w:val="0"/>
              <w:rPr>
                <w:rFonts w:cs="Arial"/>
                <w:szCs w:val="18"/>
                <w:lang w:eastAsia="ko-KR"/>
              </w:rPr>
            </w:pPr>
            <w:r w:rsidRPr="00DC7310">
              <w:rPr>
                <w:rFonts w:cs="Arial"/>
              </w:rPr>
              <w:t>N/A</w:t>
            </w:r>
          </w:p>
        </w:tc>
        <w:tc>
          <w:tcPr>
            <w:tcW w:w="348" w:type="pct"/>
            <w:gridSpan w:val="2"/>
            <w:shd w:val="clear" w:color="auto" w:fill="auto"/>
            <w:noWrap/>
          </w:tcPr>
          <w:p w14:paraId="705793BF" w14:textId="77777777" w:rsidR="00C55772" w:rsidRPr="00DC7310" w:rsidRDefault="00C55772" w:rsidP="00BA5DCA">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6ACBFB46" w14:textId="77777777" w:rsidR="00C55772" w:rsidRPr="00DC7310" w:rsidRDefault="00C55772" w:rsidP="00BA5DCA">
            <w:pPr>
              <w:pStyle w:val="TAC"/>
              <w:keepNext w:val="0"/>
              <w:keepLines w:val="0"/>
              <w:rPr>
                <w:rFonts w:cs="Arial"/>
                <w:szCs w:val="18"/>
                <w:lang w:eastAsia="ko-KR"/>
              </w:rPr>
            </w:pPr>
            <w:r w:rsidRPr="00DC7310">
              <w:rPr>
                <w:rFonts w:cs="Arial"/>
                <w:szCs w:val="18"/>
              </w:rPr>
              <w:t>N/A</w:t>
            </w:r>
          </w:p>
        </w:tc>
        <w:tc>
          <w:tcPr>
            <w:tcW w:w="539" w:type="pct"/>
            <w:gridSpan w:val="2"/>
            <w:shd w:val="clear" w:color="auto" w:fill="auto"/>
            <w:noWrap/>
          </w:tcPr>
          <w:p w14:paraId="2E73940F" w14:textId="77777777" w:rsidR="00C55772" w:rsidRPr="00DC7310" w:rsidRDefault="00C55772" w:rsidP="00BA5DCA">
            <w:pPr>
              <w:pStyle w:val="TAC"/>
              <w:keepNext w:val="0"/>
              <w:keepLines w:val="0"/>
              <w:rPr>
                <w:rFonts w:cs="Arial"/>
                <w:szCs w:val="18"/>
                <w:lang w:eastAsia="ko-KR"/>
              </w:rPr>
            </w:pPr>
            <w:r w:rsidRPr="00DC7310">
              <w:rPr>
                <w:rFonts w:cs="Arial"/>
              </w:rPr>
              <w:t>1480</w:t>
            </w:r>
          </w:p>
        </w:tc>
        <w:tc>
          <w:tcPr>
            <w:tcW w:w="357" w:type="pct"/>
            <w:gridSpan w:val="2"/>
            <w:shd w:val="clear" w:color="auto" w:fill="auto"/>
          </w:tcPr>
          <w:p w14:paraId="2303BF05" w14:textId="77777777" w:rsidR="00C55772" w:rsidRPr="00DC7310" w:rsidRDefault="00C55772" w:rsidP="00BA5DCA">
            <w:pPr>
              <w:pStyle w:val="TAC"/>
              <w:keepNext w:val="0"/>
              <w:keepLines w:val="0"/>
              <w:rPr>
                <w:rFonts w:cs="Arial"/>
                <w:szCs w:val="18"/>
              </w:rPr>
            </w:pPr>
            <w:r w:rsidRPr="00DC7310">
              <w:rPr>
                <w:rFonts w:cs="Arial"/>
              </w:rPr>
              <w:t>15.2</w:t>
            </w:r>
          </w:p>
        </w:tc>
        <w:tc>
          <w:tcPr>
            <w:tcW w:w="612" w:type="pct"/>
            <w:gridSpan w:val="2"/>
            <w:shd w:val="clear" w:color="auto" w:fill="auto"/>
          </w:tcPr>
          <w:p w14:paraId="61C3E5CD" w14:textId="77777777" w:rsidR="00C55772" w:rsidRPr="00DC7310" w:rsidRDefault="00C55772" w:rsidP="00BA5DCA">
            <w:pPr>
              <w:pStyle w:val="TAC"/>
              <w:keepNext w:val="0"/>
              <w:keepLines w:val="0"/>
              <w:rPr>
                <w:rFonts w:cs="Arial"/>
                <w:szCs w:val="18"/>
              </w:rPr>
            </w:pPr>
            <w:r w:rsidRPr="00DC7310">
              <w:rPr>
                <w:rFonts w:cs="Arial"/>
              </w:rPr>
              <w:t>IMD3</w:t>
            </w:r>
            <w:r w:rsidRPr="00DC7310">
              <w:rPr>
                <w:rFonts w:cs="Arial"/>
                <w:vertAlign w:val="superscript"/>
              </w:rPr>
              <w:t>4,19</w:t>
            </w:r>
          </w:p>
        </w:tc>
      </w:tr>
      <w:tr w:rsidR="00C55772" w:rsidRPr="00DC7310" w14:paraId="54B2C2E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1B1CC21" w14:textId="77777777" w:rsidR="00C55772" w:rsidRPr="00DC7310" w:rsidRDefault="00C55772" w:rsidP="00BA5DCA">
            <w:pPr>
              <w:pStyle w:val="TAC"/>
              <w:keepNext w:val="0"/>
              <w:keepLines w:val="0"/>
              <w:rPr>
                <w:rFonts w:eastAsia="MS Mincho"/>
              </w:rPr>
            </w:pPr>
            <w:r w:rsidRPr="00DC7310">
              <w:t>DC_3C_n1A-n75A</w:t>
            </w:r>
          </w:p>
        </w:tc>
        <w:tc>
          <w:tcPr>
            <w:tcW w:w="410" w:type="pct"/>
            <w:tcBorders>
              <w:left w:val="single" w:sz="4" w:space="0" w:color="auto"/>
            </w:tcBorders>
            <w:shd w:val="clear" w:color="auto" w:fill="auto"/>
          </w:tcPr>
          <w:p w14:paraId="0CF0DD0B" w14:textId="77777777" w:rsidR="00C55772" w:rsidRPr="00DC7310" w:rsidRDefault="00C55772" w:rsidP="00BA5DCA">
            <w:pPr>
              <w:pStyle w:val="TAC"/>
              <w:keepNext w:val="0"/>
              <w:keepLines w:val="0"/>
            </w:pPr>
            <w:r w:rsidRPr="00DC7310">
              <w:rPr>
                <w:rFonts w:eastAsia="MS Mincho"/>
              </w:rPr>
              <w:t>n1</w:t>
            </w:r>
          </w:p>
        </w:tc>
        <w:tc>
          <w:tcPr>
            <w:tcW w:w="561" w:type="pct"/>
            <w:gridSpan w:val="2"/>
            <w:shd w:val="clear" w:color="auto" w:fill="auto"/>
            <w:noWrap/>
          </w:tcPr>
          <w:p w14:paraId="0F5C9450" w14:textId="77777777" w:rsidR="00C55772" w:rsidRPr="00DC7310" w:rsidRDefault="00C55772" w:rsidP="00BA5DCA">
            <w:pPr>
              <w:pStyle w:val="TAC"/>
              <w:keepNext w:val="0"/>
              <w:keepLines w:val="0"/>
              <w:rPr>
                <w:rFonts w:cs="Arial"/>
                <w:szCs w:val="18"/>
                <w:lang w:eastAsia="ko-KR"/>
              </w:rPr>
            </w:pPr>
            <w:r w:rsidRPr="00DC7310">
              <w:rPr>
                <w:rFonts w:cs="Arial"/>
              </w:rPr>
              <w:t>1960</w:t>
            </w:r>
          </w:p>
        </w:tc>
        <w:tc>
          <w:tcPr>
            <w:tcW w:w="348" w:type="pct"/>
            <w:gridSpan w:val="2"/>
            <w:shd w:val="clear" w:color="auto" w:fill="auto"/>
            <w:noWrap/>
          </w:tcPr>
          <w:p w14:paraId="6DB28612" w14:textId="77777777" w:rsidR="00C55772" w:rsidRPr="00DC7310" w:rsidRDefault="00C55772" w:rsidP="00BA5DCA">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74CE458A" w14:textId="77777777" w:rsidR="00C55772" w:rsidRPr="00DC7310" w:rsidRDefault="00C55772" w:rsidP="00BA5DCA">
            <w:pPr>
              <w:pStyle w:val="TAC"/>
              <w:keepNext w:val="0"/>
              <w:keepLines w:val="0"/>
              <w:rPr>
                <w:rFonts w:cs="Arial"/>
                <w:szCs w:val="18"/>
                <w:lang w:eastAsia="ko-KR"/>
              </w:rPr>
            </w:pPr>
            <w:r w:rsidRPr="00DC7310">
              <w:rPr>
                <w:rFonts w:cs="Arial"/>
              </w:rPr>
              <w:t>25</w:t>
            </w:r>
          </w:p>
        </w:tc>
        <w:tc>
          <w:tcPr>
            <w:tcW w:w="539" w:type="pct"/>
            <w:gridSpan w:val="2"/>
            <w:shd w:val="clear" w:color="auto" w:fill="auto"/>
            <w:noWrap/>
          </w:tcPr>
          <w:p w14:paraId="284EB9A4" w14:textId="77777777" w:rsidR="00C55772" w:rsidRPr="00DC7310" w:rsidRDefault="00C55772" w:rsidP="00BA5DCA">
            <w:pPr>
              <w:pStyle w:val="TAC"/>
              <w:keepNext w:val="0"/>
              <w:keepLines w:val="0"/>
              <w:rPr>
                <w:rFonts w:cs="Arial"/>
                <w:szCs w:val="18"/>
                <w:lang w:eastAsia="ko-KR"/>
              </w:rPr>
            </w:pPr>
            <w:r w:rsidRPr="00DC7310">
              <w:rPr>
                <w:rFonts w:cs="Arial"/>
              </w:rPr>
              <w:t>2150</w:t>
            </w:r>
          </w:p>
        </w:tc>
        <w:tc>
          <w:tcPr>
            <w:tcW w:w="357" w:type="pct"/>
            <w:gridSpan w:val="2"/>
            <w:shd w:val="clear" w:color="auto" w:fill="auto"/>
          </w:tcPr>
          <w:p w14:paraId="6F34A1D1" w14:textId="77777777" w:rsidR="00C55772" w:rsidRPr="00DC7310" w:rsidRDefault="00C55772" w:rsidP="00BA5DCA">
            <w:pPr>
              <w:pStyle w:val="TAC"/>
              <w:keepNext w:val="0"/>
              <w:keepLines w:val="0"/>
              <w:rPr>
                <w:rFonts w:cs="Arial"/>
                <w:szCs w:val="18"/>
              </w:rPr>
            </w:pPr>
            <w:r w:rsidRPr="00DC7310">
              <w:rPr>
                <w:rFonts w:cs="Arial"/>
              </w:rPr>
              <w:t>N/A</w:t>
            </w:r>
          </w:p>
        </w:tc>
        <w:tc>
          <w:tcPr>
            <w:tcW w:w="612" w:type="pct"/>
            <w:gridSpan w:val="2"/>
            <w:shd w:val="clear" w:color="auto" w:fill="auto"/>
          </w:tcPr>
          <w:p w14:paraId="5130B594" w14:textId="77777777" w:rsidR="00C55772" w:rsidRPr="00DC7310" w:rsidRDefault="00C55772" w:rsidP="00BA5DCA">
            <w:pPr>
              <w:pStyle w:val="TAC"/>
              <w:keepNext w:val="0"/>
              <w:keepLines w:val="0"/>
              <w:rPr>
                <w:rFonts w:cs="Arial"/>
                <w:szCs w:val="18"/>
              </w:rPr>
            </w:pPr>
            <w:r w:rsidRPr="00DC7310">
              <w:rPr>
                <w:rFonts w:cs="Arial"/>
              </w:rPr>
              <w:t>N/A</w:t>
            </w:r>
          </w:p>
        </w:tc>
      </w:tr>
      <w:tr w:rsidR="00C55772" w:rsidRPr="00DC7310" w14:paraId="212E9C3B"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68EC3DCF"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4A0C0DE2"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4B7D6F38" w14:textId="77777777" w:rsidR="00C55772" w:rsidRPr="00DC7310" w:rsidRDefault="00C55772" w:rsidP="00BA5DCA">
            <w:pPr>
              <w:pStyle w:val="TAC"/>
              <w:keepNext w:val="0"/>
              <w:keepLines w:val="0"/>
              <w:rPr>
                <w:rFonts w:cs="Arial"/>
                <w:szCs w:val="18"/>
                <w:lang w:eastAsia="ko-KR"/>
              </w:rPr>
            </w:pPr>
            <w:r w:rsidRPr="00DC7310">
              <w:rPr>
                <w:rFonts w:cs="Arial"/>
              </w:rPr>
              <w:t>1720</w:t>
            </w:r>
          </w:p>
        </w:tc>
        <w:tc>
          <w:tcPr>
            <w:tcW w:w="348" w:type="pct"/>
            <w:gridSpan w:val="2"/>
            <w:shd w:val="clear" w:color="auto" w:fill="auto"/>
            <w:noWrap/>
          </w:tcPr>
          <w:p w14:paraId="26208233" w14:textId="77777777" w:rsidR="00C55772" w:rsidRPr="00DC7310" w:rsidRDefault="00C55772" w:rsidP="00BA5DCA">
            <w:pPr>
              <w:pStyle w:val="TAC"/>
              <w:keepNext w:val="0"/>
              <w:keepLines w:val="0"/>
              <w:rPr>
                <w:rFonts w:cs="Arial"/>
                <w:szCs w:val="18"/>
                <w:lang w:eastAsia="ko-KR"/>
              </w:rPr>
            </w:pPr>
            <w:r w:rsidRPr="00DC7310">
              <w:rPr>
                <w:rFonts w:cs="Arial"/>
              </w:rPr>
              <w:t>5</w:t>
            </w:r>
          </w:p>
        </w:tc>
        <w:tc>
          <w:tcPr>
            <w:tcW w:w="1041" w:type="pct"/>
            <w:gridSpan w:val="2"/>
            <w:shd w:val="clear" w:color="auto" w:fill="auto"/>
            <w:noWrap/>
          </w:tcPr>
          <w:p w14:paraId="482FA39C" w14:textId="77777777" w:rsidR="00C55772" w:rsidRPr="00DC7310" w:rsidRDefault="00C55772" w:rsidP="00BA5DCA">
            <w:pPr>
              <w:pStyle w:val="TAC"/>
              <w:keepNext w:val="0"/>
              <w:keepLines w:val="0"/>
              <w:rPr>
                <w:rFonts w:cs="Arial"/>
                <w:szCs w:val="18"/>
                <w:lang w:eastAsia="ko-KR"/>
              </w:rPr>
            </w:pPr>
            <w:r w:rsidRPr="00DC7310">
              <w:rPr>
                <w:rFonts w:cs="Arial"/>
              </w:rPr>
              <w:t>25</w:t>
            </w:r>
          </w:p>
        </w:tc>
        <w:tc>
          <w:tcPr>
            <w:tcW w:w="539" w:type="pct"/>
            <w:gridSpan w:val="2"/>
            <w:shd w:val="clear" w:color="auto" w:fill="auto"/>
            <w:noWrap/>
          </w:tcPr>
          <w:p w14:paraId="66A483A4" w14:textId="77777777" w:rsidR="00C55772" w:rsidRPr="00DC7310" w:rsidRDefault="00C55772" w:rsidP="00BA5DCA">
            <w:pPr>
              <w:pStyle w:val="TAC"/>
              <w:keepNext w:val="0"/>
              <w:keepLines w:val="0"/>
              <w:rPr>
                <w:rFonts w:cs="Arial"/>
                <w:szCs w:val="18"/>
                <w:lang w:eastAsia="ko-KR"/>
              </w:rPr>
            </w:pPr>
            <w:r w:rsidRPr="00DC7310">
              <w:rPr>
                <w:rFonts w:cs="Arial"/>
              </w:rPr>
              <w:t>1815</w:t>
            </w:r>
          </w:p>
        </w:tc>
        <w:tc>
          <w:tcPr>
            <w:tcW w:w="357" w:type="pct"/>
            <w:gridSpan w:val="2"/>
            <w:shd w:val="clear" w:color="auto" w:fill="auto"/>
          </w:tcPr>
          <w:p w14:paraId="505B20F7" w14:textId="77777777" w:rsidR="00C55772" w:rsidRPr="00DC7310" w:rsidRDefault="00C55772" w:rsidP="00BA5DCA">
            <w:pPr>
              <w:pStyle w:val="TAC"/>
              <w:keepNext w:val="0"/>
              <w:keepLines w:val="0"/>
              <w:rPr>
                <w:rFonts w:cs="Arial"/>
                <w:szCs w:val="18"/>
              </w:rPr>
            </w:pPr>
            <w:r w:rsidRPr="00DC7310">
              <w:rPr>
                <w:rFonts w:cs="Arial"/>
              </w:rPr>
              <w:t>N/A</w:t>
            </w:r>
          </w:p>
        </w:tc>
        <w:tc>
          <w:tcPr>
            <w:tcW w:w="612" w:type="pct"/>
            <w:gridSpan w:val="2"/>
            <w:shd w:val="clear" w:color="auto" w:fill="auto"/>
          </w:tcPr>
          <w:p w14:paraId="530C7D45" w14:textId="77777777" w:rsidR="00C55772" w:rsidRPr="00DC7310" w:rsidRDefault="00C55772" w:rsidP="00BA5DCA">
            <w:pPr>
              <w:pStyle w:val="TAC"/>
              <w:keepNext w:val="0"/>
              <w:keepLines w:val="0"/>
              <w:rPr>
                <w:rFonts w:cs="Arial"/>
                <w:szCs w:val="18"/>
              </w:rPr>
            </w:pPr>
            <w:r w:rsidRPr="00DC7310">
              <w:rPr>
                <w:rFonts w:cs="Arial"/>
              </w:rPr>
              <w:t>N/A</w:t>
            </w:r>
          </w:p>
        </w:tc>
      </w:tr>
      <w:tr w:rsidR="00C55772" w:rsidRPr="00DC7310" w14:paraId="38A88AFB" w14:textId="77777777" w:rsidTr="000864C4">
        <w:trPr>
          <w:jc w:val="center"/>
        </w:trPr>
        <w:tc>
          <w:tcPr>
            <w:tcW w:w="1131" w:type="pct"/>
            <w:tcBorders>
              <w:bottom w:val="nil"/>
            </w:tcBorders>
            <w:shd w:val="clear" w:color="auto" w:fill="auto"/>
          </w:tcPr>
          <w:p w14:paraId="142C46F2" w14:textId="77777777" w:rsidR="00C55772" w:rsidRPr="00DC7310" w:rsidRDefault="00C55772" w:rsidP="00BA5DCA">
            <w:pPr>
              <w:pStyle w:val="TAC"/>
              <w:keepLines w:val="0"/>
              <w:rPr>
                <w:rFonts w:eastAsia="Malgun Gothic"/>
                <w:szCs w:val="18"/>
                <w:lang w:eastAsia="ko-KR"/>
              </w:rPr>
            </w:pPr>
            <w:r w:rsidRPr="00DC7310">
              <w:rPr>
                <w:rFonts w:eastAsia="Malgun Gothic"/>
                <w:lang w:eastAsia="ko-KR"/>
              </w:rPr>
              <w:t>DC_3A_n1A-n77A</w:t>
            </w:r>
          </w:p>
        </w:tc>
        <w:tc>
          <w:tcPr>
            <w:tcW w:w="410" w:type="pct"/>
            <w:shd w:val="clear" w:color="auto" w:fill="auto"/>
          </w:tcPr>
          <w:p w14:paraId="01AA7EA5" w14:textId="77777777" w:rsidR="00C55772" w:rsidRPr="00DC7310" w:rsidRDefault="00C55772" w:rsidP="00BA5DCA">
            <w:pPr>
              <w:pStyle w:val="TAC"/>
              <w:keepLines w:val="0"/>
              <w:rPr>
                <w:rFonts w:eastAsia="Malgun Gothic"/>
                <w:lang w:eastAsia="ko-KR"/>
              </w:rPr>
            </w:pPr>
            <w:r w:rsidRPr="00DC7310">
              <w:rPr>
                <w:rFonts w:cs="Arial"/>
                <w:lang w:eastAsia="zh-TW"/>
              </w:rPr>
              <w:t>3</w:t>
            </w:r>
          </w:p>
        </w:tc>
        <w:tc>
          <w:tcPr>
            <w:tcW w:w="561" w:type="pct"/>
            <w:gridSpan w:val="2"/>
            <w:shd w:val="clear" w:color="auto" w:fill="auto"/>
            <w:noWrap/>
          </w:tcPr>
          <w:p w14:paraId="04C9336C"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35C6618C"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169901E2"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06E9F0FB"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1845</w:t>
            </w:r>
          </w:p>
        </w:tc>
        <w:tc>
          <w:tcPr>
            <w:tcW w:w="357" w:type="pct"/>
            <w:gridSpan w:val="2"/>
            <w:shd w:val="clear" w:color="auto" w:fill="auto"/>
          </w:tcPr>
          <w:p w14:paraId="57CE714C" w14:textId="77777777" w:rsidR="00C55772" w:rsidRPr="00DC7310" w:rsidRDefault="00C55772" w:rsidP="00BA5DCA">
            <w:pPr>
              <w:pStyle w:val="TAC"/>
              <w:keepLines w:val="0"/>
              <w:rPr>
                <w:rFonts w:eastAsia="Malgun Gothic"/>
                <w:kern w:val="2"/>
                <w:szCs w:val="24"/>
                <w:lang w:eastAsia="ko-KR"/>
              </w:rPr>
            </w:pPr>
            <w:r w:rsidRPr="00DC7310">
              <w:t>N/A</w:t>
            </w:r>
          </w:p>
        </w:tc>
        <w:tc>
          <w:tcPr>
            <w:tcW w:w="612" w:type="pct"/>
            <w:gridSpan w:val="2"/>
            <w:shd w:val="clear" w:color="auto" w:fill="auto"/>
          </w:tcPr>
          <w:p w14:paraId="25DD5F95"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N/A</w:t>
            </w:r>
          </w:p>
        </w:tc>
      </w:tr>
      <w:tr w:rsidR="00C55772" w:rsidRPr="00DC7310" w14:paraId="0D3658F1" w14:textId="77777777" w:rsidTr="000864C4">
        <w:trPr>
          <w:jc w:val="center"/>
        </w:trPr>
        <w:tc>
          <w:tcPr>
            <w:tcW w:w="1131" w:type="pct"/>
            <w:tcBorders>
              <w:top w:val="nil"/>
              <w:bottom w:val="nil"/>
            </w:tcBorders>
            <w:shd w:val="clear" w:color="auto" w:fill="auto"/>
          </w:tcPr>
          <w:p w14:paraId="34E88D56" w14:textId="77777777" w:rsidR="00C55772" w:rsidRPr="00DC7310" w:rsidRDefault="00C55772" w:rsidP="00BA5DCA">
            <w:pPr>
              <w:pStyle w:val="TAC"/>
              <w:keepLines w:val="0"/>
              <w:rPr>
                <w:rFonts w:eastAsia="Malgun Gothic"/>
                <w:szCs w:val="18"/>
                <w:lang w:eastAsia="ko-KR"/>
              </w:rPr>
            </w:pPr>
          </w:p>
        </w:tc>
        <w:tc>
          <w:tcPr>
            <w:tcW w:w="410" w:type="pct"/>
            <w:shd w:val="clear" w:color="auto" w:fill="auto"/>
          </w:tcPr>
          <w:p w14:paraId="5882E106" w14:textId="77777777" w:rsidR="00C55772" w:rsidRPr="00DC7310" w:rsidRDefault="00C55772" w:rsidP="00BA5DCA">
            <w:pPr>
              <w:pStyle w:val="TAC"/>
              <w:keepLines w:val="0"/>
              <w:rPr>
                <w:rFonts w:eastAsia="Malgun Gothic"/>
                <w:lang w:eastAsia="ko-KR"/>
              </w:rPr>
            </w:pPr>
            <w:r w:rsidRPr="00DC7310">
              <w:rPr>
                <w:rFonts w:cs="Arial"/>
                <w:lang w:eastAsia="zh-TW"/>
              </w:rPr>
              <w:t>n1</w:t>
            </w:r>
          </w:p>
        </w:tc>
        <w:tc>
          <w:tcPr>
            <w:tcW w:w="561" w:type="pct"/>
            <w:gridSpan w:val="2"/>
            <w:shd w:val="clear" w:color="auto" w:fill="auto"/>
            <w:noWrap/>
          </w:tcPr>
          <w:p w14:paraId="2FFF99A5"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7BB60915"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11876909"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12D5423C"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1A5AA19C" w14:textId="77777777" w:rsidR="00C55772" w:rsidRPr="00DC7310" w:rsidRDefault="00C55772" w:rsidP="00BA5DCA">
            <w:pPr>
              <w:pStyle w:val="TAC"/>
              <w:keepLines w:val="0"/>
              <w:rPr>
                <w:rFonts w:eastAsia="Malgun Gothic"/>
                <w:kern w:val="2"/>
                <w:szCs w:val="24"/>
                <w:lang w:eastAsia="ko-KR"/>
              </w:rPr>
            </w:pPr>
            <w:r w:rsidRPr="00DC7310">
              <w:t>N/A</w:t>
            </w:r>
          </w:p>
        </w:tc>
        <w:tc>
          <w:tcPr>
            <w:tcW w:w="612" w:type="pct"/>
            <w:gridSpan w:val="2"/>
            <w:shd w:val="clear" w:color="auto" w:fill="auto"/>
          </w:tcPr>
          <w:p w14:paraId="21F69EC9"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N/A</w:t>
            </w:r>
          </w:p>
        </w:tc>
      </w:tr>
      <w:tr w:rsidR="00C55772" w:rsidRPr="00DC7310" w14:paraId="03C6ACDA" w14:textId="77777777" w:rsidTr="000864C4">
        <w:trPr>
          <w:jc w:val="center"/>
        </w:trPr>
        <w:tc>
          <w:tcPr>
            <w:tcW w:w="1131" w:type="pct"/>
            <w:tcBorders>
              <w:top w:val="nil"/>
              <w:bottom w:val="nil"/>
            </w:tcBorders>
            <w:shd w:val="clear" w:color="auto" w:fill="auto"/>
          </w:tcPr>
          <w:p w14:paraId="78FED9CF" w14:textId="77777777" w:rsidR="00C55772" w:rsidRPr="00DC7310" w:rsidRDefault="00C55772" w:rsidP="00BA5DCA">
            <w:pPr>
              <w:pStyle w:val="TAC"/>
              <w:keepLines w:val="0"/>
              <w:rPr>
                <w:rFonts w:eastAsia="Malgun Gothic"/>
                <w:szCs w:val="18"/>
                <w:lang w:eastAsia="ko-KR"/>
              </w:rPr>
            </w:pPr>
          </w:p>
        </w:tc>
        <w:tc>
          <w:tcPr>
            <w:tcW w:w="410" w:type="pct"/>
            <w:shd w:val="clear" w:color="auto" w:fill="auto"/>
          </w:tcPr>
          <w:p w14:paraId="63F6C63E" w14:textId="77777777" w:rsidR="00C55772" w:rsidRPr="00DC7310" w:rsidRDefault="00C55772" w:rsidP="00BA5DCA">
            <w:pPr>
              <w:pStyle w:val="TAC"/>
              <w:keepLines w:val="0"/>
              <w:rPr>
                <w:rFonts w:eastAsia="Malgun Gothic"/>
                <w:lang w:eastAsia="ko-KR"/>
              </w:rPr>
            </w:pPr>
            <w:r w:rsidRPr="00DC7310">
              <w:rPr>
                <w:rFonts w:cs="Arial"/>
                <w:lang w:eastAsia="ja-JP"/>
              </w:rPr>
              <w:t>n7</w:t>
            </w:r>
            <w:r w:rsidRPr="00DC7310">
              <w:rPr>
                <w:rFonts w:cs="Arial"/>
                <w:lang w:eastAsia="zh-TW"/>
              </w:rPr>
              <w:t>7</w:t>
            </w:r>
          </w:p>
        </w:tc>
        <w:tc>
          <w:tcPr>
            <w:tcW w:w="561" w:type="pct"/>
            <w:gridSpan w:val="2"/>
            <w:shd w:val="clear" w:color="auto" w:fill="auto"/>
            <w:noWrap/>
          </w:tcPr>
          <w:p w14:paraId="0D203608"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27C58DE6"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60E184D9"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46B25FEF" w14:textId="77777777" w:rsidR="00C55772" w:rsidRPr="00DC7310" w:rsidRDefault="00C55772" w:rsidP="00BA5DCA">
            <w:pPr>
              <w:pStyle w:val="TAC"/>
              <w:keepLines w:val="0"/>
              <w:rPr>
                <w:rFonts w:eastAsia="Malgun Gothic"/>
                <w:kern w:val="2"/>
                <w:szCs w:val="24"/>
                <w:lang w:eastAsia="ko-KR"/>
              </w:rPr>
            </w:pPr>
            <w:r w:rsidRPr="00DC7310">
              <w:rPr>
                <w:rFonts w:cs="Arial"/>
                <w:lang w:eastAsia="zh-TW"/>
              </w:rPr>
              <w:t>3700</w:t>
            </w:r>
          </w:p>
        </w:tc>
        <w:tc>
          <w:tcPr>
            <w:tcW w:w="357" w:type="pct"/>
            <w:gridSpan w:val="2"/>
            <w:shd w:val="clear" w:color="auto" w:fill="auto"/>
          </w:tcPr>
          <w:p w14:paraId="44172B44" w14:textId="77777777" w:rsidR="00C55772" w:rsidRPr="00DC7310" w:rsidRDefault="00C55772" w:rsidP="00BA5DCA">
            <w:pPr>
              <w:pStyle w:val="TAC"/>
              <w:keepLines w:val="0"/>
              <w:rPr>
                <w:rFonts w:eastAsia="Malgun Gothic"/>
                <w:kern w:val="2"/>
                <w:szCs w:val="24"/>
                <w:lang w:eastAsia="ko-KR"/>
              </w:rPr>
            </w:pPr>
            <w:r w:rsidRPr="00DC7310">
              <w:t>28.4</w:t>
            </w:r>
          </w:p>
        </w:tc>
        <w:tc>
          <w:tcPr>
            <w:tcW w:w="612" w:type="pct"/>
            <w:gridSpan w:val="2"/>
            <w:shd w:val="clear" w:color="auto" w:fill="auto"/>
          </w:tcPr>
          <w:p w14:paraId="47E3A891" w14:textId="77777777" w:rsidR="00C55772" w:rsidRPr="00DC7310" w:rsidRDefault="00C55772" w:rsidP="00BA5DCA">
            <w:pPr>
              <w:pStyle w:val="TAC"/>
              <w:keepLines w:val="0"/>
              <w:rPr>
                <w:rFonts w:eastAsia="Malgun Gothic"/>
                <w:lang w:eastAsia="ko-KR"/>
              </w:rPr>
            </w:pPr>
            <w:r w:rsidRPr="00DC7310">
              <w:rPr>
                <w:rFonts w:eastAsia="Malgun Gothic"/>
                <w:lang w:eastAsia="ko-KR"/>
              </w:rPr>
              <w:t>IMD2</w:t>
            </w:r>
          </w:p>
        </w:tc>
      </w:tr>
      <w:tr w:rsidR="00C55772" w:rsidRPr="00DC7310" w14:paraId="7B40511F" w14:textId="77777777" w:rsidTr="000864C4">
        <w:trPr>
          <w:jc w:val="center"/>
        </w:trPr>
        <w:tc>
          <w:tcPr>
            <w:tcW w:w="1131" w:type="pct"/>
            <w:tcBorders>
              <w:top w:val="nil"/>
              <w:bottom w:val="nil"/>
            </w:tcBorders>
            <w:shd w:val="clear" w:color="auto" w:fill="auto"/>
          </w:tcPr>
          <w:p w14:paraId="77E1E96E"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0C510AE" w14:textId="77777777" w:rsidR="00C55772" w:rsidRPr="00DC7310" w:rsidRDefault="00C55772" w:rsidP="00BA5DCA">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131DB676"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1775</w:t>
            </w:r>
          </w:p>
        </w:tc>
        <w:tc>
          <w:tcPr>
            <w:tcW w:w="348" w:type="pct"/>
            <w:gridSpan w:val="2"/>
            <w:shd w:val="clear" w:color="auto" w:fill="auto"/>
            <w:noWrap/>
          </w:tcPr>
          <w:p w14:paraId="75ED78C6"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323F2EB4"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3CEF8316"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1870</w:t>
            </w:r>
          </w:p>
        </w:tc>
        <w:tc>
          <w:tcPr>
            <w:tcW w:w="357" w:type="pct"/>
            <w:gridSpan w:val="2"/>
            <w:shd w:val="clear" w:color="auto" w:fill="auto"/>
          </w:tcPr>
          <w:p w14:paraId="4B84B8B6"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DAEF02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N/A</w:t>
            </w:r>
          </w:p>
        </w:tc>
      </w:tr>
      <w:tr w:rsidR="00C55772" w:rsidRPr="00DC7310" w14:paraId="7484D1C3" w14:textId="77777777" w:rsidTr="000864C4">
        <w:trPr>
          <w:jc w:val="center"/>
        </w:trPr>
        <w:tc>
          <w:tcPr>
            <w:tcW w:w="1131" w:type="pct"/>
            <w:tcBorders>
              <w:top w:val="nil"/>
              <w:bottom w:val="nil"/>
            </w:tcBorders>
            <w:shd w:val="clear" w:color="auto" w:fill="auto"/>
          </w:tcPr>
          <w:p w14:paraId="6D75189B"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403DE65F" w14:textId="77777777" w:rsidR="00C55772" w:rsidRPr="00DC7310" w:rsidRDefault="00C55772" w:rsidP="00BA5DCA">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21BBB24A"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38B38A50"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5ACDF933"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2ADE0713"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22C22CCF"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31.0</w:t>
            </w:r>
          </w:p>
        </w:tc>
        <w:tc>
          <w:tcPr>
            <w:tcW w:w="612" w:type="pct"/>
            <w:gridSpan w:val="2"/>
            <w:shd w:val="clear" w:color="auto" w:fill="auto"/>
          </w:tcPr>
          <w:p w14:paraId="0E3DD0ED"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IMD2</w:t>
            </w:r>
          </w:p>
        </w:tc>
      </w:tr>
      <w:tr w:rsidR="00C55772" w:rsidRPr="00DC7310" w14:paraId="0F88E154" w14:textId="77777777" w:rsidTr="000864C4">
        <w:trPr>
          <w:jc w:val="center"/>
        </w:trPr>
        <w:tc>
          <w:tcPr>
            <w:tcW w:w="1131" w:type="pct"/>
            <w:tcBorders>
              <w:top w:val="nil"/>
              <w:bottom w:val="single" w:sz="4" w:space="0" w:color="auto"/>
            </w:tcBorders>
            <w:shd w:val="clear" w:color="auto" w:fill="auto"/>
          </w:tcPr>
          <w:p w14:paraId="2670127D"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4820793" w14:textId="77777777" w:rsidR="00C55772" w:rsidRPr="00DC7310" w:rsidRDefault="00C55772" w:rsidP="00BA5DCA">
            <w:pPr>
              <w:pStyle w:val="TAC"/>
              <w:keepNext w:val="0"/>
              <w:keepLines w:val="0"/>
              <w:rPr>
                <w:rFonts w:eastAsia="Malgun Gothic"/>
                <w:lang w:eastAsia="ko-KR"/>
              </w:rPr>
            </w:pPr>
            <w:r w:rsidRPr="00DC7310">
              <w:rPr>
                <w:rFonts w:cs="Arial"/>
                <w:lang w:eastAsia="zh-TW"/>
              </w:rPr>
              <w:t>n77</w:t>
            </w:r>
          </w:p>
        </w:tc>
        <w:tc>
          <w:tcPr>
            <w:tcW w:w="561" w:type="pct"/>
            <w:gridSpan w:val="2"/>
            <w:shd w:val="clear" w:color="auto" w:fill="auto"/>
            <w:noWrap/>
          </w:tcPr>
          <w:p w14:paraId="7B6954C9"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3915</w:t>
            </w:r>
          </w:p>
        </w:tc>
        <w:tc>
          <w:tcPr>
            <w:tcW w:w="348" w:type="pct"/>
            <w:gridSpan w:val="2"/>
            <w:shd w:val="clear" w:color="auto" w:fill="auto"/>
            <w:noWrap/>
          </w:tcPr>
          <w:p w14:paraId="12E6A0AD"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34AED7DA"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50</w:t>
            </w:r>
          </w:p>
        </w:tc>
        <w:tc>
          <w:tcPr>
            <w:tcW w:w="539" w:type="pct"/>
            <w:gridSpan w:val="2"/>
            <w:shd w:val="clear" w:color="auto" w:fill="auto"/>
            <w:noWrap/>
          </w:tcPr>
          <w:p w14:paraId="329B9938"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3915</w:t>
            </w:r>
          </w:p>
        </w:tc>
        <w:tc>
          <w:tcPr>
            <w:tcW w:w="357" w:type="pct"/>
            <w:gridSpan w:val="2"/>
            <w:shd w:val="clear" w:color="auto" w:fill="auto"/>
          </w:tcPr>
          <w:p w14:paraId="1651B6B7"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57DB34E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N/A</w:t>
            </w:r>
          </w:p>
        </w:tc>
      </w:tr>
      <w:tr w:rsidR="00C55772" w:rsidRPr="00DC7310" w14:paraId="3BB1341F" w14:textId="77777777" w:rsidTr="000864C4">
        <w:trPr>
          <w:jc w:val="center"/>
        </w:trPr>
        <w:tc>
          <w:tcPr>
            <w:tcW w:w="1131" w:type="pct"/>
            <w:tcBorders>
              <w:bottom w:val="nil"/>
            </w:tcBorders>
            <w:shd w:val="clear" w:color="auto" w:fill="auto"/>
          </w:tcPr>
          <w:p w14:paraId="11390678"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DC_3A_n1A-n78A</w:t>
            </w:r>
          </w:p>
          <w:p w14:paraId="53B9F0DA"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DC_3C_n1A-n78A</w:t>
            </w:r>
          </w:p>
          <w:p w14:paraId="1F59AB1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DC_3A-3A_n1A-n78A</w:t>
            </w:r>
          </w:p>
        </w:tc>
        <w:tc>
          <w:tcPr>
            <w:tcW w:w="410" w:type="pct"/>
            <w:shd w:val="clear" w:color="auto" w:fill="auto"/>
          </w:tcPr>
          <w:p w14:paraId="4E049D24" w14:textId="77777777" w:rsidR="00C55772" w:rsidRPr="00DC7310" w:rsidRDefault="00C55772" w:rsidP="00BA5DCA">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220D527C"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1750</w:t>
            </w:r>
          </w:p>
        </w:tc>
        <w:tc>
          <w:tcPr>
            <w:tcW w:w="348" w:type="pct"/>
            <w:gridSpan w:val="2"/>
            <w:shd w:val="clear" w:color="auto" w:fill="auto"/>
            <w:noWrap/>
          </w:tcPr>
          <w:p w14:paraId="742221CE"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5C77D5F8"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7C5867ED"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1845</w:t>
            </w:r>
          </w:p>
        </w:tc>
        <w:tc>
          <w:tcPr>
            <w:tcW w:w="357" w:type="pct"/>
            <w:gridSpan w:val="2"/>
            <w:shd w:val="clear" w:color="auto" w:fill="auto"/>
          </w:tcPr>
          <w:p w14:paraId="6697F152"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E11CB4D"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r>
      <w:tr w:rsidR="00C55772" w:rsidRPr="00DC7310" w14:paraId="774721A7" w14:textId="77777777" w:rsidTr="000864C4">
        <w:trPr>
          <w:jc w:val="center"/>
        </w:trPr>
        <w:tc>
          <w:tcPr>
            <w:tcW w:w="1131" w:type="pct"/>
            <w:tcBorders>
              <w:top w:val="nil"/>
              <w:bottom w:val="nil"/>
            </w:tcBorders>
            <w:shd w:val="clear" w:color="auto" w:fill="auto"/>
          </w:tcPr>
          <w:p w14:paraId="18295983"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55BBEAD" w14:textId="77777777" w:rsidR="00C55772" w:rsidRPr="00DC7310" w:rsidRDefault="00C55772" w:rsidP="00BA5DCA">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2BAE9C49"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1950</w:t>
            </w:r>
          </w:p>
        </w:tc>
        <w:tc>
          <w:tcPr>
            <w:tcW w:w="348" w:type="pct"/>
            <w:gridSpan w:val="2"/>
            <w:shd w:val="clear" w:color="auto" w:fill="auto"/>
            <w:noWrap/>
          </w:tcPr>
          <w:p w14:paraId="64AE6127"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5</w:t>
            </w:r>
          </w:p>
        </w:tc>
        <w:tc>
          <w:tcPr>
            <w:tcW w:w="1041" w:type="pct"/>
            <w:gridSpan w:val="2"/>
            <w:shd w:val="clear" w:color="auto" w:fill="auto"/>
            <w:noWrap/>
          </w:tcPr>
          <w:p w14:paraId="10D1FDB2"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25</w:t>
            </w:r>
          </w:p>
        </w:tc>
        <w:tc>
          <w:tcPr>
            <w:tcW w:w="539" w:type="pct"/>
            <w:gridSpan w:val="2"/>
            <w:shd w:val="clear" w:color="auto" w:fill="auto"/>
            <w:noWrap/>
          </w:tcPr>
          <w:p w14:paraId="62FE580C"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2140</w:t>
            </w:r>
          </w:p>
        </w:tc>
        <w:tc>
          <w:tcPr>
            <w:tcW w:w="357" w:type="pct"/>
            <w:gridSpan w:val="2"/>
            <w:shd w:val="clear" w:color="auto" w:fill="auto"/>
          </w:tcPr>
          <w:p w14:paraId="5284C203"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4A13DE62"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r>
      <w:tr w:rsidR="00C55772" w:rsidRPr="00DC7310" w14:paraId="34755358" w14:textId="77777777" w:rsidTr="000864C4">
        <w:trPr>
          <w:jc w:val="center"/>
        </w:trPr>
        <w:tc>
          <w:tcPr>
            <w:tcW w:w="1131" w:type="pct"/>
            <w:tcBorders>
              <w:top w:val="nil"/>
              <w:bottom w:val="nil"/>
            </w:tcBorders>
            <w:shd w:val="clear" w:color="auto" w:fill="auto"/>
          </w:tcPr>
          <w:p w14:paraId="7EE2EB84"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62721DDD" w14:textId="77777777" w:rsidR="00C55772" w:rsidRPr="00DC7310" w:rsidRDefault="00C55772" w:rsidP="00BA5DCA">
            <w:pPr>
              <w:pStyle w:val="TAC"/>
              <w:keepNext w:val="0"/>
              <w:keepLines w:val="0"/>
              <w:rPr>
                <w:rFonts w:eastAsia="Malgun Gothic"/>
                <w:lang w:eastAsia="ko-KR"/>
              </w:rPr>
            </w:pPr>
            <w:r w:rsidRPr="00DC7310">
              <w:rPr>
                <w:rFonts w:cs="Arial"/>
                <w:lang w:eastAsia="ja-JP"/>
              </w:rPr>
              <w:t>n7</w:t>
            </w:r>
            <w:r w:rsidRPr="00DC7310">
              <w:rPr>
                <w:rFonts w:cs="Arial"/>
                <w:lang w:eastAsia="zh-TW"/>
              </w:rPr>
              <w:t>8</w:t>
            </w:r>
          </w:p>
        </w:tc>
        <w:tc>
          <w:tcPr>
            <w:tcW w:w="561" w:type="pct"/>
            <w:gridSpan w:val="2"/>
            <w:shd w:val="clear" w:color="auto" w:fill="auto"/>
            <w:noWrap/>
          </w:tcPr>
          <w:p w14:paraId="4EF08B50"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c>
          <w:tcPr>
            <w:tcW w:w="348" w:type="pct"/>
            <w:gridSpan w:val="2"/>
            <w:shd w:val="clear" w:color="auto" w:fill="auto"/>
            <w:noWrap/>
          </w:tcPr>
          <w:p w14:paraId="7D1D68B5"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10</w:t>
            </w:r>
          </w:p>
        </w:tc>
        <w:tc>
          <w:tcPr>
            <w:tcW w:w="1041" w:type="pct"/>
            <w:gridSpan w:val="2"/>
            <w:shd w:val="clear" w:color="auto" w:fill="auto"/>
            <w:noWrap/>
          </w:tcPr>
          <w:p w14:paraId="6C46D020"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N/A</w:t>
            </w:r>
          </w:p>
        </w:tc>
        <w:tc>
          <w:tcPr>
            <w:tcW w:w="539" w:type="pct"/>
            <w:gridSpan w:val="2"/>
            <w:shd w:val="clear" w:color="auto" w:fill="auto"/>
            <w:noWrap/>
          </w:tcPr>
          <w:p w14:paraId="73AB5CE0"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TW"/>
              </w:rPr>
              <w:t>3700</w:t>
            </w:r>
          </w:p>
        </w:tc>
        <w:tc>
          <w:tcPr>
            <w:tcW w:w="357" w:type="pct"/>
            <w:gridSpan w:val="2"/>
            <w:shd w:val="clear" w:color="auto" w:fill="auto"/>
          </w:tcPr>
          <w:p w14:paraId="1016E3F5" w14:textId="77777777" w:rsidR="00C55772" w:rsidRPr="00DC7310" w:rsidRDefault="00C55772" w:rsidP="00BA5DCA">
            <w:pPr>
              <w:pStyle w:val="TAC"/>
              <w:keepNext w:val="0"/>
              <w:keepLines w:val="0"/>
              <w:rPr>
                <w:rFonts w:eastAsia="Malgun Gothic"/>
                <w:kern w:val="2"/>
                <w:szCs w:val="24"/>
                <w:lang w:eastAsia="ko-KR"/>
              </w:rPr>
            </w:pPr>
            <w:r w:rsidRPr="00DC7310">
              <w:t>28.4</w:t>
            </w:r>
          </w:p>
        </w:tc>
        <w:tc>
          <w:tcPr>
            <w:tcW w:w="612" w:type="pct"/>
            <w:gridSpan w:val="2"/>
            <w:shd w:val="clear" w:color="auto" w:fill="auto"/>
          </w:tcPr>
          <w:p w14:paraId="5933D4B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IMD2</w:t>
            </w:r>
          </w:p>
        </w:tc>
      </w:tr>
      <w:tr w:rsidR="00C55772" w:rsidRPr="00DC7310" w14:paraId="69742655" w14:textId="77777777" w:rsidTr="000864C4">
        <w:trPr>
          <w:jc w:val="center"/>
        </w:trPr>
        <w:tc>
          <w:tcPr>
            <w:tcW w:w="1131" w:type="pct"/>
            <w:tcBorders>
              <w:top w:val="nil"/>
              <w:bottom w:val="nil"/>
            </w:tcBorders>
            <w:shd w:val="clear" w:color="auto" w:fill="auto"/>
          </w:tcPr>
          <w:p w14:paraId="140B140A"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80C7889" w14:textId="77777777" w:rsidR="00C55772" w:rsidRPr="00DC7310" w:rsidRDefault="00C55772" w:rsidP="00BA5DCA">
            <w:pPr>
              <w:pStyle w:val="TAC"/>
              <w:keepNext w:val="0"/>
              <w:keepLines w:val="0"/>
              <w:rPr>
                <w:rFonts w:eastAsia="Malgun Gothic"/>
                <w:lang w:eastAsia="ko-KR"/>
              </w:rPr>
            </w:pPr>
            <w:r w:rsidRPr="00DC7310">
              <w:rPr>
                <w:rFonts w:cs="Arial"/>
                <w:lang w:eastAsia="zh-TW"/>
              </w:rPr>
              <w:t>3</w:t>
            </w:r>
          </w:p>
        </w:tc>
        <w:tc>
          <w:tcPr>
            <w:tcW w:w="561" w:type="pct"/>
            <w:gridSpan w:val="2"/>
            <w:shd w:val="clear" w:color="auto" w:fill="auto"/>
            <w:noWrap/>
          </w:tcPr>
          <w:p w14:paraId="6178DC63"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1770</w:t>
            </w:r>
          </w:p>
        </w:tc>
        <w:tc>
          <w:tcPr>
            <w:tcW w:w="348" w:type="pct"/>
            <w:gridSpan w:val="2"/>
            <w:shd w:val="clear" w:color="auto" w:fill="auto"/>
            <w:noWrap/>
          </w:tcPr>
          <w:p w14:paraId="74AB99C7"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5</w:t>
            </w:r>
          </w:p>
        </w:tc>
        <w:tc>
          <w:tcPr>
            <w:tcW w:w="1041" w:type="pct"/>
            <w:gridSpan w:val="2"/>
            <w:shd w:val="clear" w:color="auto" w:fill="auto"/>
            <w:noWrap/>
          </w:tcPr>
          <w:p w14:paraId="763762FF"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25</w:t>
            </w:r>
          </w:p>
        </w:tc>
        <w:tc>
          <w:tcPr>
            <w:tcW w:w="539" w:type="pct"/>
            <w:gridSpan w:val="2"/>
            <w:shd w:val="clear" w:color="auto" w:fill="auto"/>
            <w:noWrap/>
          </w:tcPr>
          <w:p w14:paraId="45DDCCA5"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bCs/>
              </w:rPr>
              <w:t>1865</w:t>
            </w:r>
          </w:p>
        </w:tc>
        <w:tc>
          <w:tcPr>
            <w:tcW w:w="357" w:type="pct"/>
            <w:gridSpan w:val="2"/>
            <w:shd w:val="clear" w:color="auto" w:fill="auto"/>
          </w:tcPr>
          <w:p w14:paraId="6900A118"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bCs/>
              </w:rPr>
              <w:t>N/A</w:t>
            </w:r>
          </w:p>
        </w:tc>
        <w:tc>
          <w:tcPr>
            <w:tcW w:w="612" w:type="pct"/>
            <w:gridSpan w:val="2"/>
            <w:shd w:val="clear" w:color="auto" w:fill="auto"/>
          </w:tcPr>
          <w:p w14:paraId="5830F6A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N/A</w:t>
            </w:r>
          </w:p>
        </w:tc>
      </w:tr>
      <w:tr w:rsidR="00C55772" w:rsidRPr="00DC7310" w14:paraId="7E105112" w14:textId="77777777" w:rsidTr="000864C4">
        <w:trPr>
          <w:jc w:val="center"/>
        </w:trPr>
        <w:tc>
          <w:tcPr>
            <w:tcW w:w="1131" w:type="pct"/>
            <w:tcBorders>
              <w:top w:val="nil"/>
              <w:bottom w:val="nil"/>
            </w:tcBorders>
            <w:shd w:val="clear" w:color="auto" w:fill="auto"/>
          </w:tcPr>
          <w:p w14:paraId="27EF82C4"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2A7864A8" w14:textId="77777777" w:rsidR="00C55772" w:rsidRPr="00DC7310" w:rsidRDefault="00C55772" w:rsidP="00BA5DCA">
            <w:pPr>
              <w:pStyle w:val="TAC"/>
              <w:keepNext w:val="0"/>
              <w:keepLines w:val="0"/>
              <w:rPr>
                <w:rFonts w:eastAsia="Malgun Gothic"/>
                <w:lang w:eastAsia="ko-KR"/>
              </w:rPr>
            </w:pPr>
            <w:r w:rsidRPr="00DC7310">
              <w:rPr>
                <w:rFonts w:cs="Arial"/>
                <w:lang w:eastAsia="zh-TW"/>
              </w:rPr>
              <w:t>n1</w:t>
            </w:r>
          </w:p>
        </w:tc>
        <w:tc>
          <w:tcPr>
            <w:tcW w:w="561" w:type="pct"/>
            <w:gridSpan w:val="2"/>
            <w:shd w:val="clear" w:color="auto" w:fill="auto"/>
            <w:noWrap/>
          </w:tcPr>
          <w:p w14:paraId="67BA577F"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N/A</w:t>
            </w:r>
          </w:p>
        </w:tc>
        <w:tc>
          <w:tcPr>
            <w:tcW w:w="348" w:type="pct"/>
            <w:gridSpan w:val="2"/>
            <w:shd w:val="clear" w:color="auto" w:fill="auto"/>
            <w:noWrap/>
          </w:tcPr>
          <w:p w14:paraId="72BB9480"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5</w:t>
            </w:r>
          </w:p>
        </w:tc>
        <w:tc>
          <w:tcPr>
            <w:tcW w:w="1041" w:type="pct"/>
            <w:gridSpan w:val="2"/>
            <w:shd w:val="clear" w:color="auto" w:fill="auto"/>
            <w:noWrap/>
          </w:tcPr>
          <w:p w14:paraId="213CEBE3"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N/A</w:t>
            </w:r>
          </w:p>
        </w:tc>
        <w:tc>
          <w:tcPr>
            <w:tcW w:w="539" w:type="pct"/>
            <w:gridSpan w:val="2"/>
            <w:shd w:val="clear" w:color="auto" w:fill="auto"/>
            <w:noWrap/>
          </w:tcPr>
          <w:p w14:paraId="393220D5"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bCs/>
              </w:rPr>
              <w:t>2130</w:t>
            </w:r>
          </w:p>
        </w:tc>
        <w:tc>
          <w:tcPr>
            <w:tcW w:w="357" w:type="pct"/>
            <w:gridSpan w:val="2"/>
            <w:shd w:val="clear" w:color="auto" w:fill="auto"/>
          </w:tcPr>
          <w:p w14:paraId="53225C27"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3.5</w:t>
            </w:r>
          </w:p>
        </w:tc>
        <w:tc>
          <w:tcPr>
            <w:tcW w:w="612" w:type="pct"/>
            <w:gridSpan w:val="2"/>
            <w:shd w:val="clear" w:color="auto" w:fill="auto"/>
          </w:tcPr>
          <w:p w14:paraId="683616A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01E919FB" w14:textId="77777777" w:rsidTr="000864C4">
        <w:trPr>
          <w:jc w:val="center"/>
        </w:trPr>
        <w:tc>
          <w:tcPr>
            <w:tcW w:w="1131" w:type="pct"/>
            <w:tcBorders>
              <w:top w:val="nil"/>
              <w:bottom w:val="single" w:sz="4" w:space="0" w:color="auto"/>
            </w:tcBorders>
            <w:shd w:val="clear" w:color="auto" w:fill="auto"/>
          </w:tcPr>
          <w:p w14:paraId="53030D29"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71CADD8" w14:textId="77777777" w:rsidR="00C55772" w:rsidRPr="00DC7310" w:rsidRDefault="00C55772" w:rsidP="00BA5DCA">
            <w:pPr>
              <w:pStyle w:val="TAC"/>
              <w:keepNext w:val="0"/>
              <w:keepLines w:val="0"/>
              <w:rPr>
                <w:rFonts w:eastAsia="Malgun Gothic"/>
                <w:lang w:eastAsia="ko-KR"/>
              </w:rPr>
            </w:pPr>
            <w:r w:rsidRPr="00DC7310">
              <w:rPr>
                <w:rFonts w:cs="Arial"/>
                <w:lang w:eastAsia="zh-TW"/>
              </w:rPr>
              <w:t>n78</w:t>
            </w:r>
          </w:p>
        </w:tc>
        <w:tc>
          <w:tcPr>
            <w:tcW w:w="561" w:type="pct"/>
            <w:gridSpan w:val="2"/>
            <w:shd w:val="clear" w:color="auto" w:fill="auto"/>
            <w:noWrap/>
          </w:tcPr>
          <w:p w14:paraId="62460A0A"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3720</w:t>
            </w:r>
          </w:p>
        </w:tc>
        <w:tc>
          <w:tcPr>
            <w:tcW w:w="348" w:type="pct"/>
            <w:gridSpan w:val="2"/>
            <w:shd w:val="clear" w:color="auto" w:fill="auto"/>
            <w:noWrap/>
          </w:tcPr>
          <w:p w14:paraId="33FC01EB"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10</w:t>
            </w:r>
          </w:p>
        </w:tc>
        <w:tc>
          <w:tcPr>
            <w:tcW w:w="1041" w:type="pct"/>
            <w:gridSpan w:val="2"/>
            <w:shd w:val="clear" w:color="auto" w:fill="auto"/>
            <w:noWrap/>
          </w:tcPr>
          <w:p w14:paraId="65E25781" w14:textId="77777777" w:rsidR="00C55772" w:rsidRPr="00DC7310" w:rsidRDefault="00C55772" w:rsidP="00BA5DCA">
            <w:pPr>
              <w:pStyle w:val="TAC"/>
              <w:keepNext w:val="0"/>
              <w:keepLines w:val="0"/>
              <w:rPr>
                <w:rFonts w:eastAsia="Malgun Gothic"/>
                <w:kern w:val="2"/>
                <w:szCs w:val="24"/>
                <w:lang w:eastAsia="ko-KR"/>
              </w:rPr>
            </w:pPr>
            <w:r w:rsidRPr="00DC7310">
              <w:rPr>
                <w:rFonts w:cs="Arial"/>
                <w:bCs/>
              </w:rPr>
              <w:t>50</w:t>
            </w:r>
          </w:p>
        </w:tc>
        <w:tc>
          <w:tcPr>
            <w:tcW w:w="539" w:type="pct"/>
            <w:gridSpan w:val="2"/>
            <w:shd w:val="clear" w:color="auto" w:fill="auto"/>
            <w:noWrap/>
          </w:tcPr>
          <w:p w14:paraId="3743E67A"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bCs/>
              </w:rPr>
              <w:t>3720</w:t>
            </w:r>
          </w:p>
        </w:tc>
        <w:tc>
          <w:tcPr>
            <w:tcW w:w="357" w:type="pct"/>
            <w:gridSpan w:val="2"/>
            <w:shd w:val="clear" w:color="auto" w:fill="auto"/>
          </w:tcPr>
          <w:p w14:paraId="42ED9E67"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30E2A53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lang w:eastAsia="ko-KR"/>
              </w:rPr>
              <w:t>N/A</w:t>
            </w:r>
          </w:p>
        </w:tc>
      </w:tr>
      <w:tr w:rsidR="00C55772" w:rsidRPr="00DC7310" w14:paraId="6ECB82DE"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66967458"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DC_3A_n1A-n79A</w:t>
            </w:r>
          </w:p>
        </w:tc>
        <w:tc>
          <w:tcPr>
            <w:tcW w:w="410" w:type="pct"/>
            <w:tcBorders>
              <w:left w:val="single" w:sz="4" w:space="0" w:color="auto"/>
            </w:tcBorders>
            <w:shd w:val="clear" w:color="auto" w:fill="auto"/>
            <w:vAlign w:val="center"/>
          </w:tcPr>
          <w:p w14:paraId="34FA3CB9" w14:textId="77777777" w:rsidR="00C55772" w:rsidRPr="00DC7310" w:rsidRDefault="00C55772" w:rsidP="00BA5DCA">
            <w:pPr>
              <w:pStyle w:val="TAC"/>
              <w:keepNext w:val="0"/>
              <w:keepLines w:val="0"/>
              <w:rPr>
                <w:rFonts w:cs="Arial"/>
                <w:lang w:eastAsia="zh-TW"/>
              </w:rPr>
            </w:pPr>
            <w:r w:rsidRPr="00DC7310">
              <w:rPr>
                <w:rFonts w:cs="Arial"/>
                <w:lang w:eastAsia="ko-KR"/>
              </w:rPr>
              <w:t>3</w:t>
            </w:r>
          </w:p>
        </w:tc>
        <w:tc>
          <w:tcPr>
            <w:tcW w:w="561" w:type="pct"/>
            <w:gridSpan w:val="2"/>
            <w:shd w:val="clear" w:color="auto" w:fill="auto"/>
            <w:noWrap/>
            <w:vAlign w:val="center"/>
          </w:tcPr>
          <w:p w14:paraId="7EF84D22" w14:textId="77777777" w:rsidR="00C55772" w:rsidRPr="00DC7310" w:rsidRDefault="00C55772" w:rsidP="00BA5DCA">
            <w:pPr>
              <w:pStyle w:val="TAC"/>
              <w:keepNext w:val="0"/>
              <w:keepLines w:val="0"/>
              <w:rPr>
                <w:rFonts w:cs="Arial"/>
                <w:bCs/>
              </w:rPr>
            </w:pPr>
            <w:r w:rsidRPr="00DC7310">
              <w:rPr>
                <w:rFonts w:cs="Arial"/>
                <w:bCs/>
                <w:lang w:eastAsia="ko-KR"/>
              </w:rPr>
              <w:t>1720</w:t>
            </w:r>
          </w:p>
        </w:tc>
        <w:tc>
          <w:tcPr>
            <w:tcW w:w="348" w:type="pct"/>
            <w:gridSpan w:val="2"/>
            <w:shd w:val="clear" w:color="auto" w:fill="auto"/>
            <w:noWrap/>
            <w:vAlign w:val="center"/>
          </w:tcPr>
          <w:p w14:paraId="16B41FF1" w14:textId="77777777" w:rsidR="00C55772" w:rsidRPr="00DC7310" w:rsidRDefault="00C55772" w:rsidP="00BA5DCA">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173A2D81" w14:textId="77777777" w:rsidR="00C55772" w:rsidRPr="00DC7310" w:rsidRDefault="00C55772" w:rsidP="00BA5DCA">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2DF0763F" w14:textId="77777777" w:rsidR="00C55772" w:rsidRPr="00DC7310" w:rsidRDefault="00C55772" w:rsidP="00BA5DCA">
            <w:pPr>
              <w:pStyle w:val="TAC"/>
              <w:keepNext w:val="0"/>
              <w:keepLines w:val="0"/>
              <w:rPr>
                <w:rFonts w:eastAsia="MS Mincho" w:cs="Arial"/>
                <w:bCs/>
              </w:rPr>
            </w:pPr>
            <w:r w:rsidRPr="00DC7310">
              <w:rPr>
                <w:rFonts w:cs="Arial"/>
                <w:bCs/>
                <w:lang w:eastAsia="ko-KR"/>
              </w:rPr>
              <w:t>1815</w:t>
            </w:r>
          </w:p>
        </w:tc>
        <w:tc>
          <w:tcPr>
            <w:tcW w:w="357" w:type="pct"/>
            <w:gridSpan w:val="2"/>
            <w:shd w:val="clear" w:color="auto" w:fill="auto"/>
            <w:vAlign w:val="center"/>
          </w:tcPr>
          <w:p w14:paraId="7CF51431"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61149CAD"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46F3CC46"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10687FAE"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3F6E199" w14:textId="77777777" w:rsidR="00C55772" w:rsidRPr="00DC7310" w:rsidRDefault="00C55772" w:rsidP="00BA5DCA">
            <w:pPr>
              <w:pStyle w:val="TAC"/>
              <w:keepNext w:val="0"/>
              <w:keepLines w:val="0"/>
              <w:rPr>
                <w:rFonts w:cs="Arial"/>
                <w:lang w:eastAsia="zh-TW"/>
              </w:rPr>
            </w:pPr>
            <w:r w:rsidRPr="00DC7310">
              <w:rPr>
                <w:rFonts w:cs="Arial"/>
                <w:lang w:eastAsia="ko-KR"/>
              </w:rPr>
              <w:t>n1</w:t>
            </w:r>
          </w:p>
        </w:tc>
        <w:tc>
          <w:tcPr>
            <w:tcW w:w="561" w:type="pct"/>
            <w:gridSpan w:val="2"/>
            <w:shd w:val="clear" w:color="auto" w:fill="auto"/>
            <w:noWrap/>
            <w:vAlign w:val="center"/>
          </w:tcPr>
          <w:p w14:paraId="01396495" w14:textId="77777777" w:rsidR="00C55772" w:rsidRPr="00DC7310" w:rsidRDefault="00C55772" w:rsidP="00BA5DCA">
            <w:pPr>
              <w:pStyle w:val="TAC"/>
              <w:keepNext w:val="0"/>
              <w:keepLines w:val="0"/>
              <w:rPr>
                <w:rFonts w:cs="Arial"/>
                <w:bCs/>
              </w:rPr>
            </w:pPr>
            <w:r w:rsidRPr="00DC7310">
              <w:rPr>
                <w:rFonts w:cs="Arial"/>
                <w:bCs/>
                <w:lang w:eastAsia="ko-KR"/>
              </w:rPr>
              <w:t>1930</w:t>
            </w:r>
          </w:p>
        </w:tc>
        <w:tc>
          <w:tcPr>
            <w:tcW w:w="348" w:type="pct"/>
            <w:gridSpan w:val="2"/>
            <w:shd w:val="clear" w:color="auto" w:fill="auto"/>
            <w:noWrap/>
            <w:vAlign w:val="center"/>
          </w:tcPr>
          <w:p w14:paraId="11D44BDF" w14:textId="77777777" w:rsidR="00C55772" w:rsidRPr="00DC7310" w:rsidRDefault="00C55772" w:rsidP="00BA5DCA">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186F7625" w14:textId="77777777" w:rsidR="00C55772" w:rsidRPr="00DC7310" w:rsidRDefault="00C55772" w:rsidP="00BA5DCA">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0714170A" w14:textId="77777777" w:rsidR="00C55772" w:rsidRPr="00DC7310" w:rsidRDefault="00C55772" w:rsidP="00BA5DCA">
            <w:pPr>
              <w:pStyle w:val="TAC"/>
              <w:keepNext w:val="0"/>
              <w:keepLines w:val="0"/>
              <w:rPr>
                <w:rFonts w:eastAsia="MS Mincho" w:cs="Arial"/>
                <w:bCs/>
              </w:rPr>
            </w:pPr>
            <w:r w:rsidRPr="00DC7310">
              <w:rPr>
                <w:rFonts w:cs="Arial"/>
                <w:bCs/>
                <w:lang w:eastAsia="ko-KR"/>
              </w:rPr>
              <w:t>2120</w:t>
            </w:r>
          </w:p>
        </w:tc>
        <w:tc>
          <w:tcPr>
            <w:tcW w:w="357" w:type="pct"/>
            <w:gridSpan w:val="2"/>
            <w:shd w:val="clear" w:color="auto" w:fill="auto"/>
            <w:vAlign w:val="center"/>
          </w:tcPr>
          <w:p w14:paraId="28C48F32"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17B647F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111A42F6"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11F06D17"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4F95CA72" w14:textId="77777777" w:rsidR="00C55772" w:rsidRPr="00DC7310" w:rsidRDefault="00C55772" w:rsidP="00BA5DCA">
            <w:pPr>
              <w:pStyle w:val="TAC"/>
              <w:keepNext w:val="0"/>
              <w:keepLines w:val="0"/>
              <w:rPr>
                <w:rFonts w:cs="Arial"/>
                <w:lang w:eastAsia="zh-TW"/>
              </w:rPr>
            </w:pPr>
            <w:r w:rsidRPr="00DC7310">
              <w:rPr>
                <w:rFonts w:cs="Arial"/>
                <w:lang w:eastAsia="ko-KR"/>
              </w:rPr>
              <w:t>n79</w:t>
            </w:r>
          </w:p>
        </w:tc>
        <w:tc>
          <w:tcPr>
            <w:tcW w:w="561" w:type="pct"/>
            <w:gridSpan w:val="2"/>
            <w:shd w:val="clear" w:color="auto" w:fill="auto"/>
            <w:noWrap/>
            <w:vAlign w:val="center"/>
          </w:tcPr>
          <w:p w14:paraId="40844F01" w14:textId="77777777" w:rsidR="00C55772" w:rsidRPr="00DC7310" w:rsidRDefault="00C55772" w:rsidP="00BA5DCA">
            <w:pPr>
              <w:pStyle w:val="TAC"/>
              <w:keepNext w:val="0"/>
              <w:keepLines w:val="0"/>
              <w:rPr>
                <w:rFonts w:cs="Arial"/>
                <w:bCs/>
              </w:rPr>
            </w:pPr>
            <w:r w:rsidRPr="00DC7310">
              <w:rPr>
                <w:rFonts w:cs="Arial"/>
                <w:bCs/>
                <w:lang w:eastAsia="ko-KR"/>
              </w:rPr>
              <w:t>4950</w:t>
            </w:r>
          </w:p>
        </w:tc>
        <w:tc>
          <w:tcPr>
            <w:tcW w:w="348" w:type="pct"/>
            <w:gridSpan w:val="2"/>
            <w:shd w:val="clear" w:color="auto" w:fill="auto"/>
            <w:noWrap/>
            <w:vAlign w:val="center"/>
          </w:tcPr>
          <w:p w14:paraId="2ED7C02B" w14:textId="77777777" w:rsidR="00C55772" w:rsidRPr="00DC7310" w:rsidRDefault="00C55772" w:rsidP="00BA5DCA">
            <w:pPr>
              <w:pStyle w:val="TAC"/>
              <w:keepNext w:val="0"/>
              <w:keepLines w:val="0"/>
              <w:rPr>
                <w:rFonts w:cs="Arial"/>
                <w:bCs/>
              </w:rPr>
            </w:pPr>
            <w:r w:rsidRPr="00DC7310">
              <w:rPr>
                <w:rFonts w:cs="Arial"/>
                <w:bCs/>
                <w:lang w:eastAsia="ko-KR"/>
              </w:rPr>
              <w:t>40</w:t>
            </w:r>
          </w:p>
        </w:tc>
        <w:tc>
          <w:tcPr>
            <w:tcW w:w="1041" w:type="pct"/>
            <w:gridSpan w:val="2"/>
            <w:shd w:val="clear" w:color="auto" w:fill="auto"/>
            <w:noWrap/>
            <w:vAlign w:val="center"/>
          </w:tcPr>
          <w:p w14:paraId="25F3ED31" w14:textId="77777777" w:rsidR="00C55772" w:rsidRPr="00DC7310" w:rsidRDefault="00C55772" w:rsidP="00BA5DCA">
            <w:pPr>
              <w:pStyle w:val="TAC"/>
              <w:keepNext w:val="0"/>
              <w:keepLines w:val="0"/>
              <w:rPr>
                <w:rFonts w:cs="Arial"/>
                <w:bCs/>
              </w:rPr>
            </w:pPr>
            <w:r w:rsidRPr="00DC7310">
              <w:rPr>
                <w:rFonts w:cs="Arial"/>
                <w:bCs/>
                <w:lang w:eastAsia="ko-KR"/>
              </w:rPr>
              <w:t>216</w:t>
            </w:r>
          </w:p>
        </w:tc>
        <w:tc>
          <w:tcPr>
            <w:tcW w:w="539" w:type="pct"/>
            <w:gridSpan w:val="2"/>
            <w:shd w:val="clear" w:color="auto" w:fill="auto"/>
            <w:noWrap/>
            <w:vAlign w:val="center"/>
          </w:tcPr>
          <w:p w14:paraId="19DF33CA" w14:textId="77777777" w:rsidR="00C55772" w:rsidRPr="00DC7310" w:rsidRDefault="00C55772" w:rsidP="00BA5DCA">
            <w:pPr>
              <w:pStyle w:val="TAC"/>
              <w:keepNext w:val="0"/>
              <w:keepLines w:val="0"/>
              <w:rPr>
                <w:rFonts w:eastAsia="MS Mincho" w:cs="Arial"/>
                <w:bCs/>
              </w:rPr>
            </w:pPr>
            <w:r w:rsidRPr="00DC7310">
              <w:rPr>
                <w:rFonts w:cs="Arial"/>
                <w:bCs/>
                <w:lang w:eastAsia="ko-KR"/>
              </w:rPr>
              <w:t>4950</w:t>
            </w:r>
          </w:p>
        </w:tc>
        <w:tc>
          <w:tcPr>
            <w:tcW w:w="357" w:type="pct"/>
            <w:gridSpan w:val="2"/>
            <w:shd w:val="clear" w:color="auto" w:fill="auto"/>
            <w:vAlign w:val="center"/>
          </w:tcPr>
          <w:p w14:paraId="22D28EB2" w14:textId="77777777" w:rsidR="00C55772" w:rsidRPr="00DC7310" w:rsidRDefault="00C55772" w:rsidP="00BA5DCA">
            <w:pPr>
              <w:pStyle w:val="TAC"/>
              <w:keepNext w:val="0"/>
              <w:keepLines w:val="0"/>
            </w:pPr>
            <w:r w:rsidRPr="00DC7310">
              <w:rPr>
                <w:lang w:eastAsia="ko-KR"/>
              </w:rPr>
              <w:t>4.7</w:t>
            </w:r>
          </w:p>
        </w:tc>
        <w:tc>
          <w:tcPr>
            <w:tcW w:w="612" w:type="pct"/>
            <w:gridSpan w:val="2"/>
            <w:shd w:val="clear" w:color="auto" w:fill="auto"/>
          </w:tcPr>
          <w:p w14:paraId="02B912F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72CB5518"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3787A30C"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6986DF5E" w14:textId="77777777" w:rsidR="00C55772" w:rsidRPr="00DC7310" w:rsidRDefault="00C55772" w:rsidP="00BA5DCA">
            <w:pPr>
              <w:pStyle w:val="TAC"/>
              <w:keepNext w:val="0"/>
              <w:keepLines w:val="0"/>
              <w:rPr>
                <w:rFonts w:cs="Arial"/>
                <w:lang w:eastAsia="zh-TW"/>
              </w:rPr>
            </w:pPr>
            <w:r w:rsidRPr="00DC7310">
              <w:rPr>
                <w:rFonts w:cs="Arial"/>
                <w:lang w:eastAsia="ko-KR"/>
              </w:rPr>
              <w:t>3</w:t>
            </w:r>
          </w:p>
        </w:tc>
        <w:tc>
          <w:tcPr>
            <w:tcW w:w="561" w:type="pct"/>
            <w:gridSpan w:val="2"/>
            <w:shd w:val="clear" w:color="auto" w:fill="auto"/>
            <w:noWrap/>
            <w:vAlign w:val="center"/>
          </w:tcPr>
          <w:p w14:paraId="76341B72" w14:textId="77777777" w:rsidR="00C55772" w:rsidRPr="00DC7310" w:rsidRDefault="00C55772" w:rsidP="00BA5DCA">
            <w:pPr>
              <w:pStyle w:val="TAC"/>
              <w:keepNext w:val="0"/>
              <w:keepLines w:val="0"/>
              <w:rPr>
                <w:rFonts w:cs="Arial"/>
                <w:bCs/>
              </w:rPr>
            </w:pPr>
            <w:r w:rsidRPr="00DC7310">
              <w:rPr>
                <w:rFonts w:cs="Arial"/>
                <w:bCs/>
                <w:lang w:eastAsia="ko-KR"/>
              </w:rPr>
              <w:t>1750</w:t>
            </w:r>
          </w:p>
        </w:tc>
        <w:tc>
          <w:tcPr>
            <w:tcW w:w="348" w:type="pct"/>
            <w:gridSpan w:val="2"/>
            <w:shd w:val="clear" w:color="auto" w:fill="auto"/>
            <w:noWrap/>
            <w:vAlign w:val="center"/>
          </w:tcPr>
          <w:p w14:paraId="480DDFBF" w14:textId="77777777" w:rsidR="00C55772" w:rsidRPr="00DC7310" w:rsidRDefault="00C55772" w:rsidP="00BA5DCA">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574D7BA0" w14:textId="77777777" w:rsidR="00C55772" w:rsidRPr="00DC7310" w:rsidRDefault="00C55772" w:rsidP="00BA5DCA">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528C8FC7" w14:textId="77777777" w:rsidR="00C55772" w:rsidRPr="00DC7310" w:rsidRDefault="00C55772" w:rsidP="00BA5DCA">
            <w:pPr>
              <w:pStyle w:val="TAC"/>
              <w:keepNext w:val="0"/>
              <w:keepLines w:val="0"/>
              <w:rPr>
                <w:rFonts w:eastAsia="MS Mincho" w:cs="Arial"/>
                <w:bCs/>
              </w:rPr>
            </w:pPr>
            <w:r w:rsidRPr="00DC7310">
              <w:rPr>
                <w:rFonts w:cs="Arial"/>
                <w:bCs/>
                <w:lang w:eastAsia="ko-KR"/>
              </w:rPr>
              <w:t>1845</w:t>
            </w:r>
          </w:p>
        </w:tc>
        <w:tc>
          <w:tcPr>
            <w:tcW w:w="357" w:type="pct"/>
            <w:gridSpan w:val="2"/>
            <w:shd w:val="clear" w:color="auto" w:fill="auto"/>
            <w:vAlign w:val="center"/>
          </w:tcPr>
          <w:p w14:paraId="75749949"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1529771D"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5BCABB41"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7D8C7772"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0CF48D4" w14:textId="77777777" w:rsidR="00C55772" w:rsidRPr="00DC7310" w:rsidRDefault="00C55772" w:rsidP="00BA5DCA">
            <w:pPr>
              <w:pStyle w:val="TAC"/>
              <w:keepNext w:val="0"/>
              <w:keepLines w:val="0"/>
              <w:rPr>
                <w:rFonts w:cs="Arial"/>
                <w:lang w:eastAsia="zh-TW"/>
              </w:rPr>
            </w:pPr>
            <w:r w:rsidRPr="00DC7310">
              <w:rPr>
                <w:rFonts w:cs="Arial"/>
                <w:lang w:eastAsia="ko-KR"/>
              </w:rPr>
              <w:t>n1</w:t>
            </w:r>
          </w:p>
        </w:tc>
        <w:tc>
          <w:tcPr>
            <w:tcW w:w="561" w:type="pct"/>
            <w:gridSpan w:val="2"/>
            <w:shd w:val="clear" w:color="auto" w:fill="auto"/>
            <w:noWrap/>
            <w:vAlign w:val="center"/>
          </w:tcPr>
          <w:p w14:paraId="7B299C98" w14:textId="77777777" w:rsidR="00C55772" w:rsidRPr="00DC7310" w:rsidRDefault="00C55772" w:rsidP="00BA5DCA">
            <w:pPr>
              <w:pStyle w:val="TAC"/>
              <w:keepNext w:val="0"/>
              <w:keepLines w:val="0"/>
              <w:rPr>
                <w:rFonts w:cs="Arial"/>
                <w:bCs/>
              </w:rPr>
            </w:pPr>
            <w:r w:rsidRPr="00DC7310">
              <w:rPr>
                <w:rFonts w:cs="Arial"/>
                <w:bCs/>
                <w:lang w:eastAsia="ko-KR"/>
              </w:rPr>
              <w:t>1950</w:t>
            </w:r>
          </w:p>
        </w:tc>
        <w:tc>
          <w:tcPr>
            <w:tcW w:w="348" w:type="pct"/>
            <w:gridSpan w:val="2"/>
            <w:shd w:val="clear" w:color="auto" w:fill="auto"/>
            <w:noWrap/>
            <w:vAlign w:val="center"/>
          </w:tcPr>
          <w:p w14:paraId="06695A2D" w14:textId="77777777" w:rsidR="00C55772" w:rsidRPr="00DC7310" w:rsidRDefault="00C55772" w:rsidP="00BA5DCA">
            <w:pPr>
              <w:pStyle w:val="TAC"/>
              <w:keepNext w:val="0"/>
              <w:keepLines w:val="0"/>
              <w:rPr>
                <w:rFonts w:cs="Arial"/>
                <w:bCs/>
              </w:rPr>
            </w:pPr>
            <w:r w:rsidRPr="00DC7310">
              <w:rPr>
                <w:rFonts w:cs="Arial"/>
                <w:bCs/>
                <w:lang w:eastAsia="ko-KR"/>
              </w:rPr>
              <w:t>40</w:t>
            </w:r>
          </w:p>
        </w:tc>
        <w:tc>
          <w:tcPr>
            <w:tcW w:w="1041" w:type="pct"/>
            <w:gridSpan w:val="2"/>
            <w:shd w:val="clear" w:color="auto" w:fill="auto"/>
            <w:noWrap/>
            <w:vAlign w:val="center"/>
          </w:tcPr>
          <w:p w14:paraId="12B513A4" w14:textId="77777777" w:rsidR="00C55772" w:rsidRPr="00DC7310" w:rsidRDefault="00C55772" w:rsidP="00BA5DCA">
            <w:pPr>
              <w:pStyle w:val="TAC"/>
              <w:keepNext w:val="0"/>
              <w:keepLines w:val="0"/>
              <w:rPr>
                <w:rFonts w:cs="Arial"/>
                <w:bCs/>
              </w:rPr>
            </w:pPr>
            <w:r w:rsidRPr="00DC7310">
              <w:rPr>
                <w:rFonts w:cs="Arial"/>
                <w:bCs/>
                <w:lang w:eastAsia="ko-KR"/>
              </w:rPr>
              <w:t>216</w:t>
            </w:r>
          </w:p>
        </w:tc>
        <w:tc>
          <w:tcPr>
            <w:tcW w:w="539" w:type="pct"/>
            <w:gridSpan w:val="2"/>
            <w:shd w:val="clear" w:color="auto" w:fill="auto"/>
            <w:noWrap/>
            <w:vAlign w:val="center"/>
          </w:tcPr>
          <w:p w14:paraId="47BF4342" w14:textId="77777777" w:rsidR="00C55772" w:rsidRPr="00DC7310" w:rsidRDefault="00C55772" w:rsidP="00BA5DCA">
            <w:pPr>
              <w:pStyle w:val="TAC"/>
              <w:keepNext w:val="0"/>
              <w:keepLines w:val="0"/>
              <w:rPr>
                <w:rFonts w:eastAsia="MS Mincho" w:cs="Arial"/>
                <w:bCs/>
              </w:rPr>
            </w:pPr>
            <w:r w:rsidRPr="00DC7310">
              <w:rPr>
                <w:rFonts w:cs="Arial"/>
                <w:bCs/>
                <w:lang w:eastAsia="ko-KR"/>
              </w:rPr>
              <w:t>2140</w:t>
            </w:r>
          </w:p>
        </w:tc>
        <w:tc>
          <w:tcPr>
            <w:tcW w:w="357" w:type="pct"/>
            <w:gridSpan w:val="2"/>
            <w:shd w:val="clear" w:color="auto" w:fill="auto"/>
            <w:vAlign w:val="center"/>
          </w:tcPr>
          <w:p w14:paraId="0F841C29" w14:textId="77777777" w:rsidR="00C55772" w:rsidRPr="00DC7310" w:rsidRDefault="00C55772" w:rsidP="00BA5DCA">
            <w:pPr>
              <w:pStyle w:val="TAC"/>
              <w:keepNext w:val="0"/>
              <w:keepLines w:val="0"/>
            </w:pPr>
            <w:r w:rsidRPr="00DC7310">
              <w:rPr>
                <w:lang w:eastAsia="ko-KR"/>
              </w:rPr>
              <w:t>3.6</w:t>
            </w:r>
          </w:p>
        </w:tc>
        <w:tc>
          <w:tcPr>
            <w:tcW w:w="612" w:type="pct"/>
            <w:gridSpan w:val="2"/>
            <w:shd w:val="clear" w:color="auto" w:fill="auto"/>
          </w:tcPr>
          <w:p w14:paraId="5A391AEC"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0AD2FF7D"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0B7E9F8F"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vAlign w:val="center"/>
          </w:tcPr>
          <w:p w14:paraId="13BBD67E" w14:textId="77777777" w:rsidR="00C55772" w:rsidRPr="00DC7310" w:rsidRDefault="00C55772" w:rsidP="00BA5DCA">
            <w:pPr>
              <w:pStyle w:val="TAC"/>
              <w:keepNext w:val="0"/>
              <w:keepLines w:val="0"/>
              <w:rPr>
                <w:rFonts w:cs="Arial"/>
                <w:lang w:eastAsia="zh-TW"/>
              </w:rPr>
            </w:pPr>
            <w:r w:rsidRPr="00DC7310">
              <w:rPr>
                <w:rFonts w:cs="Arial"/>
                <w:lang w:eastAsia="ko-KR"/>
              </w:rPr>
              <w:t>n79</w:t>
            </w:r>
          </w:p>
        </w:tc>
        <w:tc>
          <w:tcPr>
            <w:tcW w:w="561" w:type="pct"/>
            <w:gridSpan w:val="2"/>
            <w:shd w:val="clear" w:color="auto" w:fill="auto"/>
            <w:noWrap/>
            <w:vAlign w:val="center"/>
          </w:tcPr>
          <w:p w14:paraId="28205353" w14:textId="77777777" w:rsidR="00C55772" w:rsidRPr="00DC7310" w:rsidRDefault="00C55772" w:rsidP="00BA5DCA">
            <w:pPr>
              <w:pStyle w:val="TAC"/>
              <w:keepNext w:val="0"/>
              <w:keepLines w:val="0"/>
              <w:rPr>
                <w:rFonts w:cs="Arial"/>
                <w:bCs/>
              </w:rPr>
            </w:pPr>
            <w:r w:rsidRPr="00DC7310">
              <w:rPr>
                <w:rFonts w:cs="Arial"/>
                <w:bCs/>
                <w:lang w:eastAsia="ko-KR"/>
              </w:rPr>
              <w:t>4860</w:t>
            </w:r>
          </w:p>
        </w:tc>
        <w:tc>
          <w:tcPr>
            <w:tcW w:w="348" w:type="pct"/>
            <w:gridSpan w:val="2"/>
            <w:shd w:val="clear" w:color="auto" w:fill="auto"/>
            <w:noWrap/>
            <w:vAlign w:val="center"/>
          </w:tcPr>
          <w:p w14:paraId="7B296FCA" w14:textId="77777777" w:rsidR="00C55772" w:rsidRPr="00DC7310" w:rsidRDefault="00C55772" w:rsidP="00BA5DCA">
            <w:pPr>
              <w:pStyle w:val="TAC"/>
              <w:keepNext w:val="0"/>
              <w:keepLines w:val="0"/>
              <w:rPr>
                <w:rFonts w:cs="Arial"/>
                <w:bCs/>
              </w:rPr>
            </w:pPr>
            <w:r w:rsidRPr="00DC7310">
              <w:rPr>
                <w:rFonts w:cs="Arial"/>
                <w:bCs/>
                <w:lang w:eastAsia="ko-KR"/>
              </w:rPr>
              <w:t>5</w:t>
            </w:r>
          </w:p>
        </w:tc>
        <w:tc>
          <w:tcPr>
            <w:tcW w:w="1041" w:type="pct"/>
            <w:gridSpan w:val="2"/>
            <w:shd w:val="clear" w:color="auto" w:fill="auto"/>
            <w:noWrap/>
            <w:vAlign w:val="center"/>
          </w:tcPr>
          <w:p w14:paraId="7FB29403" w14:textId="77777777" w:rsidR="00C55772" w:rsidRPr="00DC7310" w:rsidRDefault="00C55772" w:rsidP="00BA5DCA">
            <w:pPr>
              <w:pStyle w:val="TAC"/>
              <w:keepNext w:val="0"/>
              <w:keepLines w:val="0"/>
              <w:rPr>
                <w:rFonts w:cs="Arial"/>
                <w:bCs/>
              </w:rPr>
            </w:pPr>
            <w:r w:rsidRPr="00DC7310">
              <w:rPr>
                <w:rFonts w:cs="Arial"/>
                <w:bCs/>
                <w:lang w:eastAsia="ko-KR"/>
              </w:rPr>
              <w:t>25</w:t>
            </w:r>
          </w:p>
        </w:tc>
        <w:tc>
          <w:tcPr>
            <w:tcW w:w="539" w:type="pct"/>
            <w:gridSpan w:val="2"/>
            <w:shd w:val="clear" w:color="auto" w:fill="auto"/>
            <w:noWrap/>
            <w:vAlign w:val="center"/>
          </w:tcPr>
          <w:p w14:paraId="00E52C35" w14:textId="77777777" w:rsidR="00C55772" w:rsidRPr="00DC7310" w:rsidRDefault="00C55772" w:rsidP="00BA5DCA">
            <w:pPr>
              <w:pStyle w:val="TAC"/>
              <w:keepNext w:val="0"/>
              <w:keepLines w:val="0"/>
              <w:rPr>
                <w:rFonts w:eastAsia="MS Mincho" w:cs="Arial"/>
                <w:bCs/>
              </w:rPr>
            </w:pPr>
            <w:r w:rsidRPr="00DC7310">
              <w:rPr>
                <w:rFonts w:cs="Arial"/>
                <w:bCs/>
                <w:lang w:eastAsia="ko-KR"/>
              </w:rPr>
              <w:t>4860</w:t>
            </w:r>
          </w:p>
        </w:tc>
        <w:tc>
          <w:tcPr>
            <w:tcW w:w="357" w:type="pct"/>
            <w:gridSpan w:val="2"/>
            <w:shd w:val="clear" w:color="auto" w:fill="auto"/>
            <w:vAlign w:val="center"/>
          </w:tcPr>
          <w:p w14:paraId="72DD9D21"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3AE1FDD1"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0D5F6B42" w14:textId="77777777" w:rsidTr="000864C4">
        <w:trPr>
          <w:jc w:val="center"/>
        </w:trPr>
        <w:tc>
          <w:tcPr>
            <w:tcW w:w="1131" w:type="pct"/>
            <w:vMerge w:val="restart"/>
            <w:tcBorders>
              <w:top w:val="single" w:sz="4" w:space="0" w:color="auto"/>
              <w:left w:val="single" w:sz="4" w:space="0" w:color="auto"/>
              <w:right w:val="single" w:sz="4" w:space="0" w:color="auto"/>
            </w:tcBorders>
            <w:shd w:val="clear" w:color="auto" w:fill="auto"/>
          </w:tcPr>
          <w:p w14:paraId="5BA0199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DC_(n)3AA-n8A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80315D1" w14:textId="77777777" w:rsidR="00C55772" w:rsidRPr="00DC7310" w:rsidRDefault="00C55772" w:rsidP="00BA5DCA">
            <w:pPr>
              <w:pStyle w:val="TAC"/>
              <w:keepNext w:val="0"/>
              <w:keepLines w:val="0"/>
              <w:rPr>
                <w:rFonts w:cs="Arial"/>
                <w:lang w:eastAsia="zh-TW"/>
              </w:rPr>
            </w:pPr>
            <w:r w:rsidRPr="00DC7310">
              <w:rPr>
                <w:rFonts w:cs="Arial"/>
                <w:lang w:eastAsia="zh-TW"/>
              </w:rPr>
              <w:t>n8</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968C9D8" w14:textId="77777777" w:rsidR="00C55772" w:rsidRPr="00DC7310" w:rsidRDefault="00C55772" w:rsidP="00BA5DCA">
            <w:pPr>
              <w:pStyle w:val="TAC"/>
              <w:keepNext w:val="0"/>
              <w:keepLines w:val="0"/>
              <w:rPr>
                <w:rFonts w:eastAsia="MS Mincho" w:cs="Arial"/>
                <w:bCs/>
              </w:rPr>
            </w:pPr>
            <w:r w:rsidRPr="00DC7310">
              <w:rPr>
                <w:rFonts w:cs="Arial"/>
                <w:bCs/>
              </w:rPr>
              <w:t>897.5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641431EB" w14:textId="77777777" w:rsidR="00C55772" w:rsidRPr="00DC7310" w:rsidRDefault="00C55772" w:rsidP="00BA5DCA">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5CBE507" w14:textId="77777777" w:rsidR="00C55772" w:rsidRPr="00DC7310" w:rsidRDefault="00C55772" w:rsidP="00BA5DCA">
            <w:pPr>
              <w:pStyle w:val="TAC"/>
              <w:keepNext w:val="0"/>
              <w:keepLines w:val="0"/>
              <w:rPr>
                <w:rFonts w:eastAsia="MS Mincho" w:cs="Arial"/>
                <w:bCs/>
              </w:rPr>
            </w:pPr>
            <w:r w:rsidRPr="00DC7310">
              <w:rPr>
                <w:rFonts w:cs="Arial"/>
                <w:bCs/>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2A1E2386" w14:textId="77777777" w:rsidR="00C55772" w:rsidRPr="00DC7310" w:rsidRDefault="00C55772" w:rsidP="00BA5DCA">
            <w:pPr>
              <w:pStyle w:val="TAC"/>
              <w:keepNext w:val="0"/>
              <w:keepLines w:val="0"/>
              <w:rPr>
                <w:rFonts w:eastAsia="MS Mincho" w:cs="Arial"/>
                <w:bCs/>
              </w:rPr>
            </w:pPr>
            <w:r w:rsidRPr="00DC7310">
              <w:rPr>
                <w:rFonts w:eastAsia="MS Mincho" w:cs="Arial"/>
                <w:bCs/>
              </w:rPr>
              <w:t>942.5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1458765" w14:textId="77777777" w:rsidR="00C55772" w:rsidRPr="00DC7310" w:rsidRDefault="00C55772" w:rsidP="00BA5DCA">
            <w:pPr>
              <w:pStyle w:val="TAC"/>
              <w:keepNext w:val="0"/>
              <w:keepLines w:val="0"/>
            </w:pPr>
            <w:r w:rsidRPr="00DC7310">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36824FA"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r>
      <w:tr w:rsidR="00C55772" w:rsidRPr="00DC7310" w14:paraId="26A0BD70" w14:textId="77777777" w:rsidTr="000864C4">
        <w:trPr>
          <w:jc w:val="center"/>
        </w:trPr>
        <w:tc>
          <w:tcPr>
            <w:tcW w:w="1131" w:type="pct"/>
            <w:vMerge/>
            <w:tcBorders>
              <w:left w:val="single" w:sz="4" w:space="0" w:color="auto"/>
              <w:right w:val="single" w:sz="4" w:space="0" w:color="auto"/>
            </w:tcBorders>
            <w:shd w:val="clear" w:color="auto" w:fill="auto"/>
          </w:tcPr>
          <w:p w14:paraId="20A26DB0"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256C0F2" w14:textId="77777777" w:rsidR="00C55772" w:rsidRPr="00DC7310" w:rsidRDefault="00C55772" w:rsidP="00BA5DCA">
            <w:pPr>
              <w:pStyle w:val="TAC"/>
              <w:keepNext w:val="0"/>
              <w:keepLines w:val="0"/>
              <w:rPr>
                <w:rFonts w:cs="Arial"/>
                <w:lang w:eastAsia="zh-TW"/>
              </w:rPr>
            </w:pPr>
            <w:r w:rsidRPr="00DC7310">
              <w:rPr>
                <w:rFonts w:cs="Arial"/>
                <w:lang w:eastAsia="zh-TW"/>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534CCBF" w14:textId="77777777" w:rsidR="00C55772" w:rsidRPr="00DC7310" w:rsidRDefault="00C55772" w:rsidP="00BA5DCA">
            <w:pPr>
              <w:pStyle w:val="TAC"/>
              <w:keepNext w:val="0"/>
              <w:keepLines w:val="0"/>
              <w:rPr>
                <w:rFonts w:eastAsia="MS Mincho" w:cs="Arial"/>
                <w:bCs/>
              </w:rPr>
            </w:pPr>
            <w:r w:rsidRPr="00DC7310">
              <w:rPr>
                <w:rFonts w:cs="Arial"/>
                <w:bCs/>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759F8424" w14:textId="77777777" w:rsidR="00C55772" w:rsidRPr="00DC7310" w:rsidRDefault="00C55772" w:rsidP="00BA5DCA">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39D413C" w14:textId="77777777" w:rsidR="00C55772" w:rsidRPr="00DC7310" w:rsidRDefault="00C55772" w:rsidP="00BA5DCA">
            <w:pPr>
              <w:pStyle w:val="TAC"/>
              <w:keepNext w:val="0"/>
              <w:keepLines w:val="0"/>
              <w:rPr>
                <w:rFonts w:eastAsia="MS Mincho" w:cs="Arial"/>
                <w:bCs/>
              </w:rPr>
            </w:pPr>
            <w:r w:rsidRPr="00DC7310">
              <w:rPr>
                <w:rFonts w:cs="Arial"/>
                <w:bCs/>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2DC3A7E" w14:textId="77777777" w:rsidR="00C55772" w:rsidRPr="00DC7310" w:rsidRDefault="00C55772" w:rsidP="00BA5DCA">
            <w:pPr>
              <w:pStyle w:val="TAC"/>
              <w:keepNext w:val="0"/>
              <w:keepLines w:val="0"/>
              <w:rPr>
                <w:rFonts w:eastAsia="MS Mincho" w:cs="Arial"/>
                <w:bCs/>
              </w:rPr>
            </w:pPr>
            <w:r w:rsidRPr="00DC7310">
              <w:rPr>
                <w:rFonts w:eastAsia="MS Mincho" w:cs="Arial"/>
                <w:bCs/>
              </w:rPr>
              <w:t>1837.5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5BCC73F" w14:textId="77777777" w:rsidR="00C55772" w:rsidRPr="00DC7310" w:rsidRDefault="00C55772" w:rsidP="00BA5DCA">
            <w:pPr>
              <w:pStyle w:val="TAC"/>
              <w:keepNext w:val="0"/>
              <w:keepLines w:val="0"/>
            </w:pPr>
            <w:r w:rsidRPr="00DC7310">
              <w:t>4.5</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6347CB4"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7FEFA261" w14:textId="77777777" w:rsidTr="000864C4">
        <w:trPr>
          <w:jc w:val="center"/>
        </w:trPr>
        <w:tc>
          <w:tcPr>
            <w:tcW w:w="1131" w:type="pct"/>
            <w:vMerge/>
            <w:tcBorders>
              <w:left w:val="single" w:sz="4" w:space="0" w:color="auto"/>
              <w:bottom w:val="single" w:sz="4" w:space="0" w:color="auto"/>
              <w:right w:val="single" w:sz="4" w:space="0" w:color="auto"/>
            </w:tcBorders>
            <w:shd w:val="clear" w:color="auto" w:fill="auto"/>
          </w:tcPr>
          <w:p w14:paraId="7F90466E"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CEAD482" w14:textId="77777777" w:rsidR="00C55772" w:rsidRPr="00DC7310" w:rsidRDefault="00C55772" w:rsidP="00BA5DCA">
            <w:pPr>
              <w:pStyle w:val="TAC"/>
              <w:keepNext w:val="0"/>
              <w:keepLines w:val="0"/>
              <w:rPr>
                <w:rFonts w:cs="Arial"/>
                <w:lang w:eastAsia="zh-TW"/>
              </w:rPr>
            </w:pPr>
            <w:r w:rsidRPr="00DC7310">
              <w:rPr>
                <w:rFonts w:cs="Arial"/>
                <w:lang w:eastAsia="zh-TW"/>
              </w:rPr>
              <w:t>n3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7E76475" w14:textId="77777777" w:rsidR="00C55772" w:rsidRPr="00DC7310" w:rsidRDefault="00C55772" w:rsidP="00BA5DCA">
            <w:pPr>
              <w:pStyle w:val="TAC"/>
              <w:keepNext w:val="0"/>
              <w:keepLines w:val="0"/>
              <w:rPr>
                <w:rFonts w:eastAsia="MS Mincho" w:cs="Arial"/>
                <w:bCs/>
              </w:rPr>
            </w:pPr>
            <w:r w:rsidRPr="00DC7310">
              <w:rPr>
                <w:rFonts w:cs="Arial"/>
                <w:bCs/>
              </w:rPr>
              <w:t>1747.5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3059F31" w14:textId="77777777" w:rsidR="00C55772" w:rsidRPr="00DC7310" w:rsidRDefault="00C55772" w:rsidP="00BA5DCA">
            <w:pPr>
              <w:pStyle w:val="TAC"/>
              <w:keepNext w:val="0"/>
              <w:keepLines w:val="0"/>
              <w:rPr>
                <w:rFonts w:eastAsia="MS Mincho" w:cs="Arial"/>
                <w:bCs/>
              </w:rPr>
            </w:pPr>
            <w:r w:rsidRPr="00DC7310">
              <w:rPr>
                <w:rFonts w:cs="Arial"/>
                <w:bCs/>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9B8E79A" w14:textId="77777777" w:rsidR="00C55772" w:rsidRPr="00DC7310" w:rsidRDefault="00C55772" w:rsidP="00BA5DCA">
            <w:pPr>
              <w:pStyle w:val="TAC"/>
              <w:keepNext w:val="0"/>
              <w:keepLines w:val="0"/>
              <w:rPr>
                <w:rFonts w:eastAsia="MS Mincho" w:cs="Arial"/>
                <w:bCs/>
              </w:rPr>
            </w:pPr>
            <w:r w:rsidRPr="00DC7310">
              <w:rPr>
                <w:rFonts w:cs="Arial"/>
                <w:bCs/>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599DFC0" w14:textId="77777777" w:rsidR="00C55772" w:rsidRPr="00DC7310" w:rsidRDefault="00C55772" w:rsidP="00BA5DCA">
            <w:pPr>
              <w:pStyle w:val="TAC"/>
              <w:keepNext w:val="0"/>
              <w:keepLines w:val="0"/>
              <w:rPr>
                <w:rFonts w:eastAsia="MS Mincho" w:cs="Arial"/>
                <w:bCs/>
              </w:rPr>
            </w:pPr>
            <w:r w:rsidRPr="00DC7310">
              <w:rPr>
                <w:rFonts w:eastAsia="MS Mincho" w:cs="Arial"/>
                <w:bCs/>
              </w:rPr>
              <w:t>1842.5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B29BCAB" w14:textId="77777777" w:rsidR="00C55772" w:rsidRPr="00DC7310" w:rsidRDefault="00C55772" w:rsidP="00BA5DCA">
            <w:pPr>
              <w:pStyle w:val="TAC"/>
              <w:keepNext w:val="0"/>
              <w:keepLines w:val="0"/>
            </w:pPr>
            <w:r w:rsidRPr="00DC7310">
              <w:t>6.4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B379F8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IMD5</w:t>
            </w:r>
          </w:p>
        </w:tc>
      </w:tr>
      <w:tr w:rsidR="00C55772" w:rsidRPr="00DC7310" w14:paraId="0D96B997" w14:textId="77777777" w:rsidTr="000864C4">
        <w:trPr>
          <w:jc w:val="center"/>
        </w:trPr>
        <w:tc>
          <w:tcPr>
            <w:tcW w:w="1131" w:type="pct"/>
            <w:tcBorders>
              <w:bottom w:val="nil"/>
            </w:tcBorders>
            <w:shd w:val="clear" w:color="auto" w:fill="auto"/>
          </w:tcPr>
          <w:p w14:paraId="2735671D" w14:textId="77777777" w:rsidR="00C55772" w:rsidRPr="00DC7310" w:rsidRDefault="00C55772" w:rsidP="00BA5DCA">
            <w:pPr>
              <w:pStyle w:val="TAC"/>
              <w:keepNext w:val="0"/>
              <w:keepLines w:val="0"/>
              <w:rPr>
                <w:lang w:eastAsia="ja-JP"/>
              </w:rPr>
            </w:pPr>
            <w:r w:rsidRPr="00DC7310">
              <w:rPr>
                <w:lang w:eastAsia="ja-JP"/>
              </w:rPr>
              <w:t>DC</w:t>
            </w:r>
            <w:r w:rsidRPr="00DC7310">
              <w:t>_</w:t>
            </w:r>
            <w:r w:rsidRPr="00DC7310">
              <w:rPr>
                <w:lang w:eastAsia="ja-JP"/>
              </w:rPr>
              <w:t>3A_n3A</w:t>
            </w:r>
            <w:r w:rsidRPr="00DC7310">
              <w:rPr>
                <w:lang w:eastAsia="zh-CN"/>
              </w:rPr>
              <w:t>-</w:t>
            </w:r>
            <w:r w:rsidRPr="00DC7310">
              <w:rPr>
                <w:lang w:eastAsia="ja-JP"/>
              </w:rPr>
              <w:t>n41</w:t>
            </w:r>
            <w:r w:rsidRPr="00DC7310">
              <w:t>A</w:t>
            </w:r>
          </w:p>
        </w:tc>
        <w:tc>
          <w:tcPr>
            <w:tcW w:w="410" w:type="pct"/>
            <w:shd w:val="clear" w:color="auto" w:fill="auto"/>
          </w:tcPr>
          <w:p w14:paraId="46C19163" w14:textId="77777777" w:rsidR="00C55772" w:rsidRPr="00DC7310" w:rsidRDefault="00C55772" w:rsidP="00BA5DCA">
            <w:pPr>
              <w:pStyle w:val="TAC"/>
              <w:keepNext w:val="0"/>
              <w:keepLines w:val="0"/>
              <w:rPr>
                <w:lang w:eastAsia="ja-JP"/>
              </w:rPr>
            </w:pPr>
            <w:r w:rsidRPr="00DC7310">
              <w:rPr>
                <w:lang w:eastAsia="ja-JP"/>
              </w:rPr>
              <w:t>3</w:t>
            </w:r>
          </w:p>
        </w:tc>
        <w:tc>
          <w:tcPr>
            <w:tcW w:w="561" w:type="pct"/>
            <w:gridSpan w:val="2"/>
            <w:shd w:val="clear" w:color="auto" w:fill="auto"/>
            <w:noWrap/>
          </w:tcPr>
          <w:p w14:paraId="0AF3523E" w14:textId="77777777" w:rsidR="00C55772" w:rsidRPr="00DC7310" w:rsidRDefault="00C55772" w:rsidP="00BA5DCA">
            <w:pPr>
              <w:pStyle w:val="TAC"/>
              <w:keepNext w:val="0"/>
              <w:keepLines w:val="0"/>
              <w:rPr>
                <w:rFonts w:eastAsia="Malgun Gothic"/>
                <w:szCs w:val="18"/>
                <w:lang w:eastAsia="ko-KR"/>
              </w:rPr>
            </w:pPr>
            <w:r w:rsidRPr="00DC7310">
              <w:rPr>
                <w:lang w:eastAsia="zh-CN"/>
              </w:rPr>
              <w:t>1725</w:t>
            </w:r>
          </w:p>
        </w:tc>
        <w:tc>
          <w:tcPr>
            <w:tcW w:w="348" w:type="pct"/>
            <w:gridSpan w:val="2"/>
            <w:shd w:val="clear" w:color="auto" w:fill="auto"/>
            <w:noWrap/>
          </w:tcPr>
          <w:p w14:paraId="33A6CEBE" w14:textId="77777777" w:rsidR="00C55772" w:rsidRPr="00DC7310" w:rsidRDefault="00C55772" w:rsidP="00BA5DCA">
            <w:pPr>
              <w:pStyle w:val="TAC"/>
              <w:keepNext w:val="0"/>
              <w:keepLines w:val="0"/>
              <w:rPr>
                <w:rFonts w:eastAsia="Malgun Gothic"/>
                <w:szCs w:val="18"/>
                <w:lang w:eastAsia="ko-KR"/>
              </w:rPr>
            </w:pPr>
            <w:r w:rsidRPr="00DC7310">
              <w:rPr>
                <w:lang w:eastAsia="zh-CN"/>
              </w:rPr>
              <w:t>5</w:t>
            </w:r>
          </w:p>
        </w:tc>
        <w:tc>
          <w:tcPr>
            <w:tcW w:w="1041" w:type="pct"/>
            <w:gridSpan w:val="2"/>
            <w:shd w:val="clear" w:color="auto" w:fill="auto"/>
            <w:noWrap/>
          </w:tcPr>
          <w:p w14:paraId="21562E09" w14:textId="77777777" w:rsidR="00C55772" w:rsidRPr="00DC7310" w:rsidRDefault="00C55772" w:rsidP="00BA5DCA">
            <w:pPr>
              <w:pStyle w:val="TAC"/>
              <w:keepNext w:val="0"/>
              <w:keepLines w:val="0"/>
              <w:rPr>
                <w:rFonts w:eastAsia="Malgun Gothic"/>
                <w:szCs w:val="18"/>
                <w:lang w:eastAsia="ko-KR"/>
              </w:rPr>
            </w:pPr>
            <w:r w:rsidRPr="00DC7310">
              <w:rPr>
                <w:lang w:eastAsia="zh-CN"/>
              </w:rPr>
              <w:t>25</w:t>
            </w:r>
          </w:p>
        </w:tc>
        <w:tc>
          <w:tcPr>
            <w:tcW w:w="539" w:type="pct"/>
            <w:gridSpan w:val="2"/>
            <w:shd w:val="clear" w:color="auto" w:fill="auto"/>
            <w:noWrap/>
          </w:tcPr>
          <w:p w14:paraId="0230CF0A" w14:textId="77777777" w:rsidR="00C55772" w:rsidRPr="00DC7310" w:rsidRDefault="00C55772" w:rsidP="00BA5DCA">
            <w:pPr>
              <w:pStyle w:val="TAC"/>
              <w:keepNext w:val="0"/>
              <w:keepLines w:val="0"/>
              <w:rPr>
                <w:rFonts w:eastAsia="Malgun Gothic"/>
                <w:szCs w:val="18"/>
                <w:lang w:eastAsia="ko-KR"/>
              </w:rPr>
            </w:pPr>
            <w:r w:rsidRPr="00DC7310">
              <w:rPr>
                <w:lang w:eastAsia="zh-CN"/>
              </w:rPr>
              <w:t>1820</w:t>
            </w:r>
          </w:p>
        </w:tc>
        <w:tc>
          <w:tcPr>
            <w:tcW w:w="357" w:type="pct"/>
            <w:gridSpan w:val="2"/>
            <w:shd w:val="clear" w:color="auto" w:fill="auto"/>
          </w:tcPr>
          <w:p w14:paraId="258355D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3A814DE9" w14:textId="77777777" w:rsidR="00C55772" w:rsidRPr="00DC7310" w:rsidRDefault="00C55772" w:rsidP="00BA5DCA">
            <w:pPr>
              <w:pStyle w:val="TAC"/>
              <w:keepNext w:val="0"/>
              <w:keepLines w:val="0"/>
            </w:pPr>
            <w:r w:rsidRPr="00DC7310">
              <w:t>N/A</w:t>
            </w:r>
          </w:p>
        </w:tc>
      </w:tr>
      <w:tr w:rsidR="00C55772" w:rsidRPr="00DC7310" w14:paraId="65E8F180" w14:textId="77777777" w:rsidTr="000864C4">
        <w:trPr>
          <w:jc w:val="center"/>
        </w:trPr>
        <w:tc>
          <w:tcPr>
            <w:tcW w:w="1131" w:type="pct"/>
            <w:tcBorders>
              <w:top w:val="nil"/>
              <w:bottom w:val="nil"/>
            </w:tcBorders>
            <w:shd w:val="clear" w:color="auto" w:fill="auto"/>
          </w:tcPr>
          <w:p w14:paraId="6A5A9671" w14:textId="77777777" w:rsidR="00C55772" w:rsidRPr="00DC7310" w:rsidRDefault="00C55772" w:rsidP="00BA5DCA">
            <w:pPr>
              <w:pStyle w:val="TAC"/>
              <w:keepNext w:val="0"/>
              <w:keepLines w:val="0"/>
              <w:rPr>
                <w:lang w:eastAsia="ja-JP"/>
              </w:rPr>
            </w:pPr>
          </w:p>
        </w:tc>
        <w:tc>
          <w:tcPr>
            <w:tcW w:w="410" w:type="pct"/>
            <w:shd w:val="clear" w:color="auto" w:fill="auto"/>
          </w:tcPr>
          <w:p w14:paraId="304A5CEC" w14:textId="77777777" w:rsidR="00C55772" w:rsidRPr="00DC7310" w:rsidRDefault="00C55772" w:rsidP="00BA5DCA">
            <w:pPr>
              <w:pStyle w:val="TAC"/>
              <w:keepNext w:val="0"/>
              <w:keepLines w:val="0"/>
              <w:rPr>
                <w:lang w:eastAsia="ja-JP"/>
              </w:rPr>
            </w:pPr>
            <w:r w:rsidRPr="00DC7310">
              <w:rPr>
                <w:lang w:eastAsia="zh-CN"/>
              </w:rPr>
              <w:t>n3</w:t>
            </w:r>
          </w:p>
        </w:tc>
        <w:tc>
          <w:tcPr>
            <w:tcW w:w="561" w:type="pct"/>
            <w:gridSpan w:val="2"/>
            <w:shd w:val="clear" w:color="auto" w:fill="auto"/>
            <w:noWrap/>
          </w:tcPr>
          <w:p w14:paraId="2FDB847B" w14:textId="77777777" w:rsidR="00C55772" w:rsidRPr="00DC7310" w:rsidRDefault="00C55772" w:rsidP="00BA5DCA">
            <w:pPr>
              <w:pStyle w:val="TAC"/>
              <w:keepNext w:val="0"/>
              <w:keepLines w:val="0"/>
              <w:rPr>
                <w:rFonts w:eastAsia="Malgun Gothic"/>
                <w:szCs w:val="18"/>
                <w:lang w:eastAsia="ko-KR"/>
              </w:rPr>
            </w:pPr>
            <w:r w:rsidRPr="00DC7310">
              <w:rPr>
                <w:lang w:eastAsia="zh-CN"/>
              </w:rPr>
              <w:t>N/A</w:t>
            </w:r>
          </w:p>
        </w:tc>
        <w:tc>
          <w:tcPr>
            <w:tcW w:w="348" w:type="pct"/>
            <w:gridSpan w:val="2"/>
            <w:shd w:val="clear" w:color="auto" w:fill="auto"/>
            <w:noWrap/>
          </w:tcPr>
          <w:p w14:paraId="137625BF"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692D9AB"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3AB54153" w14:textId="77777777" w:rsidR="00C55772" w:rsidRPr="00DC7310" w:rsidRDefault="00C55772" w:rsidP="00BA5DCA">
            <w:pPr>
              <w:pStyle w:val="TAC"/>
              <w:keepNext w:val="0"/>
              <w:keepLines w:val="0"/>
              <w:rPr>
                <w:rFonts w:eastAsia="Malgun Gothic"/>
                <w:szCs w:val="18"/>
                <w:lang w:eastAsia="ko-KR"/>
              </w:rPr>
            </w:pPr>
            <w:r w:rsidRPr="00DC7310">
              <w:rPr>
                <w:lang w:eastAsia="zh-CN"/>
              </w:rPr>
              <w:t>1865</w:t>
            </w:r>
          </w:p>
        </w:tc>
        <w:tc>
          <w:tcPr>
            <w:tcW w:w="357" w:type="pct"/>
            <w:gridSpan w:val="2"/>
            <w:shd w:val="clear" w:color="auto" w:fill="auto"/>
          </w:tcPr>
          <w:p w14:paraId="5697DC9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8.2</w:t>
            </w:r>
          </w:p>
        </w:tc>
        <w:tc>
          <w:tcPr>
            <w:tcW w:w="612" w:type="pct"/>
            <w:gridSpan w:val="2"/>
            <w:shd w:val="clear" w:color="auto" w:fill="auto"/>
          </w:tcPr>
          <w:p w14:paraId="1AF5E1ED" w14:textId="77777777" w:rsidR="00C55772" w:rsidRPr="00DC7310" w:rsidRDefault="00C55772" w:rsidP="00BA5DCA">
            <w:pPr>
              <w:pStyle w:val="TAC"/>
              <w:keepNext w:val="0"/>
              <w:keepLines w:val="0"/>
            </w:pPr>
            <w:r w:rsidRPr="00DC7310">
              <w:t>IMD4</w:t>
            </w:r>
          </w:p>
        </w:tc>
      </w:tr>
      <w:tr w:rsidR="00C55772" w:rsidRPr="00DC7310" w14:paraId="2F7248F6" w14:textId="77777777" w:rsidTr="000864C4">
        <w:trPr>
          <w:jc w:val="center"/>
        </w:trPr>
        <w:tc>
          <w:tcPr>
            <w:tcW w:w="1131" w:type="pct"/>
            <w:tcBorders>
              <w:top w:val="nil"/>
              <w:bottom w:val="single" w:sz="4" w:space="0" w:color="auto"/>
            </w:tcBorders>
            <w:shd w:val="clear" w:color="auto" w:fill="auto"/>
          </w:tcPr>
          <w:p w14:paraId="3485A261" w14:textId="77777777" w:rsidR="00C55772" w:rsidRPr="00DC7310" w:rsidRDefault="00C55772" w:rsidP="00BA5DCA">
            <w:pPr>
              <w:pStyle w:val="TAC"/>
              <w:keepNext w:val="0"/>
              <w:keepLines w:val="0"/>
              <w:rPr>
                <w:lang w:eastAsia="ja-JP"/>
              </w:rPr>
            </w:pPr>
          </w:p>
        </w:tc>
        <w:tc>
          <w:tcPr>
            <w:tcW w:w="410" w:type="pct"/>
            <w:shd w:val="clear" w:color="auto" w:fill="auto"/>
          </w:tcPr>
          <w:p w14:paraId="05B325C7" w14:textId="77777777" w:rsidR="00C55772" w:rsidRPr="00DC7310" w:rsidRDefault="00C55772" w:rsidP="00BA5DCA">
            <w:pPr>
              <w:pStyle w:val="TAC"/>
              <w:keepNext w:val="0"/>
              <w:keepLines w:val="0"/>
              <w:rPr>
                <w:lang w:eastAsia="ja-JP"/>
              </w:rPr>
            </w:pPr>
            <w:r w:rsidRPr="00DC7310">
              <w:rPr>
                <w:lang w:eastAsia="ja-JP"/>
              </w:rPr>
              <w:t>n41</w:t>
            </w:r>
          </w:p>
        </w:tc>
        <w:tc>
          <w:tcPr>
            <w:tcW w:w="561" w:type="pct"/>
            <w:gridSpan w:val="2"/>
            <w:shd w:val="clear" w:color="auto" w:fill="auto"/>
            <w:noWrap/>
          </w:tcPr>
          <w:p w14:paraId="44BD0228" w14:textId="77777777" w:rsidR="00C55772" w:rsidRPr="00DC7310" w:rsidRDefault="00C55772" w:rsidP="00BA5DCA">
            <w:pPr>
              <w:pStyle w:val="TAC"/>
              <w:keepNext w:val="0"/>
              <w:keepLines w:val="0"/>
              <w:rPr>
                <w:rFonts w:eastAsia="Malgun Gothic"/>
                <w:szCs w:val="18"/>
                <w:lang w:eastAsia="ko-KR"/>
              </w:rPr>
            </w:pPr>
            <w:r w:rsidRPr="00DC7310">
              <w:rPr>
                <w:color w:val="000000"/>
                <w:lang w:eastAsia="zh-CN"/>
              </w:rPr>
              <w:t>2657.5</w:t>
            </w:r>
          </w:p>
        </w:tc>
        <w:tc>
          <w:tcPr>
            <w:tcW w:w="348" w:type="pct"/>
            <w:gridSpan w:val="2"/>
            <w:shd w:val="clear" w:color="auto" w:fill="auto"/>
            <w:noWrap/>
          </w:tcPr>
          <w:p w14:paraId="2208A195" w14:textId="77777777" w:rsidR="00C55772" w:rsidRPr="00DC7310" w:rsidRDefault="00C55772" w:rsidP="00BA5DCA">
            <w:pPr>
              <w:pStyle w:val="TAC"/>
              <w:keepNext w:val="0"/>
              <w:keepLines w:val="0"/>
              <w:rPr>
                <w:rFonts w:eastAsia="Malgun Gothic"/>
                <w:szCs w:val="18"/>
                <w:lang w:eastAsia="ko-KR"/>
              </w:rPr>
            </w:pPr>
            <w:r w:rsidRPr="00DC7310">
              <w:rPr>
                <w:color w:val="000000"/>
                <w:lang w:eastAsia="zh-CN"/>
              </w:rPr>
              <w:t>5</w:t>
            </w:r>
          </w:p>
        </w:tc>
        <w:tc>
          <w:tcPr>
            <w:tcW w:w="1041" w:type="pct"/>
            <w:gridSpan w:val="2"/>
            <w:shd w:val="clear" w:color="auto" w:fill="auto"/>
            <w:noWrap/>
          </w:tcPr>
          <w:p w14:paraId="402B9DEE" w14:textId="77777777" w:rsidR="00C55772" w:rsidRPr="00DC7310" w:rsidRDefault="00C55772" w:rsidP="00BA5DCA">
            <w:pPr>
              <w:pStyle w:val="TAC"/>
              <w:keepNext w:val="0"/>
              <w:keepLines w:val="0"/>
              <w:rPr>
                <w:rFonts w:eastAsia="Malgun Gothic"/>
                <w:szCs w:val="18"/>
                <w:lang w:eastAsia="ko-KR"/>
              </w:rPr>
            </w:pPr>
            <w:r w:rsidRPr="00DC7310">
              <w:rPr>
                <w:color w:val="000000"/>
                <w:lang w:eastAsia="zh-CN"/>
              </w:rPr>
              <w:t>25</w:t>
            </w:r>
          </w:p>
        </w:tc>
        <w:tc>
          <w:tcPr>
            <w:tcW w:w="539" w:type="pct"/>
            <w:gridSpan w:val="2"/>
            <w:shd w:val="clear" w:color="auto" w:fill="auto"/>
            <w:noWrap/>
          </w:tcPr>
          <w:p w14:paraId="64569444" w14:textId="77777777" w:rsidR="00C55772" w:rsidRPr="00DC7310" w:rsidRDefault="00C55772" w:rsidP="00BA5DCA">
            <w:pPr>
              <w:pStyle w:val="TAC"/>
              <w:keepNext w:val="0"/>
              <w:keepLines w:val="0"/>
              <w:rPr>
                <w:rFonts w:eastAsia="Malgun Gothic"/>
                <w:szCs w:val="18"/>
                <w:lang w:eastAsia="ko-KR"/>
              </w:rPr>
            </w:pPr>
            <w:r w:rsidRPr="00DC7310">
              <w:rPr>
                <w:color w:val="000000"/>
                <w:lang w:eastAsia="zh-CN"/>
              </w:rPr>
              <w:t>2657.5</w:t>
            </w:r>
          </w:p>
        </w:tc>
        <w:tc>
          <w:tcPr>
            <w:tcW w:w="357" w:type="pct"/>
            <w:gridSpan w:val="2"/>
            <w:shd w:val="clear" w:color="auto" w:fill="auto"/>
          </w:tcPr>
          <w:p w14:paraId="6882E89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shd w:val="clear" w:color="auto" w:fill="auto"/>
          </w:tcPr>
          <w:p w14:paraId="0122CF2B" w14:textId="77777777" w:rsidR="00C55772" w:rsidRPr="00DC7310" w:rsidRDefault="00C55772" w:rsidP="00BA5DCA">
            <w:pPr>
              <w:pStyle w:val="TAC"/>
              <w:keepNext w:val="0"/>
              <w:keepLines w:val="0"/>
            </w:pPr>
            <w:r w:rsidRPr="00DC7310">
              <w:t>N/A</w:t>
            </w:r>
          </w:p>
        </w:tc>
      </w:tr>
      <w:tr w:rsidR="00C55772" w:rsidRPr="00DC7310" w14:paraId="5E167FA0" w14:textId="77777777" w:rsidTr="000864C4">
        <w:trPr>
          <w:jc w:val="center"/>
        </w:trPr>
        <w:tc>
          <w:tcPr>
            <w:tcW w:w="1131" w:type="pct"/>
            <w:tcBorders>
              <w:top w:val="single" w:sz="4" w:space="0" w:color="auto"/>
              <w:bottom w:val="nil"/>
            </w:tcBorders>
            <w:shd w:val="clear" w:color="auto" w:fill="auto"/>
            <w:vAlign w:val="center"/>
          </w:tcPr>
          <w:p w14:paraId="4E65E2E1" w14:textId="77777777" w:rsidR="00C55772" w:rsidRPr="00DC7310" w:rsidRDefault="00C55772" w:rsidP="00BA5DCA">
            <w:pPr>
              <w:pStyle w:val="TAC"/>
              <w:keepNext w:val="0"/>
              <w:keepLines w:val="0"/>
              <w:rPr>
                <w:lang w:eastAsia="ja-JP"/>
              </w:rPr>
            </w:pPr>
            <w:r w:rsidRPr="00DC7310">
              <w:rPr>
                <w:lang w:eastAsia="zh-CN"/>
              </w:rPr>
              <w:t>DC_(n)3AA-n78A</w:t>
            </w:r>
          </w:p>
        </w:tc>
        <w:tc>
          <w:tcPr>
            <w:tcW w:w="410" w:type="pct"/>
            <w:shd w:val="clear" w:color="auto" w:fill="auto"/>
            <w:vAlign w:val="center"/>
          </w:tcPr>
          <w:p w14:paraId="35BDAB17" w14:textId="77777777" w:rsidR="00C55772" w:rsidRPr="00DC7310" w:rsidRDefault="00C55772" w:rsidP="00BA5DCA">
            <w:pPr>
              <w:pStyle w:val="TAC"/>
              <w:keepNext w:val="0"/>
              <w:keepLines w:val="0"/>
              <w:rPr>
                <w:lang w:eastAsia="ja-JP"/>
              </w:rPr>
            </w:pPr>
            <w:r w:rsidRPr="00DC7310">
              <w:rPr>
                <w:lang w:eastAsia="zh-CN"/>
              </w:rPr>
              <w:t>3</w:t>
            </w:r>
          </w:p>
        </w:tc>
        <w:tc>
          <w:tcPr>
            <w:tcW w:w="561" w:type="pct"/>
            <w:gridSpan w:val="2"/>
            <w:shd w:val="clear" w:color="auto" w:fill="auto"/>
            <w:noWrap/>
          </w:tcPr>
          <w:p w14:paraId="48596F51" w14:textId="77777777" w:rsidR="00C55772" w:rsidRPr="00DC7310" w:rsidRDefault="00C55772" w:rsidP="00BA5DCA">
            <w:pPr>
              <w:pStyle w:val="TAC"/>
              <w:keepNext w:val="0"/>
              <w:keepLines w:val="0"/>
              <w:rPr>
                <w:color w:val="000000"/>
                <w:lang w:eastAsia="zh-CN"/>
              </w:rPr>
            </w:pPr>
            <w:r w:rsidRPr="00DC7310">
              <w:rPr>
                <w:lang w:eastAsia="zh-CN"/>
              </w:rPr>
              <w:t>1740</w:t>
            </w:r>
          </w:p>
        </w:tc>
        <w:tc>
          <w:tcPr>
            <w:tcW w:w="348" w:type="pct"/>
            <w:gridSpan w:val="2"/>
            <w:shd w:val="clear" w:color="auto" w:fill="auto"/>
            <w:noWrap/>
          </w:tcPr>
          <w:p w14:paraId="2A1047BA" w14:textId="77777777" w:rsidR="00C55772" w:rsidRPr="00DC7310" w:rsidRDefault="00C55772" w:rsidP="00BA5DCA">
            <w:pPr>
              <w:pStyle w:val="TAC"/>
              <w:keepNext w:val="0"/>
              <w:keepLines w:val="0"/>
              <w:rPr>
                <w:color w:val="000000"/>
                <w:lang w:eastAsia="zh-CN"/>
              </w:rPr>
            </w:pPr>
            <w:r w:rsidRPr="00DC7310">
              <w:rPr>
                <w:lang w:eastAsia="zh-CN"/>
              </w:rPr>
              <w:t>5</w:t>
            </w:r>
          </w:p>
        </w:tc>
        <w:tc>
          <w:tcPr>
            <w:tcW w:w="1041" w:type="pct"/>
            <w:gridSpan w:val="2"/>
            <w:shd w:val="clear" w:color="auto" w:fill="auto"/>
            <w:noWrap/>
          </w:tcPr>
          <w:p w14:paraId="4D9C611E" w14:textId="77777777" w:rsidR="00C55772" w:rsidRPr="00DC7310" w:rsidRDefault="00C55772" w:rsidP="00BA5DCA">
            <w:pPr>
              <w:pStyle w:val="TAC"/>
              <w:keepNext w:val="0"/>
              <w:keepLines w:val="0"/>
              <w:rPr>
                <w:color w:val="000000"/>
                <w:lang w:eastAsia="zh-CN"/>
              </w:rPr>
            </w:pPr>
            <w:r w:rsidRPr="00DC7310">
              <w:rPr>
                <w:lang w:eastAsia="zh-CN"/>
              </w:rPr>
              <w:t>25</w:t>
            </w:r>
          </w:p>
        </w:tc>
        <w:tc>
          <w:tcPr>
            <w:tcW w:w="539" w:type="pct"/>
            <w:gridSpan w:val="2"/>
            <w:shd w:val="clear" w:color="auto" w:fill="auto"/>
            <w:noWrap/>
          </w:tcPr>
          <w:p w14:paraId="03469EBC" w14:textId="77777777" w:rsidR="00C55772" w:rsidRPr="00DC7310" w:rsidRDefault="00C55772" w:rsidP="00BA5DCA">
            <w:pPr>
              <w:pStyle w:val="TAC"/>
              <w:keepNext w:val="0"/>
              <w:keepLines w:val="0"/>
              <w:rPr>
                <w:color w:val="000000"/>
                <w:lang w:eastAsia="zh-CN"/>
              </w:rPr>
            </w:pPr>
            <w:r w:rsidRPr="00DC7310">
              <w:rPr>
                <w:lang w:eastAsia="zh-CN"/>
              </w:rPr>
              <w:t>1835</w:t>
            </w:r>
          </w:p>
        </w:tc>
        <w:tc>
          <w:tcPr>
            <w:tcW w:w="357" w:type="pct"/>
            <w:gridSpan w:val="2"/>
            <w:shd w:val="clear" w:color="auto" w:fill="auto"/>
          </w:tcPr>
          <w:p w14:paraId="474435D0" w14:textId="77777777" w:rsidR="00C55772" w:rsidRPr="00DC7310" w:rsidRDefault="00C55772" w:rsidP="00BA5DCA">
            <w:pPr>
              <w:pStyle w:val="TAC"/>
              <w:keepNext w:val="0"/>
              <w:keepLines w:val="0"/>
              <w:rPr>
                <w:rFonts w:eastAsia="Malgun Gothic"/>
                <w:szCs w:val="18"/>
                <w:lang w:eastAsia="ko-KR"/>
              </w:rPr>
            </w:pPr>
            <w:r w:rsidRPr="00DC7310">
              <w:rPr>
                <w:lang w:eastAsia="zh-CN"/>
              </w:rPr>
              <w:t>31.9</w:t>
            </w:r>
          </w:p>
        </w:tc>
        <w:tc>
          <w:tcPr>
            <w:tcW w:w="612" w:type="pct"/>
            <w:gridSpan w:val="2"/>
            <w:shd w:val="clear" w:color="auto" w:fill="auto"/>
          </w:tcPr>
          <w:p w14:paraId="1ED14A27" w14:textId="77777777" w:rsidR="00C55772" w:rsidRPr="00DC7310" w:rsidRDefault="00C55772" w:rsidP="00BA5DCA">
            <w:pPr>
              <w:pStyle w:val="TAC"/>
              <w:keepNext w:val="0"/>
              <w:keepLines w:val="0"/>
            </w:pPr>
            <w:r w:rsidRPr="00DC7310">
              <w:rPr>
                <w:lang w:eastAsia="zh-CN"/>
              </w:rPr>
              <w:t>IMD2</w:t>
            </w:r>
            <w:r w:rsidRPr="00DC7310">
              <w:rPr>
                <w:vertAlign w:val="superscript"/>
                <w:lang w:eastAsia="zh-CN"/>
              </w:rPr>
              <w:t>4</w:t>
            </w:r>
          </w:p>
        </w:tc>
      </w:tr>
      <w:tr w:rsidR="00C55772" w:rsidRPr="00DC7310" w14:paraId="3D128857" w14:textId="77777777" w:rsidTr="000864C4">
        <w:trPr>
          <w:jc w:val="center"/>
        </w:trPr>
        <w:tc>
          <w:tcPr>
            <w:tcW w:w="1131" w:type="pct"/>
            <w:tcBorders>
              <w:top w:val="nil"/>
              <w:bottom w:val="nil"/>
            </w:tcBorders>
            <w:shd w:val="clear" w:color="auto" w:fill="auto"/>
            <w:vAlign w:val="center"/>
          </w:tcPr>
          <w:p w14:paraId="202B0594" w14:textId="77777777" w:rsidR="00C55772" w:rsidRPr="00DC7310" w:rsidRDefault="00C55772" w:rsidP="00BA5DCA">
            <w:pPr>
              <w:pStyle w:val="TAC"/>
              <w:keepNext w:val="0"/>
              <w:keepLines w:val="0"/>
              <w:rPr>
                <w:lang w:eastAsia="ja-JP"/>
              </w:rPr>
            </w:pPr>
            <w:r w:rsidRPr="00DC7310">
              <w:rPr>
                <w:lang w:eastAsia="zh-CN"/>
              </w:rPr>
              <w:t>DC_(n)3AA-n78(2A)</w:t>
            </w:r>
          </w:p>
        </w:tc>
        <w:tc>
          <w:tcPr>
            <w:tcW w:w="410" w:type="pct"/>
            <w:shd w:val="clear" w:color="auto" w:fill="auto"/>
            <w:vAlign w:val="center"/>
          </w:tcPr>
          <w:p w14:paraId="2D81BA2F" w14:textId="77777777" w:rsidR="00C55772" w:rsidRPr="00DC7310" w:rsidRDefault="00C55772" w:rsidP="00BA5DCA">
            <w:pPr>
              <w:pStyle w:val="TAC"/>
              <w:keepNext w:val="0"/>
              <w:keepLines w:val="0"/>
              <w:rPr>
                <w:lang w:eastAsia="ja-JP"/>
              </w:rPr>
            </w:pPr>
            <w:r w:rsidRPr="00DC7310">
              <w:rPr>
                <w:lang w:eastAsia="zh-CN"/>
              </w:rPr>
              <w:t>n3</w:t>
            </w:r>
          </w:p>
        </w:tc>
        <w:tc>
          <w:tcPr>
            <w:tcW w:w="561" w:type="pct"/>
            <w:gridSpan w:val="2"/>
            <w:shd w:val="clear" w:color="auto" w:fill="auto"/>
            <w:noWrap/>
          </w:tcPr>
          <w:p w14:paraId="64D0787C" w14:textId="77777777" w:rsidR="00C55772" w:rsidRPr="00DC7310" w:rsidRDefault="00C55772" w:rsidP="00BA5DCA">
            <w:pPr>
              <w:pStyle w:val="TAC"/>
              <w:keepNext w:val="0"/>
              <w:keepLines w:val="0"/>
              <w:rPr>
                <w:color w:val="000000"/>
                <w:lang w:eastAsia="zh-CN"/>
              </w:rPr>
            </w:pPr>
            <w:r w:rsidRPr="00DC7310">
              <w:rPr>
                <w:lang w:eastAsia="zh-CN"/>
              </w:rPr>
              <w:t>N/A</w:t>
            </w:r>
          </w:p>
        </w:tc>
        <w:tc>
          <w:tcPr>
            <w:tcW w:w="348" w:type="pct"/>
            <w:gridSpan w:val="2"/>
            <w:shd w:val="clear" w:color="auto" w:fill="auto"/>
            <w:noWrap/>
          </w:tcPr>
          <w:p w14:paraId="2CAB1DF7" w14:textId="77777777" w:rsidR="00C55772" w:rsidRPr="00DC7310" w:rsidRDefault="00C55772" w:rsidP="00BA5DCA">
            <w:pPr>
              <w:pStyle w:val="TAC"/>
              <w:keepNext w:val="0"/>
              <w:keepLines w:val="0"/>
              <w:rPr>
                <w:color w:val="000000"/>
                <w:lang w:eastAsia="zh-CN"/>
              </w:rPr>
            </w:pPr>
            <w:r w:rsidRPr="00DC7310">
              <w:rPr>
                <w:lang w:eastAsia="zh-CN"/>
              </w:rPr>
              <w:t>5</w:t>
            </w:r>
          </w:p>
        </w:tc>
        <w:tc>
          <w:tcPr>
            <w:tcW w:w="1041" w:type="pct"/>
            <w:gridSpan w:val="2"/>
            <w:shd w:val="clear" w:color="auto" w:fill="auto"/>
            <w:noWrap/>
          </w:tcPr>
          <w:p w14:paraId="3BA95C4E" w14:textId="77777777" w:rsidR="00C55772" w:rsidRPr="00DC7310" w:rsidRDefault="00C55772" w:rsidP="00BA5DCA">
            <w:pPr>
              <w:pStyle w:val="TAC"/>
              <w:keepNext w:val="0"/>
              <w:keepLines w:val="0"/>
              <w:rPr>
                <w:color w:val="000000"/>
                <w:lang w:eastAsia="zh-CN"/>
              </w:rPr>
            </w:pPr>
            <w:r w:rsidRPr="00DC7310">
              <w:rPr>
                <w:lang w:eastAsia="zh-CN"/>
              </w:rPr>
              <w:t>N/A</w:t>
            </w:r>
          </w:p>
        </w:tc>
        <w:tc>
          <w:tcPr>
            <w:tcW w:w="539" w:type="pct"/>
            <w:gridSpan w:val="2"/>
            <w:shd w:val="clear" w:color="auto" w:fill="auto"/>
            <w:noWrap/>
          </w:tcPr>
          <w:p w14:paraId="6B46F26D" w14:textId="77777777" w:rsidR="00C55772" w:rsidRPr="00DC7310" w:rsidRDefault="00C55772" w:rsidP="00BA5DCA">
            <w:pPr>
              <w:pStyle w:val="TAC"/>
              <w:keepNext w:val="0"/>
              <w:keepLines w:val="0"/>
              <w:rPr>
                <w:color w:val="000000"/>
                <w:lang w:eastAsia="zh-CN"/>
              </w:rPr>
            </w:pPr>
            <w:r w:rsidRPr="00DC7310">
              <w:rPr>
                <w:lang w:eastAsia="zh-CN"/>
              </w:rPr>
              <w:t>1840</w:t>
            </w:r>
          </w:p>
        </w:tc>
        <w:tc>
          <w:tcPr>
            <w:tcW w:w="357" w:type="pct"/>
            <w:gridSpan w:val="2"/>
            <w:shd w:val="clear" w:color="auto" w:fill="auto"/>
          </w:tcPr>
          <w:p w14:paraId="1BCF347D" w14:textId="77777777" w:rsidR="00C55772" w:rsidRPr="00DC7310" w:rsidRDefault="00C55772" w:rsidP="00BA5DCA">
            <w:pPr>
              <w:pStyle w:val="TAC"/>
              <w:keepNext w:val="0"/>
              <w:keepLines w:val="0"/>
              <w:rPr>
                <w:rFonts w:eastAsia="Malgun Gothic"/>
                <w:szCs w:val="18"/>
                <w:lang w:eastAsia="ko-KR"/>
              </w:rPr>
            </w:pPr>
            <w:r w:rsidRPr="00DC7310">
              <w:rPr>
                <w:lang w:eastAsia="zh-CN"/>
              </w:rPr>
              <w:t>[28.9]</w:t>
            </w:r>
          </w:p>
        </w:tc>
        <w:tc>
          <w:tcPr>
            <w:tcW w:w="612" w:type="pct"/>
            <w:gridSpan w:val="2"/>
            <w:shd w:val="clear" w:color="auto" w:fill="auto"/>
          </w:tcPr>
          <w:p w14:paraId="771D60AB" w14:textId="77777777" w:rsidR="00C55772" w:rsidRPr="00DC7310" w:rsidRDefault="00C55772" w:rsidP="00BA5DCA">
            <w:pPr>
              <w:pStyle w:val="TAC"/>
              <w:keepNext w:val="0"/>
              <w:keepLines w:val="0"/>
            </w:pPr>
            <w:r w:rsidRPr="00DC7310">
              <w:rPr>
                <w:lang w:eastAsia="zh-CN"/>
              </w:rPr>
              <w:t>IMD2</w:t>
            </w:r>
            <w:r w:rsidRPr="00DC7310">
              <w:rPr>
                <w:vertAlign w:val="superscript"/>
                <w:lang w:eastAsia="zh-CN"/>
              </w:rPr>
              <w:t>4</w:t>
            </w:r>
          </w:p>
        </w:tc>
      </w:tr>
      <w:tr w:rsidR="00C55772" w:rsidRPr="00DC7310" w14:paraId="66C46789" w14:textId="77777777" w:rsidTr="000864C4">
        <w:trPr>
          <w:jc w:val="center"/>
        </w:trPr>
        <w:tc>
          <w:tcPr>
            <w:tcW w:w="1131" w:type="pct"/>
            <w:tcBorders>
              <w:top w:val="nil"/>
              <w:bottom w:val="single" w:sz="4" w:space="0" w:color="auto"/>
            </w:tcBorders>
            <w:shd w:val="clear" w:color="auto" w:fill="auto"/>
            <w:vAlign w:val="center"/>
          </w:tcPr>
          <w:p w14:paraId="0B055424" w14:textId="77777777" w:rsidR="00C55772" w:rsidRPr="00DC7310" w:rsidRDefault="00C55772" w:rsidP="00BA5DCA">
            <w:pPr>
              <w:pStyle w:val="TAC"/>
              <w:keepNext w:val="0"/>
              <w:keepLines w:val="0"/>
              <w:rPr>
                <w:lang w:eastAsia="ja-JP"/>
              </w:rPr>
            </w:pPr>
          </w:p>
        </w:tc>
        <w:tc>
          <w:tcPr>
            <w:tcW w:w="410" w:type="pct"/>
            <w:shd w:val="clear" w:color="auto" w:fill="auto"/>
            <w:vAlign w:val="center"/>
          </w:tcPr>
          <w:p w14:paraId="66799715" w14:textId="77777777" w:rsidR="00C55772" w:rsidRPr="00DC7310" w:rsidRDefault="00C55772" w:rsidP="00BA5DCA">
            <w:pPr>
              <w:pStyle w:val="TAC"/>
              <w:keepNext w:val="0"/>
              <w:keepLines w:val="0"/>
              <w:rPr>
                <w:lang w:eastAsia="ja-JP"/>
              </w:rPr>
            </w:pPr>
            <w:r w:rsidRPr="00DC7310">
              <w:rPr>
                <w:lang w:eastAsia="zh-CN"/>
              </w:rPr>
              <w:t>n78</w:t>
            </w:r>
          </w:p>
        </w:tc>
        <w:tc>
          <w:tcPr>
            <w:tcW w:w="561" w:type="pct"/>
            <w:gridSpan w:val="2"/>
            <w:shd w:val="clear" w:color="auto" w:fill="auto"/>
            <w:noWrap/>
          </w:tcPr>
          <w:p w14:paraId="61A5EEB2" w14:textId="77777777" w:rsidR="00C55772" w:rsidRPr="00DC7310" w:rsidRDefault="00C55772" w:rsidP="00BA5DCA">
            <w:pPr>
              <w:pStyle w:val="TAC"/>
              <w:keepNext w:val="0"/>
              <w:keepLines w:val="0"/>
              <w:rPr>
                <w:color w:val="000000"/>
                <w:lang w:eastAsia="zh-CN"/>
              </w:rPr>
            </w:pPr>
            <w:r w:rsidRPr="00DC7310">
              <w:rPr>
                <w:lang w:eastAsia="zh-CN"/>
              </w:rPr>
              <w:t>3575</w:t>
            </w:r>
          </w:p>
        </w:tc>
        <w:tc>
          <w:tcPr>
            <w:tcW w:w="348" w:type="pct"/>
            <w:gridSpan w:val="2"/>
            <w:shd w:val="clear" w:color="auto" w:fill="auto"/>
            <w:noWrap/>
          </w:tcPr>
          <w:p w14:paraId="35C31C59" w14:textId="77777777" w:rsidR="00C55772" w:rsidRPr="00DC7310" w:rsidRDefault="00C55772" w:rsidP="00BA5DCA">
            <w:pPr>
              <w:pStyle w:val="TAC"/>
              <w:keepNext w:val="0"/>
              <w:keepLines w:val="0"/>
              <w:rPr>
                <w:color w:val="000000"/>
                <w:lang w:eastAsia="zh-CN"/>
              </w:rPr>
            </w:pPr>
            <w:r w:rsidRPr="00DC7310">
              <w:rPr>
                <w:lang w:eastAsia="zh-CN"/>
              </w:rPr>
              <w:t>10</w:t>
            </w:r>
          </w:p>
        </w:tc>
        <w:tc>
          <w:tcPr>
            <w:tcW w:w="1041" w:type="pct"/>
            <w:gridSpan w:val="2"/>
            <w:shd w:val="clear" w:color="auto" w:fill="auto"/>
            <w:noWrap/>
          </w:tcPr>
          <w:p w14:paraId="19235B93" w14:textId="77777777" w:rsidR="00C55772" w:rsidRPr="00DC7310" w:rsidRDefault="00C55772" w:rsidP="00BA5DCA">
            <w:pPr>
              <w:pStyle w:val="TAC"/>
              <w:keepNext w:val="0"/>
              <w:keepLines w:val="0"/>
              <w:rPr>
                <w:color w:val="000000"/>
                <w:lang w:eastAsia="zh-CN"/>
              </w:rPr>
            </w:pPr>
            <w:r w:rsidRPr="00DC7310">
              <w:rPr>
                <w:lang w:eastAsia="zh-CN"/>
              </w:rPr>
              <w:t>50</w:t>
            </w:r>
          </w:p>
        </w:tc>
        <w:tc>
          <w:tcPr>
            <w:tcW w:w="539" w:type="pct"/>
            <w:gridSpan w:val="2"/>
            <w:shd w:val="clear" w:color="auto" w:fill="auto"/>
            <w:noWrap/>
          </w:tcPr>
          <w:p w14:paraId="7C7CD6B0" w14:textId="77777777" w:rsidR="00C55772" w:rsidRPr="00DC7310" w:rsidRDefault="00C55772" w:rsidP="00BA5DCA">
            <w:pPr>
              <w:pStyle w:val="TAC"/>
              <w:keepNext w:val="0"/>
              <w:keepLines w:val="0"/>
              <w:rPr>
                <w:color w:val="000000"/>
                <w:lang w:eastAsia="zh-CN"/>
              </w:rPr>
            </w:pPr>
            <w:r w:rsidRPr="00DC7310">
              <w:rPr>
                <w:lang w:eastAsia="zh-CN"/>
              </w:rPr>
              <w:t>3575</w:t>
            </w:r>
          </w:p>
        </w:tc>
        <w:tc>
          <w:tcPr>
            <w:tcW w:w="357" w:type="pct"/>
            <w:gridSpan w:val="2"/>
            <w:shd w:val="clear" w:color="auto" w:fill="auto"/>
          </w:tcPr>
          <w:p w14:paraId="5C45184B" w14:textId="77777777" w:rsidR="00C55772" w:rsidRPr="00DC7310" w:rsidRDefault="00C55772" w:rsidP="00BA5DCA">
            <w:pPr>
              <w:pStyle w:val="TAC"/>
              <w:keepNext w:val="0"/>
              <w:keepLines w:val="0"/>
              <w:rPr>
                <w:rFonts w:eastAsia="Malgun Gothic"/>
                <w:szCs w:val="18"/>
                <w:lang w:eastAsia="ko-KR"/>
              </w:rPr>
            </w:pPr>
            <w:r w:rsidRPr="00DC7310">
              <w:rPr>
                <w:lang w:eastAsia="zh-CN"/>
              </w:rPr>
              <w:t>N/A</w:t>
            </w:r>
          </w:p>
        </w:tc>
        <w:tc>
          <w:tcPr>
            <w:tcW w:w="612" w:type="pct"/>
            <w:gridSpan w:val="2"/>
            <w:shd w:val="clear" w:color="auto" w:fill="auto"/>
          </w:tcPr>
          <w:p w14:paraId="61C1E6E9" w14:textId="77777777" w:rsidR="00C55772" w:rsidRPr="00DC7310" w:rsidRDefault="00C55772" w:rsidP="00BA5DCA">
            <w:pPr>
              <w:pStyle w:val="TAC"/>
              <w:keepNext w:val="0"/>
              <w:keepLines w:val="0"/>
            </w:pPr>
            <w:r w:rsidRPr="00DC7310">
              <w:rPr>
                <w:lang w:eastAsia="zh-CN"/>
              </w:rPr>
              <w:t>N/A</w:t>
            </w:r>
          </w:p>
        </w:tc>
      </w:tr>
      <w:tr w:rsidR="00C55772" w:rsidRPr="00DC7310" w14:paraId="15F1EFB9"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17C4EC62" w14:textId="77777777" w:rsidR="00C55772" w:rsidRPr="00DC7310" w:rsidRDefault="00C55772" w:rsidP="00BA5DCA">
            <w:pPr>
              <w:pStyle w:val="TAC"/>
              <w:keepNext w:val="0"/>
              <w:keepLines w:val="0"/>
              <w:rPr>
                <w:lang w:eastAsia="ja-JP"/>
              </w:rPr>
            </w:pPr>
            <w:r w:rsidRPr="00DC7310">
              <w:rPr>
                <w:lang w:eastAsia="zh-CN"/>
              </w:rPr>
              <w:t>DC_3A-5A_n28A</w:t>
            </w:r>
          </w:p>
        </w:tc>
        <w:tc>
          <w:tcPr>
            <w:tcW w:w="410" w:type="pct"/>
            <w:tcBorders>
              <w:left w:val="single" w:sz="4" w:space="0" w:color="auto"/>
            </w:tcBorders>
            <w:shd w:val="clear" w:color="auto" w:fill="auto"/>
            <w:vAlign w:val="center"/>
          </w:tcPr>
          <w:p w14:paraId="78AD1782" w14:textId="77777777" w:rsidR="00C55772" w:rsidRPr="00DC7310" w:rsidRDefault="00C55772" w:rsidP="00BA5DCA">
            <w:pPr>
              <w:pStyle w:val="TAC"/>
              <w:keepNext w:val="0"/>
              <w:keepLines w:val="0"/>
              <w:rPr>
                <w:lang w:eastAsia="zh-CN"/>
              </w:rPr>
            </w:pPr>
            <w:r w:rsidRPr="00DC7310">
              <w:rPr>
                <w:rFonts w:cs="Arial"/>
                <w:szCs w:val="18"/>
                <w:lang w:eastAsia="ja-JP"/>
              </w:rPr>
              <w:t>3</w:t>
            </w:r>
          </w:p>
        </w:tc>
        <w:tc>
          <w:tcPr>
            <w:tcW w:w="561" w:type="pct"/>
            <w:gridSpan w:val="2"/>
            <w:shd w:val="clear" w:color="auto" w:fill="auto"/>
            <w:noWrap/>
          </w:tcPr>
          <w:p w14:paraId="236BC100" w14:textId="77777777" w:rsidR="00C55772" w:rsidRPr="00DC7310" w:rsidRDefault="00C55772" w:rsidP="00BA5DCA">
            <w:pPr>
              <w:pStyle w:val="TAC"/>
              <w:keepNext w:val="0"/>
              <w:keepLines w:val="0"/>
              <w:rPr>
                <w:lang w:eastAsia="zh-CN"/>
              </w:rPr>
            </w:pPr>
            <w:r w:rsidRPr="00DC7310">
              <w:rPr>
                <w:rFonts w:cs="Arial"/>
                <w:szCs w:val="18"/>
                <w:lang w:eastAsia="ja-JP"/>
              </w:rPr>
              <w:t>N/A</w:t>
            </w:r>
          </w:p>
        </w:tc>
        <w:tc>
          <w:tcPr>
            <w:tcW w:w="348" w:type="pct"/>
            <w:gridSpan w:val="2"/>
            <w:shd w:val="clear" w:color="auto" w:fill="auto"/>
            <w:noWrap/>
          </w:tcPr>
          <w:p w14:paraId="77D7F0B1" w14:textId="77777777" w:rsidR="00C55772" w:rsidRPr="00DC7310" w:rsidDel="00E56808" w:rsidRDefault="00C55772" w:rsidP="00BA5DCA">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3239B262" w14:textId="77777777" w:rsidR="00C55772" w:rsidRPr="00DC7310" w:rsidDel="00E56808" w:rsidRDefault="00C55772" w:rsidP="00BA5DCA">
            <w:pPr>
              <w:pStyle w:val="TAC"/>
              <w:keepNext w:val="0"/>
              <w:keepLines w:val="0"/>
              <w:rPr>
                <w:lang w:eastAsia="zh-CN"/>
              </w:rPr>
            </w:pPr>
            <w:r w:rsidRPr="00DC7310">
              <w:rPr>
                <w:rFonts w:cs="Arial"/>
                <w:szCs w:val="18"/>
                <w:lang w:eastAsia="ja-JP"/>
              </w:rPr>
              <w:t>N/A</w:t>
            </w:r>
          </w:p>
        </w:tc>
        <w:tc>
          <w:tcPr>
            <w:tcW w:w="539" w:type="pct"/>
            <w:gridSpan w:val="2"/>
            <w:shd w:val="clear" w:color="auto" w:fill="auto"/>
            <w:noWrap/>
          </w:tcPr>
          <w:p w14:paraId="6A7D2BA5" w14:textId="77777777" w:rsidR="00C55772" w:rsidRPr="00DC7310" w:rsidRDefault="00C55772" w:rsidP="00BA5DCA">
            <w:pPr>
              <w:pStyle w:val="TAC"/>
              <w:keepNext w:val="0"/>
              <w:keepLines w:val="0"/>
              <w:rPr>
                <w:lang w:eastAsia="zh-CN"/>
              </w:rPr>
            </w:pPr>
            <w:r w:rsidRPr="00DC7310">
              <w:rPr>
                <w:lang w:eastAsia="zh-CN"/>
              </w:rPr>
              <w:t>1829.5</w:t>
            </w:r>
          </w:p>
        </w:tc>
        <w:tc>
          <w:tcPr>
            <w:tcW w:w="357" w:type="pct"/>
            <w:gridSpan w:val="2"/>
            <w:shd w:val="clear" w:color="auto" w:fill="auto"/>
          </w:tcPr>
          <w:p w14:paraId="5F00552C" w14:textId="77777777" w:rsidR="00C55772" w:rsidRPr="00DC7310" w:rsidRDefault="00C55772" w:rsidP="00BA5DCA">
            <w:pPr>
              <w:pStyle w:val="TAC"/>
              <w:keepNext w:val="0"/>
              <w:keepLines w:val="0"/>
              <w:rPr>
                <w:lang w:eastAsia="zh-CN"/>
              </w:rPr>
            </w:pPr>
            <w:r w:rsidRPr="00DC7310">
              <w:rPr>
                <w:rFonts w:cs="Arial"/>
                <w:szCs w:val="18"/>
                <w:lang w:eastAsia="ja-JP"/>
              </w:rPr>
              <w:t>8.7</w:t>
            </w:r>
          </w:p>
        </w:tc>
        <w:tc>
          <w:tcPr>
            <w:tcW w:w="612" w:type="pct"/>
            <w:gridSpan w:val="2"/>
            <w:shd w:val="clear" w:color="auto" w:fill="auto"/>
          </w:tcPr>
          <w:p w14:paraId="2AD058F8" w14:textId="77777777" w:rsidR="00C55772" w:rsidRPr="00DC7310" w:rsidRDefault="00C55772" w:rsidP="00BA5DCA">
            <w:pPr>
              <w:pStyle w:val="TAC"/>
              <w:keepNext w:val="0"/>
              <w:keepLines w:val="0"/>
              <w:rPr>
                <w:lang w:eastAsia="zh-CN"/>
              </w:rPr>
            </w:pPr>
            <w:r w:rsidRPr="00DC7310">
              <w:rPr>
                <w:rFonts w:cs="Arial"/>
                <w:szCs w:val="18"/>
                <w:lang w:eastAsia="ja-JP"/>
              </w:rPr>
              <w:t>IMD4</w:t>
            </w:r>
          </w:p>
        </w:tc>
      </w:tr>
      <w:tr w:rsidR="00C55772" w:rsidRPr="00DC7310" w14:paraId="319A6F10" w14:textId="77777777" w:rsidTr="000864C4">
        <w:trPr>
          <w:jc w:val="center"/>
        </w:trPr>
        <w:tc>
          <w:tcPr>
            <w:tcW w:w="1131" w:type="pct"/>
            <w:tcBorders>
              <w:top w:val="nil"/>
              <w:left w:val="single" w:sz="4" w:space="0" w:color="auto"/>
              <w:bottom w:val="nil"/>
              <w:right w:val="single" w:sz="4" w:space="0" w:color="auto"/>
            </w:tcBorders>
            <w:shd w:val="clear" w:color="auto" w:fill="auto"/>
            <w:vAlign w:val="center"/>
          </w:tcPr>
          <w:p w14:paraId="7D864693"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vAlign w:val="center"/>
          </w:tcPr>
          <w:p w14:paraId="234E625A" w14:textId="77777777" w:rsidR="00C55772" w:rsidRPr="00DC7310" w:rsidRDefault="00C55772" w:rsidP="00BA5DCA">
            <w:pPr>
              <w:pStyle w:val="TAC"/>
              <w:keepNext w:val="0"/>
              <w:keepLines w:val="0"/>
              <w:rPr>
                <w:lang w:eastAsia="zh-CN"/>
              </w:rPr>
            </w:pPr>
            <w:r w:rsidRPr="00DC7310">
              <w:rPr>
                <w:rFonts w:cs="Arial"/>
                <w:szCs w:val="18"/>
                <w:lang w:eastAsia="ja-JP"/>
              </w:rPr>
              <w:t>5</w:t>
            </w:r>
          </w:p>
        </w:tc>
        <w:tc>
          <w:tcPr>
            <w:tcW w:w="561" w:type="pct"/>
            <w:gridSpan w:val="2"/>
            <w:shd w:val="clear" w:color="auto" w:fill="auto"/>
            <w:noWrap/>
          </w:tcPr>
          <w:p w14:paraId="111FCE5F" w14:textId="77777777" w:rsidR="00C55772" w:rsidRPr="00DC7310" w:rsidRDefault="00C55772" w:rsidP="00BA5DCA">
            <w:pPr>
              <w:pStyle w:val="TAC"/>
              <w:keepNext w:val="0"/>
              <w:keepLines w:val="0"/>
              <w:rPr>
                <w:lang w:eastAsia="zh-CN"/>
              </w:rPr>
            </w:pPr>
            <w:r w:rsidRPr="00DC7310">
              <w:rPr>
                <w:lang w:eastAsia="zh-CN"/>
              </w:rPr>
              <w:t>845</w:t>
            </w:r>
          </w:p>
        </w:tc>
        <w:tc>
          <w:tcPr>
            <w:tcW w:w="348" w:type="pct"/>
            <w:gridSpan w:val="2"/>
            <w:shd w:val="clear" w:color="auto" w:fill="auto"/>
            <w:noWrap/>
          </w:tcPr>
          <w:p w14:paraId="0C3CC46B" w14:textId="77777777" w:rsidR="00C55772" w:rsidRPr="00DC7310" w:rsidDel="00E56808" w:rsidRDefault="00C55772" w:rsidP="00BA5DCA">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1247EF4D" w14:textId="77777777" w:rsidR="00C55772" w:rsidRPr="00DC7310" w:rsidDel="00E56808" w:rsidRDefault="00C55772" w:rsidP="00BA5DCA">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6CB419D0" w14:textId="77777777" w:rsidR="00C55772" w:rsidRPr="00DC7310" w:rsidRDefault="00C55772" w:rsidP="00BA5DCA">
            <w:pPr>
              <w:pStyle w:val="TAC"/>
              <w:keepNext w:val="0"/>
              <w:keepLines w:val="0"/>
              <w:rPr>
                <w:lang w:eastAsia="zh-CN"/>
              </w:rPr>
            </w:pPr>
            <w:r w:rsidRPr="00DC7310">
              <w:rPr>
                <w:lang w:eastAsia="zh-CN"/>
              </w:rPr>
              <w:t>890</w:t>
            </w:r>
          </w:p>
        </w:tc>
        <w:tc>
          <w:tcPr>
            <w:tcW w:w="357" w:type="pct"/>
            <w:gridSpan w:val="2"/>
            <w:shd w:val="clear" w:color="auto" w:fill="auto"/>
          </w:tcPr>
          <w:p w14:paraId="544F2D48" w14:textId="77777777" w:rsidR="00C55772" w:rsidRPr="00DC7310" w:rsidRDefault="00C55772" w:rsidP="00BA5DCA">
            <w:pPr>
              <w:pStyle w:val="TAC"/>
              <w:keepNext w:val="0"/>
              <w:keepLines w:val="0"/>
              <w:rPr>
                <w:lang w:eastAsia="zh-CN"/>
              </w:rPr>
            </w:pPr>
            <w:r w:rsidRPr="00DC7310">
              <w:rPr>
                <w:rFonts w:cs="Arial"/>
                <w:szCs w:val="18"/>
                <w:lang w:eastAsia="ja-JP"/>
              </w:rPr>
              <w:t>N/A</w:t>
            </w:r>
          </w:p>
        </w:tc>
        <w:tc>
          <w:tcPr>
            <w:tcW w:w="612" w:type="pct"/>
            <w:gridSpan w:val="2"/>
            <w:shd w:val="clear" w:color="auto" w:fill="auto"/>
          </w:tcPr>
          <w:p w14:paraId="7C891292" w14:textId="77777777" w:rsidR="00C55772" w:rsidRPr="00DC7310" w:rsidRDefault="00C55772" w:rsidP="00BA5DCA">
            <w:pPr>
              <w:pStyle w:val="TAC"/>
              <w:keepNext w:val="0"/>
              <w:keepLines w:val="0"/>
              <w:rPr>
                <w:lang w:eastAsia="zh-CN"/>
              </w:rPr>
            </w:pPr>
            <w:r w:rsidRPr="00DC7310">
              <w:rPr>
                <w:rFonts w:cs="Arial"/>
                <w:szCs w:val="18"/>
                <w:lang w:eastAsia="ja-JP"/>
              </w:rPr>
              <w:t>N/A</w:t>
            </w:r>
          </w:p>
        </w:tc>
      </w:tr>
      <w:tr w:rsidR="00C55772" w:rsidRPr="00DC7310" w14:paraId="0C454CB3"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vAlign w:val="center"/>
          </w:tcPr>
          <w:p w14:paraId="0CA394C1"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vAlign w:val="center"/>
          </w:tcPr>
          <w:p w14:paraId="7A8E5EB7" w14:textId="77777777" w:rsidR="00C55772" w:rsidRPr="00DC7310" w:rsidRDefault="00C55772" w:rsidP="00BA5DCA">
            <w:pPr>
              <w:pStyle w:val="TAC"/>
              <w:keepNext w:val="0"/>
              <w:keepLines w:val="0"/>
              <w:rPr>
                <w:lang w:eastAsia="zh-CN"/>
              </w:rPr>
            </w:pPr>
            <w:r w:rsidRPr="00DC7310">
              <w:rPr>
                <w:rFonts w:cs="Arial"/>
                <w:szCs w:val="18"/>
                <w:lang w:eastAsia="ja-JP"/>
              </w:rPr>
              <w:t>n28</w:t>
            </w:r>
          </w:p>
        </w:tc>
        <w:tc>
          <w:tcPr>
            <w:tcW w:w="561" w:type="pct"/>
            <w:gridSpan w:val="2"/>
            <w:shd w:val="clear" w:color="auto" w:fill="auto"/>
            <w:noWrap/>
          </w:tcPr>
          <w:p w14:paraId="42D491EF" w14:textId="77777777" w:rsidR="00C55772" w:rsidRPr="00DC7310" w:rsidRDefault="00C55772" w:rsidP="00BA5DCA">
            <w:pPr>
              <w:pStyle w:val="TAC"/>
              <w:keepNext w:val="0"/>
              <w:keepLines w:val="0"/>
              <w:rPr>
                <w:lang w:eastAsia="zh-CN"/>
              </w:rPr>
            </w:pPr>
            <w:r w:rsidRPr="00DC7310">
              <w:rPr>
                <w:lang w:eastAsia="zh-CN"/>
              </w:rPr>
              <w:t>705.5</w:t>
            </w:r>
          </w:p>
        </w:tc>
        <w:tc>
          <w:tcPr>
            <w:tcW w:w="348" w:type="pct"/>
            <w:gridSpan w:val="2"/>
            <w:shd w:val="clear" w:color="auto" w:fill="auto"/>
            <w:noWrap/>
          </w:tcPr>
          <w:p w14:paraId="6FEF569D" w14:textId="77777777" w:rsidR="00C55772" w:rsidRPr="00DC7310" w:rsidDel="00E56808" w:rsidRDefault="00C55772" w:rsidP="00BA5DCA">
            <w:pPr>
              <w:pStyle w:val="TAC"/>
              <w:keepNext w:val="0"/>
              <w:keepLines w:val="0"/>
              <w:rPr>
                <w:lang w:eastAsia="zh-CN"/>
              </w:rPr>
            </w:pPr>
            <w:r w:rsidRPr="00DC7310">
              <w:rPr>
                <w:rFonts w:cs="Arial"/>
                <w:szCs w:val="18"/>
                <w:lang w:eastAsia="ja-JP"/>
              </w:rPr>
              <w:t>5</w:t>
            </w:r>
          </w:p>
        </w:tc>
        <w:tc>
          <w:tcPr>
            <w:tcW w:w="1041" w:type="pct"/>
            <w:gridSpan w:val="2"/>
            <w:shd w:val="clear" w:color="auto" w:fill="auto"/>
            <w:noWrap/>
          </w:tcPr>
          <w:p w14:paraId="4BDAA83D" w14:textId="77777777" w:rsidR="00C55772" w:rsidRPr="00DC7310" w:rsidDel="00E56808" w:rsidRDefault="00C55772" w:rsidP="00BA5DCA">
            <w:pPr>
              <w:pStyle w:val="TAC"/>
              <w:keepNext w:val="0"/>
              <w:keepLines w:val="0"/>
              <w:rPr>
                <w:lang w:eastAsia="zh-CN"/>
              </w:rPr>
            </w:pPr>
            <w:r w:rsidRPr="00DC7310">
              <w:rPr>
                <w:rFonts w:cs="Arial"/>
                <w:szCs w:val="18"/>
                <w:lang w:eastAsia="ja-JP"/>
              </w:rPr>
              <w:t>25</w:t>
            </w:r>
          </w:p>
        </w:tc>
        <w:tc>
          <w:tcPr>
            <w:tcW w:w="539" w:type="pct"/>
            <w:gridSpan w:val="2"/>
            <w:shd w:val="clear" w:color="auto" w:fill="auto"/>
            <w:noWrap/>
          </w:tcPr>
          <w:p w14:paraId="1E7518E2" w14:textId="77777777" w:rsidR="00C55772" w:rsidRPr="00DC7310" w:rsidRDefault="00C55772" w:rsidP="00BA5DCA">
            <w:pPr>
              <w:pStyle w:val="TAC"/>
              <w:keepNext w:val="0"/>
              <w:keepLines w:val="0"/>
              <w:rPr>
                <w:lang w:eastAsia="zh-CN"/>
              </w:rPr>
            </w:pPr>
            <w:r w:rsidRPr="00DC7310">
              <w:rPr>
                <w:lang w:eastAsia="zh-CN"/>
              </w:rPr>
              <w:t>760.5</w:t>
            </w:r>
          </w:p>
        </w:tc>
        <w:tc>
          <w:tcPr>
            <w:tcW w:w="357" w:type="pct"/>
            <w:gridSpan w:val="2"/>
            <w:shd w:val="clear" w:color="auto" w:fill="auto"/>
          </w:tcPr>
          <w:p w14:paraId="0D485F16" w14:textId="77777777" w:rsidR="00C55772" w:rsidRPr="00DC7310" w:rsidRDefault="00C55772" w:rsidP="00BA5DCA">
            <w:pPr>
              <w:pStyle w:val="TAC"/>
              <w:keepNext w:val="0"/>
              <w:keepLines w:val="0"/>
              <w:rPr>
                <w:lang w:eastAsia="zh-CN"/>
              </w:rPr>
            </w:pPr>
            <w:r w:rsidRPr="00DC7310">
              <w:rPr>
                <w:rFonts w:cs="Arial"/>
                <w:szCs w:val="18"/>
                <w:lang w:eastAsia="ja-JP"/>
              </w:rPr>
              <w:t>N/A</w:t>
            </w:r>
          </w:p>
        </w:tc>
        <w:tc>
          <w:tcPr>
            <w:tcW w:w="612" w:type="pct"/>
            <w:gridSpan w:val="2"/>
            <w:shd w:val="clear" w:color="auto" w:fill="auto"/>
          </w:tcPr>
          <w:p w14:paraId="2C747F53" w14:textId="77777777" w:rsidR="00C55772" w:rsidRPr="00DC7310" w:rsidRDefault="00C55772" w:rsidP="00BA5DCA">
            <w:pPr>
              <w:pStyle w:val="TAC"/>
              <w:keepNext w:val="0"/>
              <w:keepLines w:val="0"/>
              <w:rPr>
                <w:lang w:eastAsia="zh-CN"/>
              </w:rPr>
            </w:pPr>
            <w:r w:rsidRPr="00DC7310">
              <w:rPr>
                <w:rFonts w:cs="Arial"/>
                <w:szCs w:val="18"/>
                <w:lang w:eastAsia="ja-JP"/>
              </w:rPr>
              <w:t>N/A</w:t>
            </w:r>
          </w:p>
        </w:tc>
      </w:tr>
      <w:tr w:rsidR="00C55772" w:rsidRPr="00DC7310" w14:paraId="7E7CE313" w14:textId="77777777" w:rsidTr="000864C4">
        <w:trPr>
          <w:jc w:val="center"/>
        </w:trPr>
        <w:tc>
          <w:tcPr>
            <w:tcW w:w="1131" w:type="pct"/>
            <w:tcBorders>
              <w:top w:val="single" w:sz="4" w:space="0" w:color="auto"/>
              <w:left w:val="single" w:sz="4" w:space="0" w:color="auto"/>
              <w:bottom w:val="nil"/>
              <w:right w:val="single" w:sz="4" w:space="0" w:color="auto"/>
            </w:tcBorders>
            <w:vAlign w:val="center"/>
          </w:tcPr>
          <w:p w14:paraId="599C35AF" w14:textId="77777777" w:rsidR="00C55772" w:rsidRPr="00DC7310" w:rsidRDefault="00C55772" w:rsidP="00BA5DCA">
            <w:pPr>
              <w:pStyle w:val="TAC"/>
              <w:keepNext w:val="0"/>
              <w:keepLines w:val="0"/>
              <w:rPr>
                <w:lang w:eastAsia="ko-KR"/>
              </w:rPr>
            </w:pPr>
            <w:r w:rsidRPr="00DC7310">
              <w:t>DC_3A-5A_n77A</w:t>
            </w:r>
          </w:p>
          <w:p w14:paraId="58C45F6D" w14:textId="77777777" w:rsidR="00C55772" w:rsidRDefault="00C55772" w:rsidP="00BA5DCA">
            <w:pPr>
              <w:pStyle w:val="TAC"/>
              <w:keepNext w:val="0"/>
              <w:keepLines w:val="0"/>
              <w:rPr>
                <w:lang w:eastAsia="ja-JP"/>
              </w:rPr>
            </w:pPr>
            <w:r w:rsidRPr="00DC7310">
              <w:t>DC_3A-5A_n77(2A)</w:t>
            </w:r>
          </w:p>
          <w:p w14:paraId="008DC52C" w14:textId="77777777" w:rsidR="00C55772" w:rsidRPr="00DC7310" w:rsidRDefault="00C55772" w:rsidP="00BA5DCA">
            <w:pPr>
              <w:pStyle w:val="TAC"/>
              <w:keepNext w:val="0"/>
              <w:keepLines w:val="0"/>
              <w:rPr>
                <w:lang w:eastAsia="ja-JP"/>
              </w:rPr>
            </w:pPr>
            <w:r w:rsidRPr="00DC7310">
              <w:rPr>
                <w:lang w:eastAsia="ja-JP"/>
              </w:rPr>
              <w:t>DC_3A-5A_n77(3A)</w:t>
            </w:r>
          </w:p>
        </w:tc>
        <w:tc>
          <w:tcPr>
            <w:tcW w:w="410" w:type="pct"/>
            <w:tcBorders>
              <w:top w:val="single" w:sz="4" w:space="0" w:color="auto"/>
              <w:left w:val="single" w:sz="4" w:space="0" w:color="auto"/>
              <w:bottom w:val="single" w:sz="4" w:space="0" w:color="auto"/>
              <w:right w:val="single" w:sz="4" w:space="0" w:color="auto"/>
            </w:tcBorders>
          </w:tcPr>
          <w:p w14:paraId="59D1E407" w14:textId="77777777" w:rsidR="00C55772" w:rsidRPr="00DC7310" w:rsidRDefault="00C55772" w:rsidP="00BA5DCA">
            <w:pPr>
              <w:pStyle w:val="TAC"/>
              <w:keepNext w:val="0"/>
              <w:keepLines w:val="0"/>
              <w:rPr>
                <w:lang w:eastAsia="ja-JP"/>
              </w:rPr>
            </w:pPr>
            <w:r w:rsidRPr="00DC7310">
              <w:t>3</w:t>
            </w:r>
          </w:p>
        </w:tc>
        <w:tc>
          <w:tcPr>
            <w:tcW w:w="561" w:type="pct"/>
            <w:gridSpan w:val="2"/>
            <w:tcBorders>
              <w:top w:val="single" w:sz="4" w:space="0" w:color="auto"/>
              <w:left w:val="single" w:sz="4" w:space="0" w:color="auto"/>
              <w:bottom w:val="single" w:sz="4" w:space="0" w:color="auto"/>
              <w:right w:val="single" w:sz="4" w:space="0" w:color="auto"/>
            </w:tcBorders>
            <w:noWrap/>
          </w:tcPr>
          <w:p w14:paraId="6425BF7A" w14:textId="77777777" w:rsidR="00C55772" w:rsidRPr="00DC7310" w:rsidRDefault="00C55772" w:rsidP="00BA5DCA">
            <w:pPr>
              <w:pStyle w:val="TAC"/>
              <w:keepNext w:val="0"/>
              <w:keepLines w:val="0"/>
              <w:rPr>
                <w:color w:val="000000"/>
                <w:lang w:eastAsia="zh-CN"/>
              </w:rPr>
            </w:pPr>
            <w:r w:rsidRPr="00DC7310">
              <w:t>N/A</w:t>
            </w:r>
          </w:p>
        </w:tc>
        <w:tc>
          <w:tcPr>
            <w:tcW w:w="348" w:type="pct"/>
            <w:gridSpan w:val="2"/>
            <w:tcBorders>
              <w:top w:val="single" w:sz="4" w:space="0" w:color="auto"/>
              <w:left w:val="single" w:sz="4" w:space="0" w:color="auto"/>
              <w:bottom w:val="single" w:sz="4" w:space="0" w:color="auto"/>
              <w:right w:val="single" w:sz="4" w:space="0" w:color="auto"/>
            </w:tcBorders>
            <w:noWrap/>
          </w:tcPr>
          <w:p w14:paraId="172F95F2" w14:textId="77777777" w:rsidR="00C55772" w:rsidRPr="00DC7310" w:rsidRDefault="00C55772" w:rsidP="00BA5DCA">
            <w:pPr>
              <w:pStyle w:val="TAC"/>
              <w:keepNext w:val="0"/>
              <w:keepLines w:val="0"/>
              <w:rPr>
                <w:color w:val="000000"/>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17982A9A" w14:textId="77777777" w:rsidR="00C55772" w:rsidRPr="00DC7310" w:rsidRDefault="00C55772" w:rsidP="00BA5DCA">
            <w:pPr>
              <w:pStyle w:val="TAC"/>
              <w:keepNext w:val="0"/>
              <w:keepLines w:val="0"/>
              <w:rPr>
                <w:color w:val="000000"/>
                <w:lang w:eastAsia="zh-CN"/>
              </w:rPr>
            </w:pPr>
            <w:r w:rsidRPr="00DC7310">
              <w:t>N/A</w:t>
            </w:r>
          </w:p>
        </w:tc>
        <w:tc>
          <w:tcPr>
            <w:tcW w:w="539" w:type="pct"/>
            <w:gridSpan w:val="2"/>
            <w:tcBorders>
              <w:top w:val="single" w:sz="4" w:space="0" w:color="auto"/>
              <w:left w:val="single" w:sz="4" w:space="0" w:color="auto"/>
              <w:bottom w:val="single" w:sz="4" w:space="0" w:color="auto"/>
              <w:right w:val="single" w:sz="4" w:space="0" w:color="auto"/>
            </w:tcBorders>
            <w:noWrap/>
          </w:tcPr>
          <w:p w14:paraId="43A70693" w14:textId="77777777" w:rsidR="00C55772" w:rsidRPr="00DC7310" w:rsidRDefault="00C55772" w:rsidP="00BA5DCA">
            <w:pPr>
              <w:pStyle w:val="TAC"/>
              <w:keepNext w:val="0"/>
              <w:keepLines w:val="0"/>
              <w:rPr>
                <w:color w:val="000000"/>
                <w:lang w:eastAsia="zh-CN"/>
              </w:rPr>
            </w:pPr>
            <w:r w:rsidRPr="00DC7310">
              <w:t>1820</w:t>
            </w:r>
          </w:p>
        </w:tc>
        <w:tc>
          <w:tcPr>
            <w:tcW w:w="357" w:type="pct"/>
            <w:gridSpan w:val="2"/>
            <w:tcBorders>
              <w:top w:val="single" w:sz="4" w:space="0" w:color="auto"/>
              <w:left w:val="single" w:sz="4" w:space="0" w:color="auto"/>
              <w:bottom w:val="single" w:sz="4" w:space="0" w:color="auto"/>
              <w:right w:val="single" w:sz="4" w:space="0" w:color="auto"/>
            </w:tcBorders>
          </w:tcPr>
          <w:p w14:paraId="79B40AD1" w14:textId="77777777" w:rsidR="00C55772" w:rsidRPr="00DC7310" w:rsidRDefault="00C55772" w:rsidP="00BA5DCA">
            <w:pPr>
              <w:pStyle w:val="TAC"/>
              <w:keepNext w:val="0"/>
              <w:keepLines w:val="0"/>
              <w:rPr>
                <w:rFonts w:eastAsia="Malgun Gothic"/>
                <w:szCs w:val="18"/>
                <w:lang w:eastAsia="ko-KR"/>
              </w:rPr>
            </w:pPr>
            <w:r w:rsidRPr="00DC7310">
              <w:t>17.3</w:t>
            </w:r>
          </w:p>
        </w:tc>
        <w:tc>
          <w:tcPr>
            <w:tcW w:w="612" w:type="pct"/>
            <w:gridSpan w:val="2"/>
            <w:tcBorders>
              <w:top w:val="single" w:sz="4" w:space="0" w:color="auto"/>
              <w:left w:val="single" w:sz="4" w:space="0" w:color="auto"/>
              <w:bottom w:val="single" w:sz="4" w:space="0" w:color="auto"/>
              <w:right w:val="single" w:sz="4" w:space="0" w:color="auto"/>
            </w:tcBorders>
          </w:tcPr>
          <w:p w14:paraId="0B0FF6D4" w14:textId="77777777" w:rsidR="00C55772" w:rsidRPr="00DC7310" w:rsidRDefault="00C55772" w:rsidP="00BA5DCA">
            <w:pPr>
              <w:pStyle w:val="TAC"/>
              <w:keepNext w:val="0"/>
              <w:keepLines w:val="0"/>
            </w:pPr>
            <w:r w:rsidRPr="00DC7310">
              <w:t>IMD3</w:t>
            </w:r>
          </w:p>
        </w:tc>
      </w:tr>
      <w:tr w:rsidR="00C55772" w:rsidRPr="00DC7310" w14:paraId="40FBD3CE" w14:textId="77777777" w:rsidTr="000864C4">
        <w:trPr>
          <w:jc w:val="center"/>
        </w:trPr>
        <w:tc>
          <w:tcPr>
            <w:tcW w:w="1131" w:type="pct"/>
            <w:tcBorders>
              <w:top w:val="nil"/>
              <w:left w:val="single" w:sz="4" w:space="0" w:color="auto"/>
              <w:bottom w:val="nil"/>
              <w:right w:val="single" w:sz="4" w:space="0" w:color="auto"/>
            </w:tcBorders>
          </w:tcPr>
          <w:p w14:paraId="18205BB9" w14:textId="77777777" w:rsidR="00C55772" w:rsidRPr="00DC7310" w:rsidRDefault="00C55772" w:rsidP="00BA5DCA">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2C6B7996" w14:textId="77777777" w:rsidR="00C55772" w:rsidRPr="00DC7310" w:rsidRDefault="00C55772" w:rsidP="00BA5DCA">
            <w:pPr>
              <w:pStyle w:val="TAC"/>
              <w:keepNext w:val="0"/>
              <w:keepLines w:val="0"/>
              <w:rPr>
                <w:lang w:eastAsia="ja-JP"/>
              </w:rPr>
            </w:pPr>
            <w:r w:rsidRPr="00DC7310">
              <w:t>5</w:t>
            </w:r>
          </w:p>
        </w:tc>
        <w:tc>
          <w:tcPr>
            <w:tcW w:w="561" w:type="pct"/>
            <w:gridSpan w:val="2"/>
            <w:tcBorders>
              <w:top w:val="single" w:sz="4" w:space="0" w:color="auto"/>
              <w:left w:val="single" w:sz="4" w:space="0" w:color="auto"/>
              <w:bottom w:val="single" w:sz="4" w:space="0" w:color="auto"/>
              <w:right w:val="single" w:sz="4" w:space="0" w:color="auto"/>
            </w:tcBorders>
            <w:noWrap/>
          </w:tcPr>
          <w:p w14:paraId="32243DDE" w14:textId="77777777" w:rsidR="00C55772" w:rsidRPr="00DC7310" w:rsidRDefault="00C55772" w:rsidP="00BA5DCA">
            <w:pPr>
              <w:pStyle w:val="TAC"/>
              <w:keepNext w:val="0"/>
              <w:keepLines w:val="0"/>
              <w:rPr>
                <w:color w:val="000000"/>
                <w:lang w:eastAsia="zh-CN"/>
              </w:rPr>
            </w:pPr>
            <w:r w:rsidRPr="00DC7310">
              <w:t>845</w:t>
            </w:r>
          </w:p>
        </w:tc>
        <w:tc>
          <w:tcPr>
            <w:tcW w:w="348" w:type="pct"/>
            <w:gridSpan w:val="2"/>
            <w:tcBorders>
              <w:top w:val="single" w:sz="4" w:space="0" w:color="auto"/>
              <w:left w:val="single" w:sz="4" w:space="0" w:color="auto"/>
              <w:bottom w:val="single" w:sz="4" w:space="0" w:color="auto"/>
              <w:right w:val="single" w:sz="4" w:space="0" w:color="auto"/>
            </w:tcBorders>
            <w:noWrap/>
          </w:tcPr>
          <w:p w14:paraId="33664757" w14:textId="77777777" w:rsidR="00C55772" w:rsidRPr="00DC7310" w:rsidRDefault="00C55772" w:rsidP="00BA5DCA">
            <w:pPr>
              <w:pStyle w:val="TAC"/>
              <w:keepNext w:val="0"/>
              <w:keepLines w:val="0"/>
              <w:rPr>
                <w:color w:val="000000"/>
                <w:lang w:eastAsia="zh-CN"/>
              </w:rPr>
            </w:pPr>
            <w:r w:rsidRPr="00DC7310">
              <w:t>5</w:t>
            </w:r>
          </w:p>
        </w:tc>
        <w:tc>
          <w:tcPr>
            <w:tcW w:w="1041" w:type="pct"/>
            <w:gridSpan w:val="2"/>
            <w:tcBorders>
              <w:top w:val="single" w:sz="4" w:space="0" w:color="auto"/>
              <w:left w:val="single" w:sz="4" w:space="0" w:color="auto"/>
              <w:bottom w:val="single" w:sz="4" w:space="0" w:color="auto"/>
              <w:right w:val="single" w:sz="4" w:space="0" w:color="auto"/>
            </w:tcBorders>
            <w:noWrap/>
          </w:tcPr>
          <w:p w14:paraId="75CB9856" w14:textId="77777777" w:rsidR="00C55772" w:rsidRPr="00DC7310" w:rsidRDefault="00C55772" w:rsidP="00BA5DCA">
            <w:pPr>
              <w:pStyle w:val="TAC"/>
              <w:keepNext w:val="0"/>
              <w:keepLines w:val="0"/>
              <w:rPr>
                <w:color w:val="000000"/>
                <w:lang w:eastAsia="zh-CN"/>
              </w:rPr>
            </w:pPr>
            <w:r w:rsidRPr="00DC7310">
              <w:t>25</w:t>
            </w:r>
          </w:p>
        </w:tc>
        <w:tc>
          <w:tcPr>
            <w:tcW w:w="539" w:type="pct"/>
            <w:gridSpan w:val="2"/>
            <w:tcBorders>
              <w:top w:val="single" w:sz="4" w:space="0" w:color="auto"/>
              <w:left w:val="single" w:sz="4" w:space="0" w:color="auto"/>
              <w:bottom w:val="single" w:sz="4" w:space="0" w:color="auto"/>
              <w:right w:val="single" w:sz="4" w:space="0" w:color="auto"/>
            </w:tcBorders>
            <w:noWrap/>
          </w:tcPr>
          <w:p w14:paraId="1EA0233D" w14:textId="77777777" w:rsidR="00C55772" w:rsidRPr="00DC7310" w:rsidRDefault="00C55772" w:rsidP="00BA5DCA">
            <w:pPr>
              <w:pStyle w:val="TAC"/>
              <w:keepNext w:val="0"/>
              <w:keepLines w:val="0"/>
              <w:rPr>
                <w:color w:val="000000"/>
                <w:lang w:eastAsia="zh-CN"/>
              </w:rPr>
            </w:pPr>
            <w:r w:rsidRPr="00DC7310">
              <w:t>804</w:t>
            </w:r>
          </w:p>
        </w:tc>
        <w:tc>
          <w:tcPr>
            <w:tcW w:w="357" w:type="pct"/>
            <w:gridSpan w:val="2"/>
            <w:tcBorders>
              <w:top w:val="single" w:sz="4" w:space="0" w:color="auto"/>
              <w:left w:val="single" w:sz="4" w:space="0" w:color="auto"/>
              <w:bottom w:val="single" w:sz="4" w:space="0" w:color="auto"/>
              <w:right w:val="single" w:sz="4" w:space="0" w:color="auto"/>
            </w:tcBorders>
          </w:tcPr>
          <w:p w14:paraId="0074A8B7"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167927E2" w14:textId="77777777" w:rsidR="00C55772" w:rsidRPr="00DC7310" w:rsidRDefault="00C55772" w:rsidP="00BA5DCA">
            <w:pPr>
              <w:pStyle w:val="TAC"/>
              <w:keepNext w:val="0"/>
              <w:keepLines w:val="0"/>
            </w:pPr>
            <w:r w:rsidRPr="00DC7310">
              <w:t>N/A</w:t>
            </w:r>
          </w:p>
        </w:tc>
      </w:tr>
      <w:tr w:rsidR="00C55772" w:rsidRPr="00DC7310" w14:paraId="00B2D7D4" w14:textId="77777777" w:rsidTr="000864C4">
        <w:trPr>
          <w:jc w:val="center"/>
        </w:trPr>
        <w:tc>
          <w:tcPr>
            <w:tcW w:w="1131" w:type="pct"/>
            <w:tcBorders>
              <w:top w:val="nil"/>
              <w:left w:val="single" w:sz="4" w:space="0" w:color="auto"/>
              <w:bottom w:val="single" w:sz="4" w:space="0" w:color="auto"/>
              <w:right w:val="single" w:sz="4" w:space="0" w:color="auto"/>
            </w:tcBorders>
          </w:tcPr>
          <w:p w14:paraId="17F96EDA" w14:textId="77777777" w:rsidR="00C55772" w:rsidRPr="00DC7310" w:rsidRDefault="00C55772" w:rsidP="00BA5DCA">
            <w:pPr>
              <w:pStyle w:val="TAC"/>
              <w:keepNext w:val="0"/>
              <w:keepLines w:val="0"/>
              <w:rPr>
                <w:lang w:eastAsia="ja-JP"/>
              </w:rPr>
            </w:pPr>
          </w:p>
        </w:tc>
        <w:tc>
          <w:tcPr>
            <w:tcW w:w="410" w:type="pct"/>
            <w:tcBorders>
              <w:top w:val="single" w:sz="4" w:space="0" w:color="auto"/>
              <w:left w:val="single" w:sz="4" w:space="0" w:color="auto"/>
              <w:bottom w:val="single" w:sz="4" w:space="0" w:color="auto"/>
              <w:right w:val="single" w:sz="4" w:space="0" w:color="auto"/>
            </w:tcBorders>
          </w:tcPr>
          <w:p w14:paraId="571E574B" w14:textId="77777777" w:rsidR="00C55772" w:rsidRPr="00DC7310" w:rsidRDefault="00C55772" w:rsidP="00BA5DCA">
            <w:pPr>
              <w:pStyle w:val="TAC"/>
              <w:keepNext w:val="0"/>
              <w:keepLines w:val="0"/>
              <w:rPr>
                <w:lang w:eastAsia="ja-JP"/>
              </w:rPr>
            </w:pPr>
            <w:r w:rsidRPr="00DC7310">
              <w:t>n77</w:t>
            </w:r>
          </w:p>
        </w:tc>
        <w:tc>
          <w:tcPr>
            <w:tcW w:w="561" w:type="pct"/>
            <w:gridSpan w:val="2"/>
            <w:tcBorders>
              <w:top w:val="single" w:sz="4" w:space="0" w:color="auto"/>
              <w:left w:val="single" w:sz="4" w:space="0" w:color="auto"/>
              <w:bottom w:val="single" w:sz="4" w:space="0" w:color="auto"/>
              <w:right w:val="single" w:sz="4" w:space="0" w:color="auto"/>
            </w:tcBorders>
            <w:noWrap/>
          </w:tcPr>
          <w:p w14:paraId="4207B7A1" w14:textId="77777777" w:rsidR="00C55772" w:rsidRPr="00DC7310" w:rsidRDefault="00C55772" w:rsidP="00BA5DCA">
            <w:pPr>
              <w:pStyle w:val="TAC"/>
              <w:keepNext w:val="0"/>
              <w:keepLines w:val="0"/>
              <w:rPr>
                <w:color w:val="000000"/>
                <w:lang w:eastAsia="zh-CN"/>
              </w:rPr>
            </w:pPr>
            <w:r w:rsidRPr="00DC7310">
              <w:t>3510</w:t>
            </w:r>
          </w:p>
        </w:tc>
        <w:tc>
          <w:tcPr>
            <w:tcW w:w="348" w:type="pct"/>
            <w:gridSpan w:val="2"/>
            <w:tcBorders>
              <w:top w:val="single" w:sz="4" w:space="0" w:color="auto"/>
              <w:left w:val="single" w:sz="4" w:space="0" w:color="auto"/>
              <w:bottom w:val="single" w:sz="4" w:space="0" w:color="auto"/>
              <w:right w:val="single" w:sz="4" w:space="0" w:color="auto"/>
            </w:tcBorders>
            <w:noWrap/>
          </w:tcPr>
          <w:p w14:paraId="3D1C7E18" w14:textId="77777777" w:rsidR="00C55772" w:rsidRPr="00DC7310" w:rsidRDefault="00C55772" w:rsidP="00BA5DCA">
            <w:pPr>
              <w:pStyle w:val="TAC"/>
              <w:keepNext w:val="0"/>
              <w:keepLines w:val="0"/>
              <w:rPr>
                <w:color w:val="000000"/>
                <w:lang w:eastAsia="zh-CN"/>
              </w:rPr>
            </w:pPr>
            <w:r w:rsidRPr="00DC7310">
              <w:t>10</w:t>
            </w:r>
          </w:p>
        </w:tc>
        <w:tc>
          <w:tcPr>
            <w:tcW w:w="1041" w:type="pct"/>
            <w:gridSpan w:val="2"/>
            <w:tcBorders>
              <w:top w:val="single" w:sz="4" w:space="0" w:color="auto"/>
              <w:left w:val="single" w:sz="4" w:space="0" w:color="auto"/>
              <w:bottom w:val="single" w:sz="4" w:space="0" w:color="auto"/>
              <w:right w:val="single" w:sz="4" w:space="0" w:color="auto"/>
            </w:tcBorders>
            <w:noWrap/>
          </w:tcPr>
          <w:p w14:paraId="091E3A0F" w14:textId="77777777" w:rsidR="00C55772" w:rsidRPr="00DC7310" w:rsidRDefault="00C55772" w:rsidP="00BA5DCA">
            <w:pPr>
              <w:pStyle w:val="TAC"/>
              <w:keepNext w:val="0"/>
              <w:keepLines w:val="0"/>
              <w:rPr>
                <w:color w:val="000000"/>
                <w:lang w:eastAsia="zh-CN"/>
              </w:rPr>
            </w:pPr>
            <w:r w:rsidRPr="00DC7310">
              <w:t>50</w:t>
            </w:r>
          </w:p>
        </w:tc>
        <w:tc>
          <w:tcPr>
            <w:tcW w:w="539" w:type="pct"/>
            <w:gridSpan w:val="2"/>
            <w:tcBorders>
              <w:top w:val="single" w:sz="4" w:space="0" w:color="auto"/>
              <w:left w:val="single" w:sz="4" w:space="0" w:color="auto"/>
              <w:bottom w:val="single" w:sz="4" w:space="0" w:color="auto"/>
              <w:right w:val="single" w:sz="4" w:space="0" w:color="auto"/>
            </w:tcBorders>
            <w:noWrap/>
          </w:tcPr>
          <w:p w14:paraId="67A61508" w14:textId="77777777" w:rsidR="00C55772" w:rsidRPr="00DC7310" w:rsidRDefault="00C55772" w:rsidP="00BA5DCA">
            <w:pPr>
              <w:pStyle w:val="TAC"/>
              <w:keepNext w:val="0"/>
              <w:keepLines w:val="0"/>
              <w:rPr>
                <w:color w:val="000000"/>
                <w:lang w:eastAsia="zh-CN"/>
              </w:rPr>
            </w:pPr>
            <w:r w:rsidRPr="00DC7310">
              <w:t>3510</w:t>
            </w:r>
          </w:p>
        </w:tc>
        <w:tc>
          <w:tcPr>
            <w:tcW w:w="357" w:type="pct"/>
            <w:gridSpan w:val="2"/>
            <w:tcBorders>
              <w:top w:val="single" w:sz="4" w:space="0" w:color="auto"/>
              <w:left w:val="single" w:sz="4" w:space="0" w:color="auto"/>
              <w:bottom w:val="single" w:sz="4" w:space="0" w:color="auto"/>
              <w:right w:val="single" w:sz="4" w:space="0" w:color="auto"/>
            </w:tcBorders>
          </w:tcPr>
          <w:p w14:paraId="6981CDF6" w14:textId="77777777" w:rsidR="00C55772" w:rsidRPr="00DC7310" w:rsidRDefault="00C55772" w:rsidP="00BA5DCA">
            <w:pPr>
              <w:pStyle w:val="TAC"/>
              <w:keepNext w:val="0"/>
              <w:keepLines w:val="0"/>
              <w:rPr>
                <w:rFonts w:eastAsia="Malgun Gothic"/>
                <w:szCs w:val="18"/>
                <w:lang w:eastAsia="ko-KR"/>
              </w:rPr>
            </w:pPr>
            <w:r w:rsidRPr="00DC7310">
              <w:t>N/A</w:t>
            </w:r>
          </w:p>
        </w:tc>
        <w:tc>
          <w:tcPr>
            <w:tcW w:w="612" w:type="pct"/>
            <w:gridSpan w:val="2"/>
            <w:tcBorders>
              <w:top w:val="single" w:sz="4" w:space="0" w:color="auto"/>
              <w:left w:val="single" w:sz="4" w:space="0" w:color="auto"/>
              <w:bottom w:val="single" w:sz="4" w:space="0" w:color="auto"/>
              <w:right w:val="single" w:sz="4" w:space="0" w:color="auto"/>
            </w:tcBorders>
          </w:tcPr>
          <w:p w14:paraId="33C75273" w14:textId="77777777" w:rsidR="00C55772" w:rsidRPr="00DC7310" w:rsidRDefault="00C55772" w:rsidP="00BA5DCA">
            <w:pPr>
              <w:pStyle w:val="TAC"/>
              <w:keepNext w:val="0"/>
              <w:keepLines w:val="0"/>
            </w:pPr>
            <w:r w:rsidRPr="00DC7310">
              <w:t>N/A</w:t>
            </w:r>
          </w:p>
        </w:tc>
      </w:tr>
      <w:tr w:rsidR="00C55772" w:rsidRPr="00DC7310" w14:paraId="1E2ECDA5" w14:textId="77777777" w:rsidTr="000864C4">
        <w:trPr>
          <w:jc w:val="center"/>
        </w:trPr>
        <w:tc>
          <w:tcPr>
            <w:tcW w:w="1131" w:type="pct"/>
            <w:tcBorders>
              <w:top w:val="single" w:sz="4" w:space="0" w:color="auto"/>
              <w:bottom w:val="nil"/>
            </w:tcBorders>
            <w:shd w:val="clear" w:color="auto" w:fill="auto"/>
          </w:tcPr>
          <w:p w14:paraId="680E8F85" w14:textId="77777777" w:rsidR="00C55772" w:rsidRDefault="00C55772" w:rsidP="00BA5DCA">
            <w:pPr>
              <w:pStyle w:val="TAC"/>
              <w:keepNext w:val="0"/>
              <w:keepLines w:val="0"/>
              <w:rPr>
                <w:rFonts w:cs="Arial"/>
                <w:lang w:eastAsia="ja-JP"/>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n78</w:t>
            </w:r>
            <w:r w:rsidRPr="00DC7310">
              <w:rPr>
                <w:rFonts w:cs="Arial"/>
              </w:rPr>
              <w:t>A</w:t>
            </w:r>
          </w:p>
          <w:p w14:paraId="11A4C14E" w14:textId="77777777" w:rsidR="00C55772" w:rsidRPr="00DC7310" w:rsidRDefault="00C55772" w:rsidP="00BA5DCA">
            <w:pPr>
              <w:pStyle w:val="TAC"/>
              <w:keepNext w:val="0"/>
              <w:keepLines w:val="0"/>
              <w:rPr>
                <w:rFonts w:cs="Arial"/>
                <w:lang w:eastAsia="ja-JP"/>
              </w:rPr>
            </w:pPr>
            <w:r w:rsidRPr="00DC7310">
              <w:rPr>
                <w:rFonts w:cs="Arial"/>
                <w:lang w:eastAsia="ja-JP"/>
              </w:rPr>
              <w:t>DC_3A-5A_n78(A-C)</w:t>
            </w:r>
          </w:p>
        </w:tc>
        <w:tc>
          <w:tcPr>
            <w:tcW w:w="410" w:type="pct"/>
            <w:shd w:val="clear" w:color="auto" w:fill="auto"/>
          </w:tcPr>
          <w:p w14:paraId="7898800F" w14:textId="77777777" w:rsidR="00C55772" w:rsidRPr="00DC7310" w:rsidRDefault="00C55772" w:rsidP="00BA5DCA">
            <w:pPr>
              <w:pStyle w:val="TAC"/>
              <w:keepNext w:val="0"/>
              <w:keepLines w:val="0"/>
              <w:rPr>
                <w:rFonts w:cs="Arial"/>
                <w:lang w:eastAsia="ja-JP"/>
              </w:rPr>
            </w:pPr>
            <w:r w:rsidRPr="00DC7310">
              <w:rPr>
                <w:rFonts w:cs="Arial"/>
                <w:lang w:eastAsia="ja-JP"/>
              </w:rPr>
              <w:t>3</w:t>
            </w:r>
          </w:p>
        </w:tc>
        <w:tc>
          <w:tcPr>
            <w:tcW w:w="561" w:type="pct"/>
            <w:gridSpan w:val="2"/>
            <w:shd w:val="clear" w:color="auto" w:fill="auto"/>
            <w:noWrap/>
          </w:tcPr>
          <w:p w14:paraId="0D75BE88"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791B1D47"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203F1DA3"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3060BEF9"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0A8B183F" w14:textId="77777777" w:rsidR="00C55772" w:rsidRPr="00DC7310" w:rsidRDefault="00C55772" w:rsidP="00BA5DCA">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152DEECC" w14:textId="77777777" w:rsidR="00C55772" w:rsidRPr="00DC7310" w:rsidRDefault="00C55772" w:rsidP="00BA5DCA">
            <w:pPr>
              <w:pStyle w:val="TAC"/>
              <w:keepNext w:val="0"/>
              <w:keepLines w:val="0"/>
              <w:rPr>
                <w:rFonts w:cs="Arial"/>
              </w:rPr>
            </w:pPr>
            <w:r w:rsidRPr="00DC7310">
              <w:rPr>
                <w:rFonts w:cs="Arial"/>
              </w:rPr>
              <w:t>IMD3</w:t>
            </w:r>
          </w:p>
        </w:tc>
      </w:tr>
      <w:tr w:rsidR="00C55772" w:rsidRPr="00DC7310" w14:paraId="12315B5E" w14:textId="77777777" w:rsidTr="000864C4">
        <w:trPr>
          <w:jc w:val="center"/>
        </w:trPr>
        <w:tc>
          <w:tcPr>
            <w:tcW w:w="1131" w:type="pct"/>
            <w:tcBorders>
              <w:top w:val="nil"/>
              <w:bottom w:val="nil"/>
            </w:tcBorders>
            <w:shd w:val="clear" w:color="auto" w:fill="auto"/>
          </w:tcPr>
          <w:p w14:paraId="0493FC00"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3C37434C" w14:textId="77777777" w:rsidR="00C55772" w:rsidRPr="00DC7310" w:rsidRDefault="00C55772" w:rsidP="00BA5DCA">
            <w:pPr>
              <w:pStyle w:val="TAC"/>
              <w:keepNext w:val="0"/>
              <w:keepLines w:val="0"/>
              <w:rPr>
                <w:rFonts w:cs="Arial"/>
                <w:lang w:eastAsia="ja-JP"/>
              </w:rPr>
            </w:pPr>
            <w:r w:rsidRPr="00DC7310">
              <w:rPr>
                <w:rFonts w:cs="Arial"/>
                <w:lang w:eastAsia="zh-CN"/>
              </w:rPr>
              <w:t>5</w:t>
            </w:r>
          </w:p>
        </w:tc>
        <w:tc>
          <w:tcPr>
            <w:tcW w:w="561" w:type="pct"/>
            <w:gridSpan w:val="2"/>
            <w:shd w:val="clear" w:color="auto" w:fill="auto"/>
            <w:noWrap/>
          </w:tcPr>
          <w:p w14:paraId="2F1D9666"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1D1F8E17"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5E9AC353"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72441F1E"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3A6AA52E" w14:textId="77777777" w:rsidR="00C55772" w:rsidRPr="00DC7310" w:rsidRDefault="00C55772" w:rsidP="00BA5DCA">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284FA31D"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24644B86" w14:textId="77777777" w:rsidTr="000864C4">
        <w:trPr>
          <w:jc w:val="center"/>
        </w:trPr>
        <w:tc>
          <w:tcPr>
            <w:tcW w:w="1131" w:type="pct"/>
            <w:tcBorders>
              <w:top w:val="nil"/>
              <w:bottom w:val="single" w:sz="4" w:space="0" w:color="auto"/>
            </w:tcBorders>
            <w:shd w:val="clear" w:color="auto" w:fill="auto"/>
          </w:tcPr>
          <w:p w14:paraId="0A8AD1BC" w14:textId="77777777" w:rsidR="00C55772" w:rsidRPr="00DC7310" w:rsidRDefault="00C55772" w:rsidP="00BA5DCA">
            <w:pPr>
              <w:pStyle w:val="TAC"/>
              <w:keepNext w:val="0"/>
              <w:keepLines w:val="0"/>
              <w:rPr>
                <w:rFonts w:cs="Arial"/>
                <w:lang w:eastAsia="ja-JP"/>
              </w:rPr>
            </w:pPr>
          </w:p>
        </w:tc>
        <w:tc>
          <w:tcPr>
            <w:tcW w:w="410" w:type="pct"/>
            <w:shd w:val="clear" w:color="auto" w:fill="auto"/>
          </w:tcPr>
          <w:p w14:paraId="0A9CCFB3" w14:textId="77777777" w:rsidR="00C55772" w:rsidRPr="00DC7310" w:rsidRDefault="00C55772" w:rsidP="00BA5DCA">
            <w:pPr>
              <w:pStyle w:val="TAC"/>
              <w:keepNext w:val="0"/>
              <w:keepLines w:val="0"/>
              <w:rPr>
                <w:rFonts w:cs="Arial"/>
                <w:lang w:eastAsia="ja-JP"/>
              </w:rPr>
            </w:pPr>
            <w:r w:rsidRPr="00DC7310">
              <w:rPr>
                <w:rFonts w:cs="Arial"/>
                <w:lang w:eastAsia="ja-JP"/>
              </w:rPr>
              <w:t>n78</w:t>
            </w:r>
          </w:p>
        </w:tc>
        <w:tc>
          <w:tcPr>
            <w:tcW w:w="561" w:type="pct"/>
            <w:gridSpan w:val="2"/>
            <w:shd w:val="clear" w:color="auto" w:fill="auto"/>
            <w:noWrap/>
          </w:tcPr>
          <w:p w14:paraId="3CD8B48F"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48" w:type="pct"/>
            <w:gridSpan w:val="2"/>
            <w:shd w:val="clear" w:color="auto" w:fill="auto"/>
            <w:noWrap/>
          </w:tcPr>
          <w:p w14:paraId="6093A412"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1041" w:type="pct"/>
            <w:gridSpan w:val="2"/>
            <w:shd w:val="clear" w:color="auto" w:fill="auto"/>
            <w:noWrap/>
          </w:tcPr>
          <w:p w14:paraId="1B0A2361" w14:textId="77777777" w:rsidR="00C55772" w:rsidRPr="00DC7310" w:rsidRDefault="00C55772" w:rsidP="00BA5DCA">
            <w:pPr>
              <w:pStyle w:val="TAC"/>
              <w:keepNext w:val="0"/>
              <w:keepLines w:val="0"/>
              <w:rPr>
                <w:rFonts w:cs="Arial"/>
                <w:lang w:eastAsia="zh-CN"/>
              </w:rPr>
            </w:pPr>
            <w:r w:rsidRPr="00DC7310">
              <w:rPr>
                <w:rFonts w:eastAsia="Malgun Gothic"/>
                <w:szCs w:val="18"/>
                <w:lang w:eastAsia="ko-KR"/>
              </w:rPr>
              <w:t>N/A</w:t>
            </w:r>
          </w:p>
        </w:tc>
        <w:tc>
          <w:tcPr>
            <w:tcW w:w="539" w:type="pct"/>
            <w:gridSpan w:val="2"/>
            <w:shd w:val="clear" w:color="auto" w:fill="auto"/>
            <w:noWrap/>
          </w:tcPr>
          <w:p w14:paraId="6EFBF5BC" w14:textId="77777777" w:rsidR="00C55772" w:rsidRPr="00DC7310" w:rsidRDefault="00C55772" w:rsidP="00BA5DCA">
            <w:pPr>
              <w:pStyle w:val="TAC"/>
              <w:keepNext w:val="0"/>
              <w:keepLines w:val="0"/>
              <w:rPr>
                <w:rFonts w:eastAsia="MS Mincho" w:cs="Arial"/>
              </w:rPr>
            </w:pPr>
            <w:r w:rsidRPr="00DC7310">
              <w:rPr>
                <w:rFonts w:eastAsia="Malgun Gothic"/>
                <w:szCs w:val="18"/>
                <w:lang w:eastAsia="ko-KR"/>
              </w:rPr>
              <w:t>N/A</w:t>
            </w:r>
          </w:p>
        </w:tc>
        <w:tc>
          <w:tcPr>
            <w:tcW w:w="357" w:type="pct"/>
            <w:gridSpan w:val="2"/>
            <w:shd w:val="clear" w:color="auto" w:fill="auto"/>
          </w:tcPr>
          <w:p w14:paraId="530F21A9" w14:textId="77777777" w:rsidR="00C55772" w:rsidRPr="00DC7310" w:rsidRDefault="00C55772" w:rsidP="00BA5DCA">
            <w:pPr>
              <w:pStyle w:val="TAC"/>
              <w:keepNext w:val="0"/>
              <w:keepLines w:val="0"/>
              <w:rPr>
                <w:rFonts w:cs="Arial"/>
              </w:rPr>
            </w:pPr>
            <w:r w:rsidRPr="00DC7310">
              <w:rPr>
                <w:rFonts w:eastAsia="Malgun Gothic"/>
                <w:szCs w:val="18"/>
                <w:lang w:eastAsia="ko-KR"/>
              </w:rPr>
              <w:t>N/A</w:t>
            </w:r>
          </w:p>
        </w:tc>
        <w:tc>
          <w:tcPr>
            <w:tcW w:w="612" w:type="pct"/>
            <w:gridSpan w:val="2"/>
            <w:shd w:val="clear" w:color="auto" w:fill="auto"/>
          </w:tcPr>
          <w:p w14:paraId="068B2DAF"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089EBE9F"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36B208F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DC_3A_n5A-n78A</w:t>
            </w:r>
          </w:p>
          <w:p w14:paraId="670E5819" w14:textId="77777777" w:rsidR="00C55772" w:rsidRPr="00DC7310" w:rsidRDefault="00C55772" w:rsidP="00BA5DCA">
            <w:pPr>
              <w:pStyle w:val="TAC"/>
              <w:keepNext w:val="0"/>
              <w:keepLines w:val="0"/>
              <w:rPr>
                <w:rFonts w:cs="Arial"/>
                <w:lang w:eastAsia="ja-JP"/>
              </w:rPr>
            </w:pPr>
            <w:r w:rsidRPr="00DC7310">
              <w:rPr>
                <w:rFonts w:eastAsia="Malgun Gothic"/>
                <w:szCs w:val="18"/>
                <w:lang w:eastAsia="ko-KR"/>
              </w:rPr>
              <w:t>DC_3C_n5A-n78A</w:t>
            </w:r>
          </w:p>
        </w:tc>
        <w:tc>
          <w:tcPr>
            <w:tcW w:w="410" w:type="pct"/>
            <w:tcBorders>
              <w:left w:val="single" w:sz="4" w:space="0" w:color="auto"/>
            </w:tcBorders>
            <w:shd w:val="clear" w:color="auto" w:fill="auto"/>
            <w:vAlign w:val="center"/>
          </w:tcPr>
          <w:p w14:paraId="2C56A0A8" w14:textId="77777777" w:rsidR="00C55772" w:rsidRPr="00DC7310" w:rsidRDefault="00C55772" w:rsidP="00BA5DCA">
            <w:pPr>
              <w:pStyle w:val="TAC"/>
              <w:keepNext w:val="0"/>
              <w:keepLines w:val="0"/>
              <w:rPr>
                <w:rFonts w:cs="Arial"/>
                <w:lang w:eastAsia="ja-JP"/>
              </w:rPr>
            </w:pPr>
            <w:r w:rsidRPr="00DC7310">
              <w:rPr>
                <w:rFonts w:cs="Arial"/>
                <w:color w:val="000000"/>
                <w:szCs w:val="18"/>
                <w:lang w:eastAsia="fr-FR"/>
              </w:rPr>
              <w:t>3</w:t>
            </w:r>
          </w:p>
        </w:tc>
        <w:tc>
          <w:tcPr>
            <w:tcW w:w="561" w:type="pct"/>
            <w:gridSpan w:val="2"/>
            <w:shd w:val="clear" w:color="auto" w:fill="auto"/>
            <w:noWrap/>
            <w:vAlign w:val="center"/>
          </w:tcPr>
          <w:p w14:paraId="125E2440"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1730</w:t>
            </w:r>
          </w:p>
        </w:tc>
        <w:tc>
          <w:tcPr>
            <w:tcW w:w="348" w:type="pct"/>
            <w:gridSpan w:val="2"/>
            <w:shd w:val="clear" w:color="auto" w:fill="auto"/>
            <w:noWrap/>
            <w:vAlign w:val="center"/>
          </w:tcPr>
          <w:p w14:paraId="40A16F36"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5</w:t>
            </w:r>
          </w:p>
        </w:tc>
        <w:tc>
          <w:tcPr>
            <w:tcW w:w="1041" w:type="pct"/>
            <w:gridSpan w:val="2"/>
            <w:shd w:val="clear" w:color="auto" w:fill="auto"/>
            <w:noWrap/>
            <w:vAlign w:val="center"/>
          </w:tcPr>
          <w:p w14:paraId="0C343ACB"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25</w:t>
            </w:r>
          </w:p>
        </w:tc>
        <w:tc>
          <w:tcPr>
            <w:tcW w:w="539" w:type="pct"/>
            <w:gridSpan w:val="2"/>
            <w:shd w:val="clear" w:color="auto" w:fill="auto"/>
            <w:noWrap/>
            <w:vAlign w:val="center"/>
          </w:tcPr>
          <w:p w14:paraId="4AC03EDC"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1825</w:t>
            </w:r>
          </w:p>
        </w:tc>
        <w:tc>
          <w:tcPr>
            <w:tcW w:w="357" w:type="pct"/>
            <w:gridSpan w:val="2"/>
            <w:shd w:val="clear" w:color="auto" w:fill="auto"/>
            <w:vAlign w:val="center"/>
          </w:tcPr>
          <w:p w14:paraId="4C3851D7"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N/A</w:t>
            </w:r>
          </w:p>
        </w:tc>
        <w:tc>
          <w:tcPr>
            <w:tcW w:w="612" w:type="pct"/>
            <w:gridSpan w:val="2"/>
            <w:shd w:val="clear" w:color="auto" w:fill="auto"/>
          </w:tcPr>
          <w:p w14:paraId="27A88FBB" w14:textId="77777777" w:rsidR="00C55772" w:rsidRPr="00DC7310" w:rsidRDefault="00C55772" w:rsidP="00BA5DCA">
            <w:pPr>
              <w:pStyle w:val="TAC"/>
              <w:keepNext w:val="0"/>
              <w:keepLines w:val="0"/>
              <w:rPr>
                <w:rFonts w:cs="Arial"/>
              </w:rPr>
            </w:pPr>
            <w:r w:rsidRPr="00DC7310">
              <w:rPr>
                <w:rFonts w:cs="Arial"/>
                <w:color w:val="000000"/>
                <w:szCs w:val="18"/>
                <w:lang w:eastAsia="fr-FR"/>
              </w:rPr>
              <w:t>N/A</w:t>
            </w:r>
          </w:p>
        </w:tc>
      </w:tr>
      <w:tr w:rsidR="00C55772" w:rsidRPr="00DC7310" w14:paraId="3BDD0A7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D038A64" w14:textId="77777777" w:rsidR="00C55772" w:rsidRPr="00DC7310" w:rsidRDefault="00C55772" w:rsidP="00BA5DCA">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1BE0F3C0" w14:textId="77777777" w:rsidR="00C55772" w:rsidRPr="00DC7310" w:rsidRDefault="00C55772" w:rsidP="00BA5DCA">
            <w:pPr>
              <w:pStyle w:val="TAC"/>
              <w:keepNext w:val="0"/>
              <w:keepLines w:val="0"/>
              <w:rPr>
                <w:rFonts w:cs="Arial"/>
                <w:lang w:eastAsia="ja-JP"/>
              </w:rPr>
            </w:pPr>
            <w:r w:rsidRPr="00DC7310">
              <w:rPr>
                <w:rFonts w:cs="Arial"/>
                <w:color w:val="000000"/>
                <w:szCs w:val="18"/>
                <w:lang w:eastAsia="fr-FR"/>
              </w:rPr>
              <w:t>n5</w:t>
            </w:r>
          </w:p>
        </w:tc>
        <w:tc>
          <w:tcPr>
            <w:tcW w:w="561" w:type="pct"/>
            <w:gridSpan w:val="2"/>
            <w:shd w:val="clear" w:color="auto" w:fill="auto"/>
            <w:noWrap/>
            <w:vAlign w:val="center"/>
          </w:tcPr>
          <w:p w14:paraId="1FF3C2ED"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845</w:t>
            </w:r>
          </w:p>
        </w:tc>
        <w:tc>
          <w:tcPr>
            <w:tcW w:w="348" w:type="pct"/>
            <w:gridSpan w:val="2"/>
            <w:shd w:val="clear" w:color="auto" w:fill="auto"/>
            <w:noWrap/>
            <w:vAlign w:val="center"/>
          </w:tcPr>
          <w:p w14:paraId="6589BE16"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5</w:t>
            </w:r>
          </w:p>
        </w:tc>
        <w:tc>
          <w:tcPr>
            <w:tcW w:w="1041" w:type="pct"/>
            <w:gridSpan w:val="2"/>
            <w:shd w:val="clear" w:color="auto" w:fill="auto"/>
            <w:noWrap/>
            <w:vAlign w:val="center"/>
          </w:tcPr>
          <w:p w14:paraId="704E3079"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25</w:t>
            </w:r>
          </w:p>
        </w:tc>
        <w:tc>
          <w:tcPr>
            <w:tcW w:w="539" w:type="pct"/>
            <w:gridSpan w:val="2"/>
            <w:shd w:val="clear" w:color="auto" w:fill="auto"/>
            <w:noWrap/>
            <w:vAlign w:val="center"/>
          </w:tcPr>
          <w:p w14:paraId="02A69409"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890</w:t>
            </w:r>
          </w:p>
        </w:tc>
        <w:tc>
          <w:tcPr>
            <w:tcW w:w="357" w:type="pct"/>
            <w:gridSpan w:val="2"/>
            <w:shd w:val="clear" w:color="auto" w:fill="auto"/>
            <w:vAlign w:val="center"/>
          </w:tcPr>
          <w:p w14:paraId="4B89DD55"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N/A</w:t>
            </w:r>
          </w:p>
        </w:tc>
        <w:tc>
          <w:tcPr>
            <w:tcW w:w="612" w:type="pct"/>
            <w:gridSpan w:val="2"/>
            <w:shd w:val="clear" w:color="auto" w:fill="auto"/>
          </w:tcPr>
          <w:p w14:paraId="02FCEB57" w14:textId="77777777" w:rsidR="00C55772" w:rsidRPr="00DC7310" w:rsidRDefault="00C55772" w:rsidP="00BA5DCA">
            <w:pPr>
              <w:pStyle w:val="TAC"/>
              <w:keepNext w:val="0"/>
              <w:keepLines w:val="0"/>
              <w:rPr>
                <w:rFonts w:cs="Arial"/>
              </w:rPr>
            </w:pPr>
            <w:r w:rsidRPr="00DC7310">
              <w:rPr>
                <w:rFonts w:cs="Arial"/>
                <w:color w:val="000000"/>
                <w:szCs w:val="18"/>
                <w:lang w:eastAsia="fr-FR"/>
              </w:rPr>
              <w:t>N/A</w:t>
            </w:r>
          </w:p>
        </w:tc>
      </w:tr>
      <w:tr w:rsidR="00C55772" w:rsidRPr="00DC7310" w14:paraId="3C702E9A"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29E7A1B2" w14:textId="77777777" w:rsidR="00C55772" w:rsidRPr="00DC7310" w:rsidRDefault="00C55772" w:rsidP="00BA5DCA">
            <w:pPr>
              <w:pStyle w:val="TAC"/>
              <w:keepNext w:val="0"/>
              <w:keepLines w:val="0"/>
              <w:rPr>
                <w:rFonts w:cs="Arial"/>
                <w:lang w:eastAsia="ja-JP"/>
              </w:rPr>
            </w:pPr>
          </w:p>
        </w:tc>
        <w:tc>
          <w:tcPr>
            <w:tcW w:w="410" w:type="pct"/>
            <w:tcBorders>
              <w:left w:val="single" w:sz="4" w:space="0" w:color="auto"/>
            </w:tcBorders>
            <w:shd w:val="clear" w:color="auto" w:fill="auto"/>
            <w:vAlign w:val="center"/>
          </w:tcPr>
          <w:p w14:paraId="3632FD0F" w14:textId="77777777" w:rsidR="00C55772" w:rsidRPr="00DC7310" w:rsidRDefault="00C55772" w:rsidP="00BA5DCA">
            <w:pPr>
              <w:pStyle w:val="TAC"/>
              <w:keepNext w:val="0"/>
              <w:keepLines w:val="0"/>
              <w:rPr>
                <w:rFonts w:cs="Arial"/>
                <w:lang w:eastAsia="ja-JP"/>
              </w:rPr>
            </w:pPr>
            <w:r w:rsidRPr="00DC7310">
              <w:rPr>
                <w:rFonts w:cs="Arial"/>
                <w:color w:val="000000"/>
                <w:szCs w:val="18"/>
                <w:lang w:eastAsia="fr-FR"/>
              </w:rPr>
              <w:t>n78</w:t>
            </w:r>
          </w:p>
        </w:tc>
        <w:tc>
          <w:tcPr>
            <w:tcW w:w="561" w:type="pct"/>
            <w:gridSpan w:val="2"/>
            <w:shd w:val="clear" w:color="auto" w:fill="auto"/>
            <w:noWrap/>
            <w:vAlign w:val="center"/>
          </w:tcPr>
          <w:p w14:paraId="5D2308A8"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3420</w:t>
            </w:r>
          </w:p>
        </w:tc>
        <w:tc>
          <w:tcPr>
            <w:tcW w:w="348" w:type="pct"/>
            <w:gridSpan w:val="2"/>
            <w:shd w:val="clear" w:color="auto" w:fill="auto"/>
            <w:noWrap/>
            <w:vAlign w:val="center"/>
          </w:tcPr>
          <w:p w14:paraId="240FF790"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10</w:t>
            </w:r>
          </w:p>
        </w:tc>
        <w:tc>
          <w:tcPr>
            <w:tcW w:w="1041" w:type="pct"/>
            <w:gridSpan w:val="2"/>
            <w:shd w:val="clear" w:color="auto" w:fill="auto"/>
            <w:noWrap/>
            <w:vAlign w:val="center"/>
          </w:tcPr>
          <w:p w14:paraId="139923AF"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52</w:t>
            </w:r>
          </w:p>
        </w:tc>
        <w:tc>
          <w:tcPr>
            <w:tcW w:w="539" w:type="pct"/>
            <w:gridSpan w:val="2"/>
            <w:shd w:val="clear" w:color="auto" w:fill="auto"/>
            <w:noWrap/>
            <w:vAlign w:val="center"/>
          </w:tcPr>
          <w:p w14:paraId="74FAB847"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3420</w:t>
            </w:r>
          </w:p>
        </w:tc>
        <w:tc>
          <w:tcPr>
            <w:tcW w:w="357" w:type="pct"/>
            <w:gridSpan w:val="2"/>
            <w:shd w:val="clear" w:color="auto" w:fill="auto"/>
            <w:vAlign w:val="center"/>
          </w:tcPr>
          <w:p w14:paraId="517C757A" w14:textId="77777777" w:rsidR="00C55772" w:rsidRPr="00DC7310" w:rsidRDefault="00C55772" w:rsidP="00BA5DCA">
            <w:pPr>
              <w:pStyle w:val="TAC"/>
              <w:keepNext w:val="0"/>
              <w:keepLines w:val="0"/>
              <w:rPr>
                <w:rFonts w:eastAsia="Malgun Gothic"/>
                <w:szCs w:val="18"/>
                <w:lang w:eastAsia="ko-KR"/>
              </w:rPr>
            </w:pPr>
            <w:r w:rsidRPr="00DC7310">
              <w:rPr>
                <w:rFonts w:cs="Arial"/>
                <w:color w:val="000000"/>
                <w:szCs w:val="18"/>
                <w:lang w:eastAsia="fr-FR"/>
              </w:rPr>
              <w:t>16.1</w:t>
            </w:r>
          </w:p>
        </w:tc>
        <w:tc>
          <w:tcPr>
            <w:tcW w:w="612" w:type="pct"/>
            <w:gridSpan w:val="2"/>
            <w:shd w:val="clear" w:color="auto" w:fill="auto"/>
          </w:tcPr>
          <w:p w14:paraId="2EB3A290" w14:textId="77777777" w:rsidR="00C55772" w:rsidRPr="00DC7310" w:rsidRDefault="00C55772" w:rsidP="00BA5DCA">
            <w:pPr>
              <w:pStyle w:val="TAC"/>
              <w:keepNext w:val="0"/>
              <w:keepLines w:val="0"/>
              <w:rPr>
                <w:rFonts w:cs="Arial"/>
              </w:rPr>
            </w:pPr>
            <w:r w:rsidRPr="00DC7310">
              <w:rPr>
                <w:rFonts w:eastAsia="Yu Mincho" w:cs="Arial"/>
                <w:color w:val="000000"/>
                <w:szCs w:val="18"/>
                <w:lang w:eastAsia="fr-FR"/>
              </w:rPr>
              <w:t>IMD3</w:t>
            </w:r>
          </w:p>
        </w:tc>
      </w:tr>
      <w:tr w:rsidR="00C55772" w:rsidRPr="00DC7310" w14:paraId="7DF13979" w14:textId="77777777" w:rsidTr="000864C4">
        <w:trPr>
          <w:jc w:val="center"/>
        </w:trPr>
        <w:tc>
          <w:tcPr>
            <w:tcW w:w="1131" w:type="pct"/>
            <w:tcBorders>
              <w:top w:val="single" w:sz="4" w:space="0" w:color="auto"/>
              <w:bottom w:val="nil"/>
            </w:tcBorders>
            <w:shd w:val="clear" w:color="auto" w:fill="auto"/>
          </w:tcPr>
          <w:p w14:paraId="36B89DF1" w14:textId="77777777" w:rsidR="00C55772" w:rsidRPr="00DC7310" w:rsidRDefault="00C55772" w:rsidP="00BA5DCA">
            <w:pPr>
              <w:pStyle w:val="TAC"/>
              <w:keepNext w:val="0"/>
              <w:keepLines w:val="0"/>
              <w:rPr>
                <w:rFonts w:eastAsia="Malgun Gothic"/>
                <w:szCs w:val="18"/>
                <w:lang w:eastAsia="ko-KR"/>
              </w:rPr>
            </w:pPr>
            <w:r w:rsidRPr="00DC7310">
              <w:rPr>
                <w:rFonts w:cs="Arial"/>
                <w:lang w:eastAsia="ja-JP"/>
              </w:rPr>
              <w:t>DC</w:t>
            </w:r>
            <w:r w:rsidRPr="00DC7310">
              <w:rPr>
                <w:rFonts w:cs="Arial"/>
              </w:rPr>
              <w:t>_</w:t>
            </w:r>
            <w:r w:rsidRPr="00DC7310">
              <w:rPr>
                <w:rFonts w:cs="Arial"/>
                <w:lang w:eastAsia="ja-JP"/>
              </w:rPr>
              <w:t>3A-</w:t>
            </w:r>
            <w:r w:rsidRPr="00DC7310">
              <w:rPr>
                <w:rFonts w:cs="Arial"/>
                <w:lang w:eastAsia="zh-CN"/>
              </w:rPr>
              <w:t>5</w:t>
            </w:r>
            <w:r w:rsidRPr="00DC7310">
              <w:rPr>
                <w:rFonts w:cs="Arial"/>
                <w:lang w:eastAsia="ja-JP"/>
              </w:rPr>
              <w:t>A</w:t>
            </w:r>
            <w:r w:rsidRPr="00DC7310">
              <w:rPr>
                <w:rFonts w:cs="Arial"/>
                <w:lang w:eastAsia="zh-CN"/>
              </w:rPr>
              <w:t>_</w:t>
            </w:r>
            <w:r w:rsidRPr="00DC7310">
              <w:rPr>
                <w:rFonts w:cs="Arial"/>
                <w:lang w:eastAsia="ja-JP"/>
              </w:rPr>
              <w:t>n79</w:t>
            </w:r>
            <w:r w:rsidRPr="00DC7310">
              <w:rPr>
                <w:rFonts w:cs="Arial"/>
              </w:rPr>
              <w:t>A</w:t>
            </w:r>
          </w:p>
        </w:tc>
        <w:tc>
          <w:tcPr>
            <w:tcW w:w="410" w:type="pct"/>
            <w:shd w:val="clear" w:color="auto" w:fill="auto"/>
          </w:tcPr>
          <w:p w14:paraId="638FF1C7" w14:textId="77777777" w:rsidR="00C55772" w:rsidRPr="00DC7310" w:rsidRDefault="00C55772" w:rsidP="00BA5DCA">
            <w:pPr>
              <w:pStyle w:val="TAC"/>
              <w:keepNext w:val="0"/>
              <w:keepLines w:val="0"/>
              <w:rPr>
                <w:rFonts w:eastAsia="Malgun Gothic"/>
                <w:lang w:eastAsia="ko-KR"/>
              </w:rPr>
            </w:pPr>
            <w:r w:rsidRPr="00DC7310">
              <w:rPr>
                <w:rFonts w:cs="Arial"/>
                <w:lang w:eastAsia="ja-JP"/>
              </w:rPr>
              <w:t>3</w:t>
            </w:r>
          </w:p>
        </w:tc>
        <w:tc>
          <w:tcPr>
            <w:tcW w:w="561" w:type="pct"/>
            <w:gridSpan w:val="2"/>
            <w:shd w:val="clear" w:color="auto" w:fill="auto"/>
            <w:noWrap/>
          </w:tcPr>
          <w:p w14:paraId="243B4738"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1775</w:t>
            </w:r>
          </w:p>
        </w:tc>
        <w:tc>
          <w:tcPr>
            <w:tcW w:w="348" w:type="pct"/>
            <w:gridSpan w:val="2"/>
            <w:shd w:val="clear" w:color="auto" w:fill="auto"/>
            <w:noWrap/>
          </w:tcPr>
          <w:p w14:paraId="112806B7"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47964604"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25</w:t>
            </w:r>
          </w:p>
        </w:tc>
        <w:tc>
          <w:tcPr>
            <w:tcW w:w="539" w:type="pct"/>
            <w:gridSpan w:val="2"/>
            <w:shd w:val="clear" w:color="auto" w:fill="auto"/>
            <w:noWrap/>
          </w:tcPr>
          <w:p w14:paraId="6B08CF62"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1870</w:t>
            </w:r>
          </w:p>
        </w:tc>
        <w:tc>
          <w:tcPr>
            <w:tcW w:w="357" w:type="pct"/>
            <w:gridSpan w:val="2"/>
            <w:shd w:val="clear" w:color="auto" w:fill="auto"/>
          </w:tcPr>
          <w:p w14:paraId="4C08CAD4"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0859F3F9"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r>
      <w:tr w:rsidR="00C55772" w:rsidRPr="00DC7310" w14:paraId="3BF56587" w14:textId="77777777" w:rsidTr="000864C4">
        <w:trPr>
          <w:jc w:val="center"/>
        </w:trPr>
        <w:tc>
          <w:tcPr>
            <w:tcW w:w="1131" w:type="pct"/>
            <w:tcBorders>
              <w:top w:val="nil"/>
              <w:bottom w:val="nil"/>
            </w:tcBorders>
            <w:shd w:val="clear" w:color="auto" w:fill="auto"/>
          </w:tcPr>
          <w:p w14:paraId="2A36C2A1"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11D57514" w14:textId="77777777" w:rsidR="00C55772" w:rsidRPr="00DC7310" w:rsidRDefault="00C55772" w:rsidP="00BA5DCA">
            <w:pPr>
              <w:pStyle w:val="TAC"/>
              <w:keepNext w:val="0"/>
              <w:keepLines w:val="0"/>
              <w:rPr>
                <w:rFonts w:eastAsia="Malgun Gothic"/>
                <w:lang w:eastAsia="ko-KR"/>
              </w:rPr>
            </w:pPr>
            <w:r w:rsidRPr="00DC7310">
              <w:rPr>
                <w:rFonts w:cs="Arial"/>
                <w:lang w:eastAsia="zh-CN"/>
              </w:rPr>
              <w:t>5</w:t>
            </w:r>
          </w:p>
        </w:tc>
        <w:tc>
          <w:tcPr>
            <w:tcW w:w="561" w:type="pct"/>
            <w:gridSpan w:val="2"/>
            <w:shd w:val="clear" w:color="auto" w:fill="auto"/>
            <w:noWrap/>
          </w:tcPr>
          <w:p w14:paraId="44F94AE5"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2ABB09BC"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5</w:t>
            </w:r>
          </w:p>
        </w:tc>
        <w:tc>
          <w:tcPr>
            <w:tcW w:w="1041" w:type="pct"/>
            <w:gridSpan w:val="2"/>
            <w:shd w:val="clear" w:color="auto" w:fill="auto"/>
            <w:noWrap/>
          </w:tcPr>
          <w:p w14:paraId="64714344"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N/A</w:t>
            </w:r>
          </w:p>
        </w:tc>
        <w:tc>
          <w:tcPr>
            <w:tcW w:w="539" w:type="pct"/>
            <w:gridSpan w:val="2"/>
            <w:shd w:val="clear" w:color="auto" w:fill="auto"/>
            <w:noWrap/>
          </w:tcPr>
          <w:p w14:paraId="682E7CF7"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885</w:t>
            </w:r>
          </w:p>
        </w:tc>
        <w:tc>
          <w:tcPr>
            <w:tcW w:w="357" w:type="pct"/>
            <w:gridSpan w:val="2"/>
            <w:shd w:val="clear" w:color="auto" w:fill="auto"/>
          </w:tcPr>
          <w:p w14:paraId="5A7CF3D5"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18.5</w:t>
            </w:r>
          </w:p>
        </w:tc>
        <w:tc>
          <w:tcPr>
            <w:tcW w:w="612" w:type="pct"/>
            <w:gridSpan w:val="2"/>
            <w:shd w:val="clear" w:color="auto" w:fill="auto"/>
          </w:tcPr>
          <w:p w14:paraId="06A325FF"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IMD3</w:t>
            </w:r>
          </w:p>
        </w:tc>
      </w:tr>
      <w:tr w:rsidR="00C55772" w:rsidRPr="00DC7310" w14:paraId="1F632A32" w14:textId="77777777" w:rsidTr="000864C4">
        <w:trPr>
          <w:jc w:val="center"/>
        </w:trPr>
        <w:tc>
          <w:tcPr>
            <w:tcW w:w="1131" w:type="pct"/>
            <w:tcBorders>
              <w:top w:val="nil"/>
              <w:bottom w:val="nil"/>
            </w:tcBorders>
            <w:shd w:val="clear" w:color="auto" w:fill="auto"/>
          </w:tcPr>
          <w:p w14:paraId="5044C73B"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799BFE71" w14:textId="77777777" w:rsidR="00C55772" w:rsidRPr="00DC7310" w:rsidRDefault="00C55772" w:rsidP="00BA5DCA">
            <w:pPr>
              <w:pStyle w:val="TAC"/>
              <w:keepNext w:val="0"/>
              <w:keepLines w:val="0"/>
              <w:rPr>
                <w:rFonts w:eastAsia="Malgun Gothic"/>
                <w:lang w:eastAsia="ko-KR"/>
              </w:rPr>
            </w:pPr>
            <w:r w:rsidRPr="00DC7310">
              <w:rPr>
                <w:rFonts w:cs="Arial"/>
                <w:lang w:eastAsia="ja-JP"/>
              </w:rPr>
              <w:t>n79</w:t>
            </w:r>
          </w:p>
        </w:tc>
        <w:tc>
          <w:tcPr>
            <w:tcW w:w="561" w:type="pct"/>
            <w:gridSpan w:val="2"/>
            <w:shd w:val="clear" w:color="auto" w:fill="auto"/>
            <w:noWrap/>
          </w:tcPr>
          <w:p w14:paraId="707D3759"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4435</w:t>
            </w:r>
          </w:p>
        </w:tc>
        <w:tc>
          <w:tcPr>
            <w:tcW w:w="348" w:type="pct"/>
            <w:gridSpan w:val="2"/>
            <w:shd w:val="clear" w:color="auto" w:fill="auto"/>
            <w:noWrap/>
          </w:tcPr>
          <w:p w14:paraId="0EC14CBE"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40</w:t>
            </w:r>
          </w:p>
        </w:tc>
        <w:tc>
          <w:tcPr>
            <w:tcW w:w="1041" w:type="pct"/>
            <w:gridSpan w:val="2"/>
            <w:shd w:val="clear" w:color="auto" w:fill="auto"/>
            <w:noWrap/>
          </w:tcPr>
          <w:p w14:paraId="28A9CECB"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216</w:t>
            </w:r>
          </w:p>
        </w:tc>
        <w:tc>
          <w:tcPr>
            <w:tcW w:w="539" w:type="pct"/>
            <w:gridSpan w:val="2"/>
            <w:shd w:val="clear" w:color="auto" w:fill="auto"/>
            <w:noWrap/>
          </w:tcPr>
          <w:p w14:paraId="156F1D50"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4435</w:t>
            </w:r>
          </w:p>
        </w:tc>
        <w:tc>
          <w:tcPr>
            <w:tcW w:w="357" w:type="pct"/>
            <w:gridSpan w:val="2"/>
            <w:shd w:val="clear" w:color="auto" w:fill="auto"/>
          </w:tcPr>
          <w:p w14:paraId="62C43830"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1CAC7723"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r>
      <w:tr w:rsidR="00C55772" w:rsidRPr="00DC7310" w14:paraId="12D0B229" w14:textId="77777777" w:rsidTr="000864C4">
        <w:trPr>
          <w:jc w:val="center"/>
        </w:trPr>
        <w:tc>
          <w:tcPr>
            <w:tcW w:w="1131" w:type="pct"/>
            <w:tcBorders>
              <w:top w:val="nil"/>
              <w:bottom w:val="nil"/>
            </w:tcBorders>
            <w:shd w:val="clear" w:color="auto" w:fill="auto"/>
          </w:tcPr>
          <w:p w14:paraId="3A5687A5"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249EA9B9" w14:textId="77777777" w:rsidR="00C55772" w:rsidRPr="00DC7310" w:rsidRDefault="00C55772" w:rsidP="00BA5DCA">
            <w:pPr>
              <w:pStyle w:val="TAC"/>
              <w:keepNext w:val="0"/>
              <w:keepLines w:val="0"/>
              <w:rPr>
                <w:rFonts w:eastAsia="Malgun Gothic"/>
                <w:lang w:eastAsia="ko-KR"/>
              </w:rPr>
            </w:pPr>
            <w:r w:rsidRPr="00DC7310">
              <w:rPr>
                <w:rFonts w:eastAsia="MS Mincho" w:cs="Arial"/>
              </w:rPr>
              <w:t>3</w:t>
            </w:r>
          </w:p>
        </w:tc>
        <w:tc>
          <w:tcPr>
            <w:tcW w:w="561" w:type="pct"/>
            <w:gridSpan w:val="2"/>
            <w:shd w:val="clear" w:color="auto" w:fill="auto"/>
            <w:noWrap/>
          </w:tcPr>
          <w:p w14:paraId="75E1DD72"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348" w:type="pct"/>
            <w:gridSpan w:val="2"/>
            <w:shd w:val="clear" w:color="auto" w:fill="auto"/>
            <w:noWrap/>
          </w:tcPr>
          <w:p w14:paraId="74F943F0"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19B05330"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tcPr>
          <w:p w14:paraId="1C741BCD"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1877.5</w:t>
            </w:r>
          </w:p>
        </w:tc>
        <w:tc>
          <w:tcPr>
            <w:tcW w:w="357" w:type="pct"/>
            <w:gridSpan w:val="2"/>
            <w:shd w:val="clear" w:color="auto" w:fill="auto"/>
          </w:tcPr>
          <w:p w14:paraId="2D5B4644"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0.2</w:t>
            </w:r>
          </w:p>
        </w:tc>
        <w:tc>
          <w:tcPr>
            <w:tcW w:w="612" w:type="pct"/>
            <w:gridSpan w:val="2"/>
            <w:shd w:val="clear" w:color="auto" w:fill="auto"/>
          </w:tcPr>
          <w:p w14:paraId="21A35A6C"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IMD4</w:t>
            </w:r>
          </w:p>
        </w:tc>
      </w:tr>
      <w:tr w:rsidR="00C55772" w:rsidRPr="00DC7310" w14:paraId="2B2B68B1" w14:textId="77777777" w:rsidTr="000864C4">
        <w:trPr>
          <w:jc w:val="center"/>
        </w:trPr>
        <w:tc>
          <w:tcPr>
            <w:tcW w:w="1131" w:type="pct"/>
            <w:tcBorders>
              <w:top w:val="nil"/>
              <w:bottom w:val="nil"/>
            </w:tcBorders>
            <w:shd w:val="clear" w:color="auto" w:fill="auto"/>
          </w:tcPr>
          <w:p w14:paraId="6B4F88F6"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65463CCD" w14:textId="77777777" w:rsidR="00C55772" w:rsidRPr="00DC7310" w:rsidRDefault="00C55772" w:rsidP="00BA5DCA">
            <w:pPr>
              <w:pStyle w:val="TAC"/>
              <w:keepNext w:val="0"/>
              <w:keepLines w:val="0"/>
              <w:rPr>
                <w:rFonts w:eastAsia="Malgun Gothic"/>
                <w:lang w:eastAsia="ko-KR"/>
              </w:rPr>
            </w:pPr>
            <w:r w:rsidRPr="00DC7310">
              <w:rPr>
                <w:rFonts w:cs="Arial"/>
                <w:lang w:eastAsia="zh-CN"/>
              </w:rPr>
              <w:t>5</w:t>
            </w:r>
          </w:p>
        </w:tc>
        <w:tc>
          <w:tcPr>
            <w:tcW w:w="561" w:type="pct"/>
            <w:gridSpan w:val="2"/>
            <w:shd w:val="clear" w:color="auto" w:fill="auto"/>
            <w:noWrap/>
          </w:tcPr>
          <w:p w14:paraId="529772FE"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842.5</w:t>
            </w:r>
          </w:p>
        </w:tc>
        <w:tc>
          <w:tcPr>
            <w:tcW w:w="348" w:type="pct"/>
            <w:gridSpan w:val="2"/>
            <w:shd w:val="clear" w:color="auto" w:fill="auto"/>
            <w:noWrap/>
          </w:tcPr>
          <w:p w14:paraId="1723510B"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tcPr>
          <w:p w14:paraId="40E8D382"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tcPr>
          <w:p w14:paraId="3F070B20"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887.5</w:t>
            </w:r>
          </w:p>
        </w:tc>
        <w:tc>
          <w:tcPr>
            <w:tcW w:w="357" w:type="pct"/>
            <w:gridSpan w:val="2"/>
            <w:shd w:val="clear" w:color="auto" w:fill="auto"/>
          </w:tcPr>
          <w:p w14:paraId="0C42AFDB"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7561273E"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r>
      <w:tr w:rsidR="00C55772" w:rsidRPr="00DC7310" w14:paraId="0DB32BBA" w14:textId="77777777" w:rsidTr="000864C4">
        <w:trPr>
          <w:jc w:val="center"/>
        </w:trPr>
        <w:tc>
          <w:tcPr>
            <w:tcW w:w="1131" w:type="pct"/>
            <w:tcBorders>
              <w:top w:val="nil"/>
              <w:bottom w:val="single" w:sz="4" w:space="0" w:color="auto"/>
            </w:tcBorders>
            <w:shd w:val="clear" w:color="auto" w:fill="auto"/>
          </w:tcPr>
          <w:p w14:paraId="3B5C08D2"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54CB34CF" w14:textId="77777777" w:rsidR="00C55772" w:rsidRPr="00DC7310" w:rsidRDefault="00C55772" w:rsidP="00BA5DCA">
            <w:pPr>
              <w:pStyle w:val="TAC"/>
              <w:keepNext w:val="0"/>
              <w:keepLines w:val="0"/>
              <w:rPr>
                <w:rFonts w:eastAsia="Malgun Gothic"/>
                <w:lang w:eastAsia="ko-KR"/>
              </w:rPr>
            </w:pPr>
            <w:r w:rsidRPr="00DC7310">
              <w:rPr>
                <w:rFonts w:eastAsia="MS Mincho" w:cs="Arial"/>
              </w:rPr>
              <w:t>n79</w:t>
            </w:r>
          </w:p>
        </w:tc>
        <w:tc>
          <w:tcPr>
            <w:tcW w:w="561" w:type="pct"/>
            <w:gridSpan w:val="2"/>
            <w:shd w:val="clear" w:color="auto" w:fill="auto"/>
            <w:noWrap/>
          </w:tcPr>
          <w:p w14:paraId="12B5BED8"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4420</w:t>
            </w:r>
          </w:p>
        </w:tc>
        <w:tc>
          <w:tcPr>
            <w:tcW w:w="348" w:type="pct"/>
            <w:gridSpan w:val="2"/>
            <w:shd w:val="clear" w:color="auto" w:fill="auto"/>
            <w:noWrap/>
          </w:tcPr>
          <w:p w14:paraId="61672F8C"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40</w:t>
            </w:r>
          </w:p>
        </w:tc>
        <w:tc>
          <w:tcPr>
            <w:tcW w:w="1041" w:type="pct"/>
            <w:gridSpan w:val="2"/>
            <w:shd w:val="clear" w:color="auto" w:fill="auto"/>
            <w:noWrap/>
          </w:tcPr>
          <w:p w14:paraId="4E97E7D9"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216</w:t>
            </w:r>
          </w:p>
        </w:tc>
        <w:tc>
          <w:tcPr>
            <w:tcW w:w="539" w:type="pct"/>
            <w:gridSpan w:val="2"/>
            <w:shd w:val="clear" w:color="auto" w:fill="auto"/>
            <w:noWrap/>
          </w:tcPr>
          <w:p w14:paraId="34A64F71"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cs="Arial"/>
              </w:rPr>
              <w:t>4420</w:t>
            </w:r>
          </w:p>
        </w:tc>
        <w:tc>
          <w:tcPr>
            <w:tcW w:w="357" w:type="pct"/>
            <w:gridSpan w:val="2"/>
            <w:shd w:val="clear" w:color="auto" w:fill="auto"/>
          </w:tcPr>
          <w:p w14:paraId="6B427332"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tcPr>
          <w:p w14:paraId="6F4A3A80"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r>
      <w:tr w:rsidR="00C55772" w:rsidRPr="00DC7310" w14:paraId="4E3209AF" w14:textId="77777777" w:rsidTr="000864C4">
        <w:trPr>
          <w:jc w:val="center"/>
        </w:trPr>
        <w:tc>
          <w:tcPr>
            <w:tcW w:w="1131" w:type="pct"/>
            <w:tcBorders>
              <w:bottom w:val="nil"/>
            </w:tcBorders>
            <w:shd w:val="clear" w:color="auto" w:fill="auto"/>
          </w:tcPr>
          <w:p w14:paraId="2DA12F5A" w14:textId="77777777" w:rsidR="00C55772" w:rsidRPr="00DC7310" w:rsidRDefault="00C55772" w:rsidP="00BA5DCA">
            <w:pPr>
              <w:pStyle w:val="TAC"/>
              <w:keepNext w:val="0"/>
              <w:keepLines w:val="0"/>
              <w:rPr>
                <w:rFonts w:eastAsia="Malgun Gothic"/>
                <w:szCs w:val="18"/>
                <w:lang w:eastAsia="ko-KR"/>
              </w:rPr>
            </w:pPr>
            <w:r w:rsidRPr="00DC7310">
              <w:rPr>
                <w:rFonts w:cs="Arial"/>
              </w:rPr>
              <w:lastRenderedPageBreak/>
              <w:t>DC_3A-7A_n5A</w:t>
            </w:r>
          </w:p>
        </w:tc>
        <w:tc>
          <w:tcPr>
            <w:tcW w:w="410" w:type="pct"/>
            <w:shd w:val="clear" w:color="auto" w:fill="auto"/>
          </w:tcPr>
          <w:p w14:paraId="1BA24CB1" w14:textId="77777777" w:rsidR="00C55772" w:rsidRPr="00DC7310" w:rsidRDefault="00C55772" w:rsidP="00BA5DCA">
            <w:pPr>
              <w:pStyle w:val="TAC"/>
              <w:keepNext w:val="0"/>
              <w:keepLines w:val="0"/>
              <w:rPr>
                <w:rFonts w:eastAsia="MS Mincho"/>
              </w:rPr>
            </w:pPr>
            <w:r w:rsidRPr="00DC7310">
              <w:t>3</w:t>
            </w:r>
          </w:p>
        </w:tc>
        <w:tc>
          <w:tcPr>
            <w:tcW w:w="561" w:type="pct"/>
            <w:gridSpan w:val="2"/>
            <w:shd w:val="clear" w:color="auto" w:fill="auto"/>
            <w:noWrap/>
          </w:tcPr>
          <w:p w14:paraId="3C64D03B" w14:textId="77777777" w:rsidR="00C55772" w:rsidRPr="00DC7310" w:rsidRDefault="00C55772" w:rsidP="00BA5DCA">
            <w:pPr>
              <w:pStyle w:val="TAC"/>
              <w:keepNext w:val="0"/>
              <w:keepLines w:val="0"/>
              <w:rPr>
                <w:rFonts w:eastAsia="MS Mincho"/>
              </w:rPr>
            </w:pPr>
            <w:r w:rsidRPr="00DC7310">
              <w:rPr>
                <w:rFonts w:cs="Arial"/>
              </w:rPr>
              <w:t>1780</w:t>
            </w:r>
          </w:p>
        </w:tc>
        <w:tc>
          <w:tcPr>
            <w:tcW w:w="348" w:type="pct"/>
            <w:gridSpan w:val="2"/>
            <w:shd w:val="clear" w:color="auto" w:fill="auto"/>
            <w:noWrap/>
          </w:tcPr>
          <w:p w14:paraId="02954E8A" w14:textId="77777777" w:rsidR="00C55772" w:rsidRPr="00DC7310" w:rsidRDefault="00C55772" w:rsidP="00BA5DCA">
            <w:pPr>
              <w:pStyle w:val="TAC"/>
              <w:keepNext w:val="0"/>
              <w:keepLines w:val="0"/>
              <w:rPr>
                <w:rFonts w:eastAsia="MS Mincho"/>
              </w:rPr>
            </w:pPr>
            <w:r w:rsidRPr="00DC7310">
              <w:rPr>
                <w:rFonts w:cs="Arial"/>
              </w:rPr>
              <w:t>10</w:t>
            </w:r>
          </w:p>
        </w:tc>
        <w:tc>
          <w:tcPr>
            <w:tcW w:w="1041" w:type="pct"/>
            <w:gridSpan w:val="2"/>
            <w:shd w:val="clear" w:color="auto" w:fill="auto"/>
            <w:noWrap/>
          </w:tcPr>
          <w:p w14:paraId="34F2B536" w14:textId="77777777" w:rsidR="00C55772" w:rsidRPr="00DC7310" w:rsidRDefault="00C55772" w:rsidP="00BA5DCA">
            <w:pPr>
              <w:pStyle w:val="TAC"/>
              <w:keepNext w:val="0"/>
              <w:keepLines w:val="0"/>
              <w:rPr>
                <w:rFonts w:eastAsia="MS Mincho"/>
              </w:rPr>
            </w:pPr>
            <w:r w:rsidRPr="00DC7310">
              <w:rPr>
                <w:rFonts w:cs="Arial"/>
              </w:rPr>
              <w:t>50</w:t>
            </w:r>
          </w:p>
        </w:tc>
        <w:tc>
          <w:tcPr>
            <w:tcW w:w="539" w:type="pct"/>
            <w:gridSpan w:val="2"/>
            <w:shd w:val="clear" w:color="auto" w:fill="auto"/>
            <w:noWrap/>
          </w:tcPr>
          <w:p w14:paraId="5E1EB17C" w14:textId="77777777" w:rsidR="00C55772" w:rsidRPr="00DC7310" w:rsidRDefault="00C55772" w:rsidP="00BA5DCA">
            <w:pPr>
              <w:pStyle w:val="TAC"/>
              <w:keepNext w:val="0"/>
              <w:keepLines w:val="0"/>
              <w:rPr>
                <w:rFonts w:eastAsia="MS Mincho"/>
              </w:rPr>
            </w:pPr>
            <w:r w:rsidRPr="00DC7310">
              <w:t>1875</w:t>
            </w:r>
          </w:p>
        </w:tc>
        <w:tc>
          <w:tcPr>
            <w:tcW w:w="357" w:type="pct"/>
            <w:gridSpan w:val="2"/>
            <w:shd w:val="clear" w:color="auto" w:fill="auto"/>
          </w:tcPr>
          <w:p w14:paraId="5A8BBCDC"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3DD92375" w14:textId="77777777" w:rsidR="00C55772" w:rsidRPr="00DC7310" w:rsidRDefault="00C55772" w:rsidP="00BA5DCA">
            <w:pPr>
              <w:pStyle w:val="TAC"/>
              <w:keepNext w:val="0"/>
              <w:keepLines w:val="0"/>
            </w:pPr>
            <w:r w:rsidRPr="00DC7310">
              <w:rPr>
                <w:rFonts w:cs="Arial"/>
              </w:rPr>
              <w:t>N/A</w:t>
            </w:r>
          </w:p>
        </w:tc>
      </w:tr>
      <w:tr w:rsidR="00C55772" w:rsidRPr="00DC7310" w14:paraId="09697D96" w14:textId="77777777" w:rsidTr="000864C4">
        <w:trPr>
          <w:jc w:val="center"/>
        </w:trPr>
        <w:tc>
          <w:tcPr>
            <w:tcW w:w="1131" w:type="pct"/>
            <w:tcBorders>
              <w:top w:val="nil"/>
              <w:bottom w:val="nil"/>
            </w:tcBorders>
            <w:shd w:val="clear" w:color="auto" w:fill="auto"/>
          </w:tcPr>
          <w:p w14:paraId="70AA51AB" w14:textId="77777777" w:rsidR="00C55772" w:rsidRPr="00DC7310" w:rsidRDefault="00C55772" w:rsidP="00BA5DCA">
            <w:pPr>
              <w:pStyle w:val="TAC"/>
              <w:keepNext w:val="0"/>
              <w:keepLines w:val="0"/>
              <w:rPr>
                <w:rFonts w:eastAsia="MS Mincho"/>
              </w:rPr>
            </w:pPr>
          </w:p>
        </w:tc>
        <w:tc>
          <w:tcPr>
            <w:tcW w:w="410" w:type="pct"/>
            <w:shd w:val="clear" w:color="auto" w:fill="auto"/>
          </w:tcPr>
          <w:p w14:paraId="510BF7D1" w14:textId="77777777" w:rsidR="00C55772" w:rsidRPr="00DC7310" w:rsidRDefault="00C55772" w:rsidP="00BA5DCA">
            <w:pPr>
              <w:pStyle w:val="TAC"/>
              <w:keepNext w:val="0"/>
              <w:keepLines w:val="0"/>
              <w:rPr>
                <w:rFonts w:eastAsia="MS Mincho"/>
              </w:rPr>
            </w:pPr>
            <w:r w:rsidRPr="00DC7310">
              <w:t>7</w:t>
            </w:r>
          </w:p>
        </w:tc>
        <w:tc>
          <w:tcPr>
            <w:tcW w:w="561" w:type="pct"/>
            <w:gridSpan w:val="2"/>
            <w:shd w:val="clear" w:color="auto" w:fill="auto"/>
            <w:noWrap/>
          </w:tcPr>
          <w:p w14:paraId="532EFFF1"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4D1D936C" w14:textId="77777777" w:rsidR="00C55772" w:rsidRPr="00DC7310" w:rsidRDefault="00C55772" w:rsidP="00BA5DCA">
            <w:pPr>
              <w:pStyle w:val="TAC"/>
              <w:keepNext w:val="0"/>
              <w:keepLines w:val="0"/>
              <w:rPr>
                <w:rFonts w:eastAsia="MS Mincho"/>
              </w:rPr>
            </w:pPr>
            <w:r w:rsidRPr="00DC7310">
              <w:rPr>
                <w:rFonts w:cs="Arial"/>
              </w:rPr>
              <w:t>10</w:t>
            </w:r>
          </w:p>
        </w:tc>
        <w:tc>
          <w:tcPr>
            <w:tcW w:w="1041" w:type="pct"/>
            <w:gridSpan w:val="2"/>
            <w:shd w:val="clear" w:color="auto" w:fill="auto"/>
            <w:noWrap/>
          </w:tcPr>
          <w:p w14:paraId="02AD6C08" w14:textId="77777777" w:rsidR="00C55772" w:rsidRPr="00DC7310" w:rsidRDefault="00C55772" w:rsidP="00BA5DCA">
            <w:pPr>
              <w:pStyle w:val="TAC"/>
              <w:keepNext w:val="0"/>
              <w:keepLines w:val="0"/>
              <w:rPr>
                <w:rFonts w:eastAsia="MS Mincho"/>
              </w:rPr>
            </w:pPr>
            <w:r w:rsidRPr="00DC7310">
              <w:rPr>
                <w:rFonts w:cs="Arial"/>
              </w:rPr>
              <w:t>N/A</w:t>
            </w:r>
          </w:p>
        </w:tc>
        <w:tc>
          <w:tcPr>
            <w:tcW w:w="539" w:type="pct"/>
            <w:gridSpan w:val="2"/>
            <w:shd w:val="clear" w:color="auto" w:fill="auto"/>
            <w:noWrap/>
          </w:tcPr>
          <w:p w14:paraId="5216218F" w14:textId="77777777" w:rsidR="00C55772" w:rsidRPr="00DC7310" w:rsidRDefault="00C55772" w:rsidP="00BA5DCA">
            <w:pPr>
              <w:pStyle w:val="TAC"/>
              <w:keepNext w:val="0"/>
              <w:keepLines w:val="0"/>
              <w:rPr>
                <w:rFonts w:eastAsia="MS Mincho"/>
              </w:rPr>
            </w:pPr>
            <w:r w:rsidRPr="00DC7310">
              <w:t>2625</w:t>
            </w:r>
          </w:p>
        </w:tc>
        <w:tc>
          <w:tcPr>
            <w:tcW w:w="357" w:type="pct"/>
            <w:gridSpan w:val="2"/>
            <w:shd w:val="clear" w:color="auto" w:fill="auto"/>
          </w:tcPr>
          <w:p w14:paraId="36123CB3" w14:textId="77777777" w:rsidR="00C55772" w:rsidRPr="00DC7310" w:rsidRDefault="00C55772" w:rsidP="00BA5DCA">
            <w:pPr>
              <w:pStyle w:val="TAC"/>
              <w:keepNext w:val="0"/>
              <w:keepLines w:val="0"/>
              <w:rPr>
                <w:rFonts w:eastAsia="Malgun Gothic"/>
                <w:lang w:eastAsia="ko-KR"/>
              </w:rPr>
            </w:pPr>
            <w:r w:rsidRPr="00DC7310">
              <w:rPr>
                <w:rFonts w:cs="Arial"/>
              </w:rPr>
              <w:t>30.0</w:t>
            </w:r>
          </w:p>
        </w:tc>
        <w:tc>
          <w:tcPr>
            <w:tcW w:w="612" w:type="pct"/>
            <w:gridSpan w:val="2"/>
            <w:shd w:val="clear" w:color="auto" w:fill="auto"/>
          </w:tcPr>
          <w:p w14:paraId="74AF7006" w14:textId="77777777" w:rsidR="00C55772" w:rsidRPr="00DC7310" w:rsidRDefault="00C55772" w:rsidP="00BA5DCA">
            <w:pPr>
              <w:pStyle w:val="TAC"/>
              <w:keepNext w:val="0"/>
              <w:keepLines w:val="0"/>
            </w:pPr>
            <w:r w:rsidRPr="00DC7310">
              <w:rPr>
                <w:rFonts w:cs="Arial"/>
              </w:rPr>
              <w:t>IMD2</w:t>
            </w:r>
            <w:r w:rsidRPr="00DC7310">
              <w:rPr>
                <w:rFonts w:cs="Arial"/>
                <w:vertAlign w:val="superscript"/>
              </w:rPr>
              <w:t>1</w:t>
            </w:r>
          </w:p>
        </w:tc>
      </w:tr>
      <w:tr w:rsidR="00C55772" w:rsidRPr="00DC7310" w14:paraId="2C7E710A" w14:textId="77777777" w:rsidTr="000864C4">
        <w:trPr>
          <w:jc w:val="center"/>
        </w:trPr>
        <w:tc>
          <w:tcPr>
            <w:tcW w:w="1131" w:type="pct"/>
            <w:tcBorders>
              <w:top w:val="nil"/>
              <w:bottom w:val="single" w:sz="4" w:space="0" w:color="auto"/>
            </w:tcBorders>
            <w:shd w:val="clear" w:color="auto" w:fill="auto"/>
          </w:tcPr>
          <w:p w14:paraId="2F038A15" w14:textId="77777777" w:rsidR="00C55772" w:rsidRPr="00DC7310" w:rsidRDefault="00C55772" w:rsidP="00BA5DCA">
            <w:pPr>
              <w:pStyle w:val="TAC"/>
              <w:keepNext w:val="0"/>
              <w:keepLines w:val="0"/>
              <w:rPr>
                <w:rFonts w:eastAsia="MS Mincho"/>
              </w:rPr>
            </w:pPr>
          </w:p>
        </w:tc>
        <w:tc>
          <w:tcPr>
            <w:tcW w:w="410" w:type="pct"/>
            <w:shd w:val="clear" w:color="auto" w:fill="auto"/>
          </w:tcPr>
          <w:p w14:paraId="35D51003" w14:textId="77777777" w:rsidR="00C55772" w:rsidRPr="00DC7310" w:rsidRDefault="00C55772" w:rsidP="00BA5DCA">
            <w:pPr>
              <w:pStyle w:val="TAC"/>
              <w:keepNext w:val="0"/>
              <w:keepLines w:val="0"/>
              <w:rPr>
                <w:rFonts w:eastAsia="MS Mincho"/>
              </w:rPr>
            </w:pPr>
            <w:r w:rsidRPr="00DC7310">
              <w:t>n5</w:t>
            </w:r>
          </w:p>
        </w:tc>
        <w:tc>
          <w:tcPr>
            <w:tcW w:w="561" w:type="pct"/>
            <w:gridSpan w:val="2"/>
            <w:shd w:val="clear" w:color="auto" w:fill="auto"/>
            <w:noWrap/>
          </w:tcPr>
          <w:p w14:paraId="49D40866" w14:textId="77777777" w:rsidR="00C55772" w:rsidRPr="00DC7310" w:rsidRDefault="00C55772" w:rsidP="00BA5DCA">
            <w:pPr>
              <w:pStyle w:val="TAC"/>
              <w:keepNext w:val="0"/>
              <w:keepLines w:val="0"/>
              <w:rPr>
                <w:rFonts w:eastAsia="MS Mincho"/>
              </w:rPr>
            </w:pPr>
            <w:r w:rsidRPr="00DC7310">
              <w:rPr>
                <w:rFonts w:cs="Arial"/>
              </w:rPr>
              <w:t>845</w:t>
            </w:r>
          </w:p>
        </w:tc>
        <w:tc>
          <w:tcPr>
            <w:tcW w:w="348" w:type="pct"/>
            <w:gridSpan w:val="2"/>
            <w:shd w:val="clear" w:color="auto" w:fill="auto"/>
            <w:noWrap/>
          </w:tcPr>
          <w:p w14:paraId="66530B91"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1AEFA3B4" w14:textId="77777777" w:rsidR="00C55772" w:rsidRPr="00DC7310" w:rsidRDefault="00C55772" w:rsidP="00BA5DCA">
            <w:pPr>
              <w:pStyle w:val="TAC"/>
              <w:keepNext w:val="0"/>
              <w:keepLines w:val="0"/>
              <w:rPr>
                <w:rFonts w:eastAsia="MS Mincho"/>
              </w:rPr>
            </w:pPr>
            <w:r w:rsidRPr="00DC7310">
              <w:rPr>
                <w:rFonts w:cs="Arial"/>
              </w:rPr>
              <w:t>25</w:t>
            </w:r>
          </w:p>
        </w:tc>
        <w:tc>
          <w:tcPr>
            <w:tcW w:w="539" w:type="pct"/>
            <w:gridSpan w:val="2"/>
            <w:shd w:val="clear" w:color="auto" w:fill="auto"/>
            <w:noWrap/>
          </w:tcPr>
          <w:p w14:paraId="7667E4B0" w14:textId="77777777" w:rsidR="00C55772" w:rsidRPr="00DC7310" w:rsidRDefault="00C55772" w:rsidP="00BA5DCA">
            <w:pPr>
              <w:pStyle w:val="TAC"/>
              <w:keepNext w:val="0"/>
              <w:keepLines w:val="0"/>
              <w:rPr>
                <w:rFonts w:eastAsia="MS Mincho"/>
              </w:rPr>
            </w:pPr>
            <w:r w:rsidRPr="00DC7310">
              <w:t>890</w:t>
            </w:r>
          </w:p>
        </w:tc>
        <w:tc>
          <w:tcPr>
            <w:tcW w:w="357" w:type="pct"/>
            <w:gridSpan w:val="2"/>
            <w:shd w:val="clear" w:color="auto" w:fill="auto"/>
          </w:tcPr>
          <w:p w14:paraId="0ABD2BE7"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1649E90E" w14:textId="77777777" w:rsidR="00C55772" w:rsidRPr="00DC7310" w:rsidRDefault="00C55772" w:rsidP="00BA5DCA">
            <w:pPr>
              <w:pStyle w:val="TAC"/>
              <w:keepNext w:val="0"/>
              <w:keepLines w:val="0"/>
            </w:pPr>
            <w:r w:rsidRPr="00DC7310">
              <w:rPr>
                <w:rFonts w:cs="Arial"/>
              </w:rPr>
              <w:t>N/A</w:t>
            </w:r>
          </w:p>
        </w:tc>
      </w:tr>
      <w:tr w:rsidR="00C55772" w:rsidRPr="00DC7310" w14:paraId="6D641FDB"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09C353E5" w14:textId="77777777" w:rsidR="00C55772" w:rsidRPr="00DC7310" w:rsidRDefault="00C55772" w:rsidP="00BA5DCA">
            <w:pPr>
              <w:pStyle w:val="TAC"/>
              <w:keepNext w:val="0"/>
              <w:keepLines w:val="0"/>
              <w:rPr>
                <w:rFonts w:cs="Arial"/>
                <w:lang w:eastAsia="ja-JP"/>
              </w:rPr>
            </w:pPr>
            <w:r w:rsidRPr="00DC7310">
              <w:rPr>
                <w:rFonts w:cs="Arial"/>
                <w:lang w:eastAsia="ja-JP"/>
              </w:rPr>
              <w:t>DC_3A-(n)7AA</w:t>
            </w:r>
          </w:p>
          <w:p w14:paraId="257621B4" w14:textId="77777777" w:rsidR="00C55772" w:rsidRPr="00DC7310" w:rsidRDefault="00C55772" w:rsidP="00BA5DCA">
            <w:pPr>
              <w:pStyle w:val="TAC"/>
              <w:keepNext w:val="0"/>
              <w:keepLines w:val="0"/>
              <w:rPr>
                <w:rFonts w:eastAsia="MS Mincho"/>
              </w:rPr>
            </w:pPr>
            <w:r w:rsidRPr="00DC7310">
              <w:rPr>
                <w:rFonts w:cs="Arial"/>
                <w:lang w:eastAsia="ja-JP"/>
              </w:rPr>
              <w:t>DC_3C-(n)7AA</w:t>
            </w:r>
          </w:p>
        </w:tc>
        <w:tc>
          <w:tcPr>
            <w:tcW w:w="410" w:type="pct"/>
            <w:tcBorders>
              <w:left w:val="single" w:sz="4" w:space="0" w:color="auto"/>
            </w:tcBorders>
            <w:shd w:val="clear" w:color="auto" w:fill="auto"/>
          </w:tcPr>
          <w:p w14:paraId="3FF7C1FE" w14:textId="77777777" w:rsidR="00C55772" w:rsidRPr="00DC7310" w:rsidRDefault="00C55772" w:rsidP="00BA5DCA">
            <w:pPr>
              <w:pStyle w:val="TAC"/>
              <w:keepNext w:val="0"/>
              <w:keepLines w:val="0"/>
            </w:pPr>
            <w:r w:rsidRPr="00DC7310">
              <w:rPr>
                <w:rFonts w:eastAsia="MS Mincho"/>
              </w:rPr>
              <w:t>3</w:t>
            </w:r>
          </w:p>
        </w:tc>
        <w:tc>
          <w:tcPr>
            <w:tcW w:w="561" w:type="pct"/>
            <w:gridSpan w:val="2"/>
            <w:shd w:val="clear" w:color="auto" w:fill="auto"/>
            <w:noWrap/>
          </w:tcPr>
          <w:p w14:paraId="1EDA11AE" w14:textId="77777777" w:rsidR="00C55772" w:rsidRPr="00DC7310" w:rsidRDefault="00C55772" w:rsidP="00BA5DCA">
            <w:pPr>
              <w:pStyle w:val="TAC"/>
              <w:keepNext w:val="0"/>
              <w:keepLines w:val="0"/>
              <w:rPr>
                <w:rFonts w:cs="Arial"/>
              </w:rPr>
            </w:pPr>
            <w:r w:rsidRPr="00DC7310">
              <w:rPr>
                <w:lang w:eastAsia="sv-SE"/>
              </w:rPr>
              <w:t>1730</w:t>
            </w:r>
          </w:p>
        </w:tc>
        <w:tc>
          <w:tcPr>
            <w:tcW w:w="348" w:type="pct"/>
            <w:gridSpan w:val="2"/>
            <w:shd w:val="clear" w:color="auto" w:fill="auto"/>
            <w:noWrap/>
          </w:tcPr>
          <w:p w14:paraId="2EE502F9"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2AFDE3B"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4FED33C2" w14:textId="77777777" w:rsidR="00C55772" w:rsidRPr="00DC7310" w:rsidRDefault="00C55772" w:rsidP="00BA5DCA">
            <w:pPr>
              <w:pStyle w:val="TAC"/>
              <w:keepNext w:val="0"/>
              <w:keepLines w:val="0"/>
            </w:pPr>
            <w:r w:rsidRPr="00DC7310">
              <w:rPr>
                <w:lang w:eastAsia="sv-SE"/>
              </w:rPr>
              <w:t>1825</w:t>
            </w:r>
          </w:p>
        </w:tc>
        <w:tc>
          <w:tcPr>
            <w:tcW w:w="357" w:type="pct"/>
            <w:gridSpan w:val="2"/>
            <w:shd w:val="clear" w:color="auto" w:fill="auto"/>
          </w:tcPr>
          <w:p w14:paraId="59E76767" w14:textId="77777777" w:rsidR="00C55772" w:rsidRPr="00DC7310" w:rsidRDefault="00C55772" w:rsidP="00BA5DCA">
            <w:pPr>
              <w:pStyle w:val="TAC"/>
              <w:keepNext w:val="0"/>
              <w:keepLines w:val="0"/>
              <w:rPr>
                <w:rFonts w:cs="Arial"/>
              </w:rPr>
            </w:pPr>
            <w:r w:rsidRPr="00DC7310">
              <w:rPr>
                <w:rFonts w:eastAsia="MS Mincho"/>
              </w:rPr>
              <w:t>N/A</w:t>
            </w:r>
          </w:p>
        </w:tc>
        <w:tc>
          <w:tcPr>
            <w:tcW w:w="612" w:type="pct"/>
            <w:gridSpan w:val="2"/>
            <w:shd w:val="clear" w:color="auto" w:fill="auto"/>
          </w:tcPr>
          <w:p w14:paraId="1D76B0AA" w14:textId="77777777" w:rsidR="00C55772" w:rsidRPr="00DC7310" w:rsidRDefault="00C55772" w:rsidP="00BA5DCA">
            <w:pPr>
              <w:pStyle w:val="TAC"/>
              <w:keepNext w:val="0"/>
              <w:keepLines w:val="0"/>
              <w:rPr>
                <w:rFonts w:cs="Arial"/>
              </w:rPr>
            </w:pPr>
            <w:r w:rsidRPr="00DC7310">
              <w:rPr>
                <w:rFonts w:eastAsia="MS Mincho"/>
              </w:rPr>
              <w:t>N/A</w:t>
            </w:r>
          </w:p>
        </w:tc>
      </w:tr>
      <w:tr w:rsidR="00C55772" w:rsidRPr="00DC7310" w14:paraId="4CA57D04"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526F3F1"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269473C" w14:textId="77777777" w:rsidR="00C55772" w:rsidRPr="00DC7310" w:rsidRDefault="00C55772" w:rsidP="00BA5DCA">
            <w:pPr>
              <w:pStyle w:val="TAC"/>
              <w:keepNext w:val="0"/>
              <w:keepLines w:val="0"/>
            </w:pPr>
            <w:r w:rsidRPr="00DC7310">
              <w:rPr>
                <w:rFonts w:eastAsia="MS Mincho"/>
              </w:rPr>
              <w:t>7</w:t>
            </w:r>
          </w:p>
        </w:tc>
        <w:tc>
          <w:tcPr>
            <w:tcW w:w="561" w:type="pct"/>
            <w:gridSpan w:val="2"/>
            <w:shd w:val="clear" w:color="auto" w:fill="auto"/>
            <w:noWrap/>
          </w:tcPr>
          <w:p w14:paraId="0BDE84BE"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72972C7C"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2C928B7B"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0CFDC009" w14:textId="77777777" w:rsidR="00C55772" w:rsidRPr="00DC7310" w:rsidRDefault="00C55772" w:rsidP="00BA5DCA">
            <w:pPr>
              <w:pStyle w:val="TAC"/>
              <w:keepNext w:val="0"/>
              <w:keepLines w:val="0"/>
            </w:pPr>
            <w:r w:rsidRPr="00DC7310">
              <w:rPr>
                <w:lang w:eastAsia="sv-SE"/>
              </w:rPr>
              <w:t>2647.5</w:t>
            </w:r>
          </w:p>
        </w:tc>
        <w:tc>
          <w:tcPr>
            <w:tcW w:w="357" w:type="pct"/>
            <w:gridSpan w:val="2"/>
            <w:shd w:val="clear" w:color="auto" w:fill="auto"/>
          </w:tcPr>
          <w:p w14:paraId="7DBCBE48" w14:textId="77777777" w:rsidR="00C55772" w:rsidRPr="00DC7310" w:rsidRDefault="00C55772" w:rsidP="00BA5DCA">
            <w:pPr>
              <w:pStyle w:val="TAC"/>
              <w:keepNext w:val="0"/>
              <w:keepLines w:val="0"/>
              <w:rPr>
                <w:rFonts w:cs="Arial"/>
              </w:rPr>
            </w:pPr>
            <w:r w:rsidRPr="00DC7310">
              <w:rPr>
                <w:rFonts w:eastAsia="MS Mincho"/>
              </w:rPr>
              <w:t>6.9</w:t>
            </w:r>
          </w:p>
        </w:tc>
        <w:tc>
          <w:tcPr>
            <w:tcW w:w="612" w:type="pct"/>
            <w:gridSpan w:val="2"/>
            <w:shd w:val="clear" w:color="auto" w:fill="auto"/>
          </w:tcPr>
          <w:p w14:paraId="4CDCC605" w14:textId="77777777" w:rsidR="00C55772" w:rsidRPr="00DC7310" w:rsidRDefault="00C55772" w:rsidP="00BA5DCA">
            <w:pPr>
              <w:pStyle w:val="TAC"/>
              <w:keepNext w:val="0"/>
              <w:keepLines w:val="0"/>
              <w:rPr>
                <w:rFonts w:cs="Arial"/>
              </w:rPr>
            </w:pPr>
            <w:r w:rsidRPr="00DC7310">
              <w:rPr>
                <w:rFonts w:eastAsia="MS Mincho"/>
              </w:rPr>
              <w:t>IMD4</w:t>
            </w:r>
          </w:p>
        </w:tc>
      </w:tr>
      <w:tr w:rsidR="00C55772" w:rsidRPr="00DC7310" w14:paraId="6E4E1472"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03B9DC12"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0C3C5B4F" w14:textId="77777777" w:rsidR="00C55772" w:rsidRPr="00DC7310" w:rsidRDefault="00C55772" w:rsidP="00BA5DCA">
            <w:pPr>
              <w:pStyle w:val="TAC"/>
              <w:keepNext w:val="0"/>
              <w:keepLines w:val="0"/>
            </w:pPr>
            <w:r w:rsidRPr="00DC7310">
              <w:rPr>
                <w:rFonts w:eastAsia="MS Mincho"/>
              </w:rPr>
              <w:t>n7</w:t>
            </w:r>
          </w:p>
        </w:tc>
        <w:tc>
          <w:tcPr>
            <w:tcW w:w="561" w:type="pct"/>
            <w:gridSpan w:val="2"/>
            <w:shd w:val="clear" w:color="auto" w:fill="auto"/>
            <w:noWrap/>
          </w:tcPr>
          <w:p w14:paraId="0287A518" w14:textId="77777777" w:rsidR="00C55772" w:rsidRPr="00DC7310" w:rsidRDefault="00C55772" w:rsidP="00BA5DCA">
            <w:pPr>
              <w:pStyle w:val="TAC"/>
              <w:keepNext w:val="0"/>
              <w:keepLines w:val="0"/>
              <w:rPr>
                <w:rFonts w:cs="Arial"/>
              </w:rPr>
            </w:pPr>
            <w:r w:rsidRPr="00DC7310">
              <w:rPr>
                <w:lang w:eastAsia="sv-SE"/>
              </w:rPr>
              <w:t>2535</w:t>
            </w:r>
          </w:p>
        </w:tc>
        <w:tc>
          <w:tcPr>
            <w:tcW w:w="348" w:type="pct"/>
            <w:gridSpan w:val="2"/>
            <w:shd w:val="clear" w:color="auto" w:fill="auto"/>
            <w:noWrap/>
          </w:tcPr>
          <w:p w14:paraId="28D53075"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15B0CED4"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3AFB48B9" w14:textId="77777777" w:rsidR="00C55772" w:rsidRPr="00DC7310" w:rsidRDefault="00C55772" w:rsidP="00BA5DCA">
            <w:pPr>
              <w:pStyle w:val="TAC"/>
              <w:keepNext w:val="0"/>
              <w:keepLines w:val="0"/>
            </w:pPr>
            <w:r w:rsidRPr="00DC7310">
              <w:rPr>
                <w:lang w:eastAsia="sv-SE"/>
              </w:rPr>
              <w:t>2655</w:t>
            </w:r>
          </w:p>
        </w:tc>
        <w:tc>
          <w:tcPr>
            <w:tcW w:w="357" w:type="pct"/>
            <w:gridSpan w:val="2"/>
            <w:shd w:val="clear" w:color="auto" w:fill="auto"/>
          </w:tcPr>
          <w:p w14:paraId="5521B367" w14:textId="77777777" w:rsidR="00C55772" w:rsidRPr="00DC7310" w:rsidRDefault="00C55772" w:rsidP="00BA5DCA">
            <w:pPr>
              <w:pStyle w:val="TAC"/>
              <w:keepNext w:val="0"/>
              <w:keepLines w:val="0"/>
              <w:rPr>
                <w:rFonts w:cs="Arial"/>
              </w:rPr>
            </w:pPr>
            <w:r w:rsidRPr="00DC7310">
              <w:rPr>
                <w:rFonts w:eastAsia="MS Mincho"/>
              </w:rPr>
              <w:t>10.2</w:t>
            </w:r>
          </w:p>
        </w:tc>
        <w:tc>
          <w:tcPr>
            <w:tcW w:w="612" w:type="pct"/>
            <w:gridSpan w:val="2"/>
            <w:shd w:val="clear" w:color="auto" w:fill="auto"/>
          </w:tcPr>
          <w:p w14:paraId="08EC5A3A" w14:textId="77777777" w:rsidR="00C55772" w:rsidRPr="00DC7310" w:rsidRDefault="00C55772" w:rsidP="00BA5DCA">
            <w:pPr>
              <w:pStyle w:val="TAC"/>
              <w:keepNext w:val="0"/>
              <w:keepLines w:val="0"/>
              <w:rPr>
                <w:rFonts w:cs="Arial"/>
              </w:rPr>
            </w:pPr>
            <w:r w:rsidRPr="00DC7310">
              <w:rPr>
                <w:rFonts w:eastAsia="MS Mincho"/>
              </w:rPr>
              <w:t>IMD4</w:t>
            </w:r>
          </w:p>
        </w:tc>
      </w:tr>
      <w:tr w:rsidR="00C55772" w:rsidRPr="00DC7310" w14:paraId="1EBB7392"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44734E27" w14:textId="77777777" w:rsidR="00C55772" w:rsidRPr="00DC7310" w:rsidRDefault="00C55772" w:rsidP="00BA5DCA">
            <w:pPr>
              <w:pStyle w:val="TAC"/>
              <w:keepNext w:val="0"/>
              <w:keepLines w:val="0"/>
              <w:rPr>
                <w:rFonts w:eastAsia="MS Mincho"/>
              </w:rPr>
            </w:pPr>
            <w:r w:rsidRPr="00DC7310">
              <w:rPr>
                <w:rFonts w:cs="Arial"/>
                <w:lang w:eastAsia="ja-JP"/>
              </w:rPr>
              <w:t>DC_3A-7A_n8A</w:t>
            </w:r>
          </w:p>
        </w:tc>
        <w:tc>
          <w:tcPr>
            <w:tcW w:w="410" w:type="pct"/>
            <w:tcBorders>
              <w:left w:val="single" w:sz="4" w:space="0" w:color="auto"/>
            </w:tcBorders>
            <w:shd w:val="clear" w:color="auto" w:fill="auto"/>
          </w:tcPr>
          <w:p w14:paraId="168A0803" w14:textId="77777777" w:rsidR="00C55772" w:rsidRPr="00DC7310" w:rsidRDefault="00C55772" w:rsidP="00BA5DCA">
            <w:pPr>
              <w:pStyle w:val="TAC"/>
              <w:keepNext w:val="0"/>
              <w:keepLines w:val="0"/>
            </w:pPr>
            <w:r w:rsidRPr="00DC7310">
              <w:rPr>
                <w:rFonts w:eastAsia="MS Mincho"/>
              </w:rPr>
              <w:t>3</w:t>
            </w:r>
          </w:p>
        </w:tc>
        <w:tc>
          <w:tcPr>
            <w:tcW w:w="561" w:type="pct"/>
            <w:gridSpan w:val="2"/>
            <w:shd w:val="clear" w:color="auto" w:fill="auto"/>
            <w:noWrap/>
          </w:tcPr>
          <w:p w14:paraId="48620666" w14:textId="77777777" w:rsidR="00C55772" w:rsidRPr="00DC7310" w:rsidRDefault="00C55772" w:rsidP="00BA5DCA">
            <w:pPr>
              <w:pStyle w:val="TAC"/>
              <w:keepNext w:val="0"/>
              <w:keepLines w:val="0"/>
              <w:rPr>
                <w:rFonts w:cs="Arial"/>
              </w:rPr>
            </w:pPr>
            <w:r w:rsidRPr="00DC7310">
              <w:rPr>
                <w:rFonts w:cs="Arial"/>
              </w:rPr>
              <w:t>1780</w:t>
            </w:r>
          </w:p>
        </w:tc>
        <w:tc>
          <w:tcPr>
            <w:tcW w:w="348" w:type="pct"/>
            <w:gridSpan w:val="2"/>
            <w:shd w:val="clear" w:color="auto" w:fill="auto"/>
            <w:noWrap/>
          </w:tcPr>
          <w:p w14:paraId="739C5071"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4EC6F3A3"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417DA655" w14:textId="77777777" w:rsidR="00C55772" w:rsidRPr="00DC7310" w:rsidRDefault="00C55772" w:rsidP="00BA5DCA">
            <w:pPr>
              <w:pStyle w:val="TAC"/>
              <w:keepNext w:val="0"/>
              <w:keepLines w:val="0"/>
            </w:pPr>
            <w:r w:rsidRPr="00DC7310">
              <w:rPr>
                <w:rFonts w:cs="Arial"/>
              </w:rPr>
              <w:t>1875</w:t>
            </w:r>
          </w:p>
        </w:tc>
        <w:tc>
          <w:tcPr>
            <w:tcW w:w="357" w:type="pct"/>
            <w:gridSpan w:val="2"/>
            <w:shd w:val="clear" w:color="auto" w:fill="auto"/>
          </w:tcPr>
          <w:p w14:paraId="0C62D6DC" w14:textId="77777777" w:rsidR="00C55772" w:rsidRPr="00DC7310" w:rsidRDefault="00C55772" w:rsidP="00BA5DCA">
            <w:pPr>
              <w:pStyle w:val="TAC"/>
              <w:keepNext w:val="0"/>
              <w:keepLines w:val="0"/>
              <w:rPr>
                <w:rFonts w:cs="Arial"/>
              </w:rPr>
            </w:pPr>
            <w:r w:rsidRPr="00DC7310">
              <w:rPr>
                <w:rFonts w:eastAsia="MS Mincho"/>
              </w:rPr>
              <w:t>N/A</w:t>
            </w:r>
          </w:p>
        </w:tc>
        <w:tc>
          <w:tcPr>
            <w:tcW w:w="612" w:type="pct"/>
            <w:gridSpan w:val="2"/>
            <w:shd w:val="clear" w:color="auto" w:fill="auto"/>
          </w:tcPr>
          <w:p w14:paraId="46D97071" w14:textId="77777777" w:rsidR="00C55772" w:rsidRPr="00DC7310" w:rsidRDefault="00C55772" w:rsidP="00BA5DCA">
            <w:pPr>
              <w:pStyle w:val="TAC"/>
              <w:keepNext w:val="0"/>
              <w:keepLines w:val="0"/>
              <w:rPr>
                <w:rFonts w:cs="Arial"/>
              </w:rPr>
            </w:pPr>
            <w:r w:rsidRPr="00DC7310">
              <w:rPr>
                <w:rFonts w:eastAsia="MS Mincho"/>
              </w:rPr>
              <w:t>N/A</w:t>
            </w:r>
          </w:p>
        </w:tc>
      </w:tr>
      <w:tr w:rsidR="00C55772" w:rsidRPr="00DC7310" w14:paraId="64F2B30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84D7DAF"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6FDB6DA6" w14:textId="77777777" w:rsidR="00C55772" w:rsidRPr="00DC7310" w:rsidRDefault="00C55772" w:rsidP="00BA5DCA">
            <w:pPr>
              <w:pStyle w:val="TAC"/>
              <w:keepNext w:val="0"/>
              <w:keepLines w:val="0"/>
            </w:pPr>
            <w:r w:rsidRPr="00DC7310">
              <w:rPr>
                <w:lang w:eastAsia="zh-CN"/>
              </w:rPr>
              <w:t>n8</w:t>
            </w:r>
          </w:p>
        </w:tc>
        <w:tc>
          <w:tcPr>
            <w:tcW w:w="561" w:type="pct"/>
            <w:gridSpan w:val="2"/>
            <w:shd w:val="clear" w:color="auto" w:fill="auto"/>
            <w:noWrap/>
          </w:tcPr>
          <w:p w14:paraId="500A79A8" w14:textId="77777777" w:rsidR="00C55772" w:rsidRPr="00DC7310" w:rsidRDefault="00C55772" w:rsidP="00BA5DCA">
            <w:pPr>
              <w:pStyle w:val="TAC"/>
              <w:keepNext w:val="0"/>
              <w:keepLines w:val="0"/>
              <w:rPr>
                <w:rFonts w:cs="Arial"/>
              </w:rPr>
            </w:pPr>
            <w:r w:rsidRPr="00DC7310">
              <w:rPr>
                <w:rFonts w:cs="Arial"/>
              </w:rPr>
              <w:t>890</w:t>
            </w:r>
          </w:p>
        </w:tc>
        <w:tc>
          <w:tcPr>
            <w:tcW w:w="348" w:type="pct"/>
            <w:gridSpan w:val="2"/>
            <w:shd w:val="clear" w:color="auto" w:fill="auto"/>
            <w:noWrap/>
          </w:tcPr>
          <w:p w14:paraId="3CEA01B7"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7850A198"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4854356F" w14:textId="77777777" w:rsidR="00C55772" w:rsidRPr="00DC7310" w:rsidRDefault="00C55772" w:rsidP="00BA5DCA">
            <w:pPr>
              <w:pStyle w:val="TAC"/>
              <w:keepNext w:val="0"/>
              <w:keepLines w:val="0"/>
            </w:pPr>
            <w:r w:rsidRPr="00DC7310">
              <w:rPr>
                <w:rFonts w:cs="Arial"/>
              </w:rPr>
              <w:t>935</w:t>
            </w:r>
          </w:p>
        </w:tc>
        <w:tc>
          <w:tcPr>
            <w:tcW w:w="357" w:type="pct"/>
            <w:gridSpan w:val="2"/>
            <w:shd w:val="clear" w:color="auto" w:fill="auto"/>
          </w:tcPr>
          <w:p w14:paraId="6192CED8" w14:textId="77777777" w:rsidR="00C55772" w:rsidRPr="00DC7310" w:rsidRDefault="00C55772" w:rsidP="00BA5DCA">
            <w:pPr>
              <w:pStyle w:val="TAC"/>
              <w:keepNext w:val="0"/>
              <w:keepLines w:val="0"/>
              <w:rPr>
                <w:rFonts w:cs="Arial"/>
              </w:rPr>
            </w:pPr>
            <w:r w:rsidRPr="00DC7310">
              <w:rPr>
                <w:rFonts w:eastAsia="MS Mincho"/>
              </w:rPr>
              <w:t>N/A</w:t>
            </w:r>
          </w:p>
        </w:tc>
        <w:tc>
          <w:tcPr>
            <w:tcW w:w="612" w:type="pct"/>
            <w:gridSpan w:val="2"/>
            <w:shd w:val="clear" w:color="auto" w:fill="auto"/>
          </w:tcPr>
          <w:p w14:paraId="58162768" w14:textId="77777777" w:rsidR="00C55772" w:rsidRPr="00DC7310" w:rsidRDefault="00C55772" w:rsidP="00BA5DCA">
            <w:pPr>
              <w:pStyle w:val="TAC"/>
              <w:keepNext w:val="0"/>
              <w:keepLines w:val="0"/>
              <w:rPr>
                <w:rFonts w:cs="Arial"/>
              </w:rPr>
            </w:pPr>
            <w:r w:rsidRPr="00DC7310">
              <w:rPr>
                <w:rFonts w:eastAsia="MS Mincho"/>
              </w:rPr>
              <w:t>N/A</w:t>
            </w:r>
          </w:p>
        </w:tc>
      </w:tr>
      <w:tr w:rsidR="00C55772" w:rsidRPr="00DC7310" w14:paraId="381B3DF6"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4DCBAD46"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19C32F13" w14:textId="77777777" w:rsidR="00C55772" w:rsidRPr="00DC7310" w:rsidRDefault="00C55772" w:rsidP="00BA5DCA">
            <w:pPr>
              <w:pStyle w:val="TAC"/>
              <w:keepNext w:val="0"/>
              <w:keepLines w:val="0"/>
            </w:pPr>
            <w:r w:rsidRPr="00DC7310">
              <w:rPr>
                <w:rFonts w:eastAsia="MS Mincho"/>
              </w:rPr>
              <w:t>7</w:t>
            </w:r>
          </w:p>
        </w:tc>
        <w:tc>
          <w:tcPr>
            <w:tcW w:w="561" w:type="pct"/>
            <w:gridSpan w:val="2"/>
            <w:shd w:val="clear" w:color="auto" w:fill="auto"/>
            <w:noWrap/>
          </w:tcPr>
          <w:p w14:paraId="6FF19ACE"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22CCC5CD"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24CD11C8"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6A2FE3FF" w14:textId="77777777" w:rsidR="00C55772" w:rsidRPr="00DC7310" w:rsidRDefault="00C55772" w:rsidP="00BA5DCA">
            <w:pPr>
              <w:pStyle w:val="TAC"/>
              <w:keepNext w:val="0"/>
              <w:keepLines w:val="0"/>
            </w:pPr>
            <w:r w:rsidRPr="00DC7310">
              <w:rPr>
                <w:rFonts w:cs="Arial"/>
              </w:rPr>
              <w:t>2670</w:t>
            </w:r>
          </w:p>
        </w:tc>
        <w:tc>
          <w:tcPr>
            <w:tcW w:w="357" w:type="pct"/>
            <w:gridSpan w:val="2"/>
            <w:shd w:val="clear" w:color="auto" w:fill="auto"/>
          </w:tcPr>
          <w:p w14:paraId="4A4A8C45" w14:textId="77777777" w:rsidR="00C55772" w:rsidRPr="00DC7310" w:rsidRDefault="00C55772" w:rsidP="00BA5DCA">
            <w:pPr>
              <w:pStyle w:val="TAC"/>
              <w:keepNext w:val="0"/>
              <w:keepLines w:val="0"/>
              <w:rPr>
                <w:rFonts w:cs="Arial"/>
              </w:rPr>
            </w:pPr>
            <w:r w:rsidRPr="00DC7310">
              <w:rPr>
                <w:rFonts w:eastAsia="MS Mincho"/>
              </w:rPr>
              <w:t>29.0</w:t>
            </w:r>
          </w:p>
        </w:tc>
        <w:tc>
          <w:tcPr>
            <w:tcW w:w="612" w:type="pct"/>
            <w:gridSpan w:val="2"/>
            <w:shd w:val="clear" w:color="auto" w:fill="auto"/>
          </w:tcPr>
          <w:p w14:paraId="28F41CB8" w14:textId="77777777" w:rsidR="00C55772" w:rsidRPr="00DC7310" w:rsidRDefault="00C55772" w:rsidP="00BA5DCA">
            <w:pPr>
              <w:pStyle w:val="TAC"/>
              <w:keepNext w:val="0"/>
              <w:keepLines w:val="0"/>
              <w:rPr>
                <w:rFonts w:eastAsia="MS Mincho"/>
              </w:rPr>
            </w:pPr>
            <w:r w:rsidRPr="00DC7310">
              <w:rPr>
                <w:rFonts w:eastAsia="MS Mincho"/>
              </w:rPr>
              <w:t>IMD2</w:t>
            </w:r>
          </w:p>
          <w:p w14:paraId="37FE76AB" w14:textId="77777777" w:rsidR="00C55772" w:rsidRPr="00DC7310" w:rsidRDefault="00C55772" w:rsidP="00BA5DCA">
            <w:pPr>
              <w:pStyle w:val="TAC"/>
              <w:keepNext w:val="0"/>
              <w:keepLines w:val="0"/>
              <w:rPr>
                <w:rFonts w:cs="Arial"/>
              </w:rPr>
            </w:pPr>
            <w:r w:rsidRPr="00DC7310">
              <w:rPr>
                <w:rFonts w:eastAsia="MS Mincho"/>
              </w:rPr>
              <w:t>IMD3</w:t>
            </w:r>
            <w:r w:rsidRPr="00DC7310">
              <w:rPr>
                <w:rFonts w:eastAsia="MS Mincho"/>
                <w:vertAlign w:val="superscript"/>
              </w:rPr>
              <w:t>3</w:t>
            </w:r>
          </w:p>
        </w:tc>
      </w:tr>
      <w:tr w:rsidR="00C55772" w:rsidRPr="00DC7310" w14:paraId="2C68E8EC"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0824D6EB" w14:textId="77777777" w:rsidR="00C55772" w:rsidRPr="00DC7310" w:rsidRDefault="00C55772" w:rsidP="00BA5DCA">
            <w:pPr>
              <w:pStyle w:val="TAC"/>
              <w:keepNext w:val="0"/>
              <w:keepLines w:val="0"/>
              <w:rPr>
                <w:rFonts w:eastAsia="MS Mincho"/>
              </w:rPr>
            </w:pPr>
            <w:r w:rsidRPr="00DC7310">
              <w:t>DC_3A-7A_n26A</w:t>
            </w:r>
          </w:p>
        </w:tc>
        <w:tc>
          <w:tcPr>
            <w:tcW w:w="410" w:type="pct"/>
            <w:tcBorders>
              <w:left w:val="single" w:sz="4" w:space="0" w:color="auto"/>
            </w:tcBorders>
            <w:shd w:val="clear" w:color="auto" w:fill="auto"/>
            <w:vAlign w:val="center"/>
          </w:tcPr>
          <w:p w14:paraId="0855B2F7"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shd w:val="clear" w:color="auto" w:fill="auto"/>
            <w:noWrap/>
            <w:vAlign w:val="center"/>
          </w:tcPr>
          <w:p w14:paraId="5ABF6D0B" w14:textId="77777777" w:rsidR="00C55772" w:rsidRPr="00DC7310" w:rsidRDefault="00C55772" w:rsidP="00BA5DCA">
            <w:pPr>
              <w:pStyle w:val="TAC"/>
              <w:keepNext w:val="0"/>
              <w:keepLines w:val="0"/>
              <w:rPr>
                <w:rFonts w:cs="Arial"/>
              </w:rPr>
            </w:pPr>
            <w:r w:rsidRPr="00DC7310">
              <w:rPr>
                <w:rFonts w:cs="Arial"/>
              </w:rPr>
              <w:t>1780</w:t>
            </w:r>
          </w:p>
        </w:tc>
        <w:tc>
          <w:tcPr>
            <w:tcW w:w="348" w:type="pct"/>
            <w:gridSpan w:val="2"/>
            <w:shd w:val="clear" w:color="auto" w:fill="auto"/>
            <w:noWrap/>
            <w:vAlign w:val="center"/>
          </w:tcPr>
          <w:p w14:paraId="7CC72B7D"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vAlign w:val="center"/>
          </w:tcPr>
          <w:p w14:paraId="7FDC5B35"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vAlign w:val="center"/>
          </w:tcPr>
          <w:p w14:paraId="43A409BF" w14:textId="77777777" w:rsidR="00C55772" w:rsidRPr="00DC7310" w:rsidRDefault="00C55772" w:rsidP="00BA5DCA">
            <w:pPr>
              <w:pStyle w:val="TAC"/>
              <w:keepNext w:val="0"/>
              <w:keepLines w:val="0"/>
              <w:rPr>
                <w:rFonts w:cs="Arial"/>
              </w:rPr>
            </w:pPr>
            <w:r w:rsidRPr="00DC7310">
              <w:rPr>
                <w:rFonts w:cs="Arial"/>
              </w:rPr>
              <w:t>1875</w:t>
            </w:r>
          </w:p>
        </w:tc>
        <w:tc>
          <w:tcPr>
            <w:tcW w:w="357" w:type="pct"/>
            <w:gridSpan w:val="2"/>
            <w:shd w:val="clear" w:color="auto" w:fill="auto"/>
            <w:vAlign w:val="center"/>
          </w:tcPr>
          <w:p w14:paraId="0716CA38" w14:textId="77777777" w:rsidR="00C55772" w:rsidRPr="00DC7310" w:rsidRDefault="00C55772" w:rsidP="00BA5DCA">
            <w:pPr>
              <w:pStyle w:val="TAC"/>
              <w:keepNext w:val="0"/>
              <w:keepLines w:val="0"/>
              <w:rPr>
                <w:rFonts w:eastAsia="MS Mincho"/>
              </w:rPr>
            </w:pPr>
            <w:r w:rsidRPr="00DC7310">
              <w:rPr>
                <w:rFonts w:cs="Arial"/>
              </w:rPr>
              <w:t>N/A</w:t>
            </w:r>
          </w:p>
        </w:tc>
        <w:tc>
          <w:tcPr>
            <w:tcW w:w="612" w:type="pct"/>
            <w:gridSpan w:val="2"/>
            <w:shd w:val="clear" w:color="auto" w:fill="auto"/>
          </w:tcPr>
          <w:p w14:paraId="1058740E" w14:textId="77777777" w:rsidR="00C55772" w:rsidRPr="00DC7310" w:rsidRDefault="00C55772" w:rsidP="00BA5DCA">
            <w:pPr>
              <w:pStyle w:val="TAC"/>
              <w:keepNext w:val="0"/>
              <w:keepLines w:val="0"/>
              <w:rPr>
                <w:rFonts w:eastAsia="MS Mincho"/>
              </w:rPr>
            </w:pPr>
            <w:r w:rsidRPr="00DC7310">
              <w:rPr>
                <w:rFonts w:cs="Arial"/>
              </w:rPr>
              <w:t>N/A</w:t>
            </w:r>
          </w:p>
        </w:tc>
      </w:tr>
      <w:tr w:rsidR="00C55772" w:rsidRPr="00DC7310" w14:paraId="34D3923D"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FBC632D" w14:textId="77777777" w:rsidR="00C55772" w:rsidRPr="00DC7310" w:rsidRDefault="00C55772" w:rsidP="00BA5DCA">
            <w:pPr>
              <w:pStyle w:val="TAC"/>
              <w:keepNext w:val="0"/>
              <w:keepLines w:val="0"/>
              <w:rPr>
                <w:rFonts w:eastAsia="MS Mincho"/>
              </w:rPr>
            </w:pPr>
            <w:r w:rsidRPr="00DC7310">
              <w:t>DC_3A-7C_n26A</w:t>
            </w:r>
          </w:p>
        </w:tc>
        <w:tc>
          <w:tcPr>
            <w:tcW w:w="410" w:type="pct"/>
            <w:tcBorders>
              <w:left w:val="single" w:sz="4" w:space="0" w:color="auto"/>
            </w:tcBorders>
            <w:shd w:val="clear" w:color="auto" w:fill="auto"/>
            <w:vAlign w:val="center"/>
          </w:tcPr>
          <w:p w14:paraId="09358D18" w14:textId="77777777" w:rsidR="00C55772" w:rsidRPr="00DC7310" w:rsidRDefault="00C55772" w:rsidP="00BA5DCA">
            <w:pPr>
              <w:pStyle w:val="TAC"/>
              <w:keepNext w:val="0"/>
              <w:keepLines w:val="0"/>
              <w:rPr>
                <w:rFonts w:eastAsia="MS Mincho"/>
              </w:rPr>
            </w:pPr>
            <w:r w:rsidRPr="00DC7310">
              <w:rPr>
                <w:rFonts w:cs="Arial"/>
              </w:rPr>
              <w:t>7</w:t>
            </w:r>
          </w:p>
        </w:tc>
        <w:tc>
          <w:tcPr>
            <w:tcW w:w="561" w:type="pct"/>
            <w:gridSpan w:val="2"/>
            <w:shd w:val="clear" w:color="auto" w:fill="auto"/>
            <w:noWrap/>
            <w:vAlign w:val="center"/>
          </w:tcPr>
          <w:p w14:paraId="667279BA"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vAlign w:val="center"/>
          </w:tcPr>
          <w:p w14:paraId="50B4D49F"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vAlign w:val="center"/>
          </w:tcPr>
          <w:p w14:paraId="444DC1DC"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vAlign w:val="center"/>
          </w:tcPr>
          <w:p w14:paraId="7612F68D" w14:textId="77777777" w:rsidR="00C55772" w:rsidRPr="00DC7310" w:rsidRDefault="00C55772" w:rsidP="00BA5DCA">
            <w:pPr>
              <w:pStyle w:val="TAC"/>
              <w:keepNext w:val="0"/>
              <w:keepLines w:val="0"/>
              <w:rPr>
                <w:rFonts w:cs="Arial"/>
              </w:rPr>
            </w:pPr>
            <w:r w:rsidRPr="00DC7310">
              <w:rPr>
                <w:rFonts w:cs="Arial"/>
              </w:rPr>
              <w:t>2625</w:t>
            </w:r>
          </w:p>
        </w:tc>
        <w:tc>
          <w:tcPr>
            <w:tcW w:w="357" w:type="pct"/>
            <w:gridSpan w:val="2"/>
            <w:shd w:val="clear" w:color="auto" w:fill="auto"/>
            <w:vAlign w:val="center"/>
          </w:tcPr>
          <w:p w14:paraId="50897310" w14:textId="77777777" w:rsidR="00C55772" w:rsidRPr="00DC7310" w:rsidRDefault="00C55772" w:rsidP="00BA5DCA">
            <w:pPr>
              <w:pStyle w:val="TAC"/>
              <w:keepNext w:val="0"/>
              <w:keepLines w:val="0"/>
              <w:rPr>
                <w:rFonts w:eastAsia="MS Mincho"/>
              </w:rPr>
            </w:pPr>
            <w:r w:rsidRPr="00DC7310">
              <w:rPr>
                <w:rFonts w:cs="Arial"/>
              </w:rPr>
              <w:t>30.0</w:t>
            </w:r>
          </w:p>
        </w:tc>
        <w:tc>
          <w:tcPr>
            <w:tcW w:w="612" w:type="pct"/>
            <w:gridSpan w:val="2"/>
            <w:shd w:val="clear" w:color="auto" w:fill="auto"/>
          </w:tcPr>
          <w:p w14:paraId="440FFFC2" w14:textId="77777777" w:rsidR="00C55772" w:rsidRPr="00DC7310" w:rsidRDefault="00C55772" w:rsidP="00BA5DCA">
            <w:pPr>
              <w:pStyle w:val="TAC"/>
              <w:keepNext w:val="0"/>
              <w:keepLines w:val="0"/>
              <w:rPr>
                <w:rFonts w:eastAsia="MS Mincho"/>
              </w:rPr>
            </w:pPr>
            <w:r w:rsidRPr="00DC7310">
              <w:rPr>
                <w:rFonts w:cs="Arial"/>
              </w:rPr>
              <w:t>IMD2</w:t>
            </w:r>
          </w:p>
        </w:tc>
      </w:tr>
      <w:tr w:rsidR="00C55772" w:rsidRPr="00DC7310" w14:paraId="3EA3EF31"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39E030E" w14:textId="77777777" w:rsidR="00C55772" w:rsidRPr="00DC7310" w:rsidRDefault="00C55772" w:rsidP="00BA5DCA">
            <w:pPr>
              <w:pStyle w:val="TAC"/>
              <w:keepNext w:val="0"/>
              <w:keepLines w:val="0"/>
            </w:pPr>
            <w:r w:rsidRPr="00DC7310">
              <w:t>DC_3C-7A_n26A</w:t>
            </w:r>
          </w:p>
          <w:p w14:paraId="4FE80235" w14:textId="77777777" w:rsidR="00C55772" w:rsidRPr="00DC7310" w:rsidRDefault="00C55772" w:rsidP="00BA5DCA">
            <w:pPr>
              <w:pStyle w:val="TAC"/>
              <w:keepNext w:val="0"/>
              <w:keepLines w:val="0"/>
              <w:rPr>
                <w:rFonts w:eastAsia="MS Mincho"/>
              </w:rPr>
            </w:pPr>
            <w:r w:rsidRPr="00DC7310">
              <w:t>DC_3C-7C_n26A</w:t>
            </w:r>
          </w:p>
        </w:tc>
        <w:tc>
          <w:tcPr>
            <w:tcW w:w="410" w:type="pct"/>
            <w:tcBorders>
              <w:left w:val="single" w:sz="4" w:space="0" w:color="auto"/>
              <w:bottom w:val="single" w:sz="4" w:space="0" w:color="auto"/>
            </w:tcBorders>
            <w:shd w:val="clear" w:color="auto" w:fill="auto"/>
            <w:vAlign w:val="center"/>
          </w:tcPr>
          <w:p w14:paraId="12A98818" w14:textId="77777777" w:rsidR="00C55772" w:rsidRPr="00DC7310" w:rsidRDefault="00C55772" w:rsidP="00BA5DCA">
            <w:pPr>
              <w:pStyle w:val="TAC"/>
              <w:keepNext w:val="0"/>
              <w:keepLines w:val="0"/>
              <w:rPr>
                <w:rFonts w:eastAsia="MS Mincho"/>
              </w:rPr>
            </w:pPr>
            <w:r w:rsidRPr="00DC7310">
              <w:rPr>
                <w:rFonts w:cs="Arial"/>
              </w:rPr>
              <w:t>n26</w:t>
            </w:r>
          </w:p>
        </w:tc>
        <w:tc>
          <w:tcPr>
            <w:tcW w:w="561" w:type="pct"/>
            <w:gridSpan w:val="2"/>
            <w:shd w:val="clear" w:color="auto" w:fill="auto"/>
            <w:noWrap/>
            <w:vAlign w:val="center"/>
          </w:tcPr>
          <w:p w14:paraId="0CD6B639" w14:textId="77777777" w:rsidR="00C55772" w:rsidRPr="00DC7310" w:rsidRDefault="00C55772" w:rsidP="00BA5DCA">
            <w:pPr>
              <w:pStyle w:val="TAC"/>
              <w:keepNext w:val="0"/>
              <w:keepLines w:val="0"/>
              <w:rPr>
                <w:rFonts w:cs="Arial"/>
              </w:rPr>
            </w:pPr>
            <w:r w:rsidRPr="00DC7310">
              <w:rPr>
                <w:rFonts w:cs="Arial"/>
              </w:rPr>
              <w:t>845</w:t>
            </w:r>
          </w:p>
        </w:tc>
        <w:tc>
          <w:tcPr>
            <w:tcW w:w="348" w:type="pct"/>
            <w:gridSpan w:val="2"/>
            <w:shd w:val="clear" w:color="auto" w:fill="auto"/>
            <w:noWrap/>
            <w:vAlign w:val="center"/>
          </w:tcPr>
          <w:p w14:paraId="24195059"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vAlign w:val="center"/>
          </w:tcPr>
          <w:p w14:paraId="7A2C1D2D"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vAlign w:val="center"/>
          </w:tcPr>
          <w:p w14:paraId="0968460E" w14:textId="77777777" w:rsidR="00C55772" w:rsidRPr="00DC7310" w:rsidRDefault="00C55772" w:rsidP="00BA5DCA">
            <w:pPr>
              <w:pStyle w:val="TAC"/>
              <w:keepNext w:val="0"/>
              <w:keepLines w:val="0"/>
              <w:rPr>
                <w:rFonts w:cs="Arial"/>
              </w:rPr>
            </w:pPr>
            <w:r w:rsidRPr="00DC7310">
              <w:rPr>
                <w:rFonts w:cs="Arial"/>
              </w:rPr>
              <w:t>890</w:t>
            </w:r>
          </w:p>
        </w:tc>
        <w:tc>
          <w:tcPr>
            <w:tcW w:w="357" w:type="pct"/>
            <w:gridSpan w:val="2"/>
            <w:shd w:val="clear" w:color="auto" w:fill="auto"/>
            <w:vAlign w:val="center"/>
          </w:tcPr>
          <w:p w14:paraId="0054408F" w14:textId="77777777" w:rsidR="00C55772" w:rsidRPr="00DC7310" w:rsidRDefault="00C55772" w:rsidP="00BA5DCA">
            <w:pPr>
              <w:pStyle w:val="TAC"/>
              <w:keepNext w:val="0"/>
              <w:keepLines w:val="0"/>
              <w:rPr>
                <w:rFonts w:eastAsia="MS Mincho"/>
              </w:rPr>
            </w:pPr>
            <w:r w:rsidRPr="00DC7310">
              <w:rPr>
                <w:rFonts w:cs="Arial"/>
              </w:rPr>
              <w:t>N/A</w:t>
            </w:r>
          </w:p>
        </w:tc>
        <w:tc>
          <w:tcPr>
            <w:tcW w:w="612" w:type="pct"/>
            <w:gridSpan w:val="2"/>
            <w:tcBorders>
              <w:bottom w:val="single" w:sz="4" w:space="0" w:color="auto"/>
            </w:tcBorders>
            <w:shd w:val="clear" w:color="auto" w:fill="auto"/>
          </w:tcPr>
          <w:p w14:paraId="3B3D6DA4" w14:textId="77777777" w:rsidR="00C55772" w:rsidRPr="00DC7310" w:rsidRDefault="00C55772" w:rsidP="00BA5DCA">
            <w:pPr>
              <w:pStyle w:val="TAC"/>
              <w:keepNext w:val="0"/>
              <w:keepLines w:val="0"/>
              <w:rPr>
                <w:rFonts w:eastAsia="MS Mincho"/>
              </w:rPr>
            </w:pPr>
            <w:r w:rsidRPr="00DC7310">
              <w:rPr>
                <w:rFonts w:cs="Arial"/>
              </w:rPr>
              <w:t>N/A</w:t>
            </w:r>
          </w:p>
        </w:tc>
      </w:tr>
      <w:tr w:rsidR="00C55772" w:rsidRPr="00DC7310" w14:paraId="7C2D428A"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21BFF05"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771342F2" w14:textId="77777777" w:rsidR="00C55772" w:rsidRPr="00DC7310" w:rsidRDefault="00C55772" w:rsidP="00BA5DCA">
            <w:pPr>
              <w:pStyle w:val="TAC"/>
              <w:keepNext w:val="0"/>
              <w:keepLines w:val="0"/>
              <w:rPr>
                <w:rFonts w:cs="Arial"/>
              </w:rPr>
            </w:pPr>
            <w:r w:rsidRPr="00DC7310">
              <w:rPr>
                <w:rFonts w:cs="Arial"/>
                <w:szCs w:val="18"/>
              </w:rPr>
              <w:t>3</w:t>
            </w:r>
          </w:p>
        </w:tc>
        <w:tc>
          <w:tcPr>
            <w:tcW w:w="561" w:type="pct"/>
            <w:gridSpan w:val="2"/>
            <w:shd w:val="clear" w:color="auto" w:fill="auto"/>
            <w:noWrap/>
          </w:tcPr>
          <w:p w14:paraId="38FC3FD7" w14:textId="77777777" w:rsidR="00C55772" w:rsidRPr="00DC7310" w:rsidRDefault="00C55772" w:rsidP="00BA5DCA">
            <w:pPr>
              <w:pStyle w:val="TAC"/>
              <w:keepNext w:val="0"/>
              <w:keepLines w:val="0"/>
              <w:rPr>
                <w:rFonts w:cs="Arial"/>
              </w:rPr>
            </w:pPr>
            <w:r w:rsidRPr="00DC7310">
              <w:rPr>
                <w:rFonts w:cs="Arial"/>
                <w:szCs w:val="18"/>
                <w:lang w:eastAsia="ja-JP"/>
              </w:rPr>
              <w:t>1760</w:t>
            </w:r>
          </w:p>
        </w:tc>
        <w:tc>
          <w:tcPr>
            <w:tcW w:w="348" w:type="pct"/>
            <w:gridSpan w:val="2"/>
            <w:shd w:val="clear" w:color="auto" w:fill="auto"/>
            <w:noWrap/>
          </w:tcPr>
          <w:p w14:paraId="4029F3BF"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tcPr>
          <w:p w14:paraId="2478BBA8" w14:textId="77777777" w:rsidR="00C55772" w:rsidRPr="00DC7310" w:rsidRDefault="00C55772" w:rsidP="00BA5DCA">
            <w:pPr>
              <w:pStyle w:val="TAC"/>
              <w:keepNext w:val="0"/>
              <w:keepLines w:val="0"/>
              <w:rPr>
                <w:rFonts w:cs="Arial"/>
              </w:rPr>
            </w:pPr>
            <w:r w:rsidRPr="00DC7310">
              <w:rPr>
                <w:rFonts w:cs="Arial"/>
                <w:szCs w:val="18"/>
                <w:lang w:eastAsia="ja-JP"/>
              </w:rPr>
              <w:t>25</w:t>
            </w:r>
          </w:p>
        </w:tc>
        <w:tc>
          <w:tcPr>
            <w:tcW w:w="539" w:type="pct"/>
            <w:gridSpan w:val="2"/>
            <w:shd w:val="clear" w:color="auto" w:fill="auto"/>
            <w:noWrap/>
          </w:tcPr>
          <w:p w14:paraId="46C3EAA2" w14:textId="77777777" w:rsidR="00C55772" w:rsidRPr="00DC7310" w:rsidRDefault="00C55772" w:rsidP="00BA5DCA">
            <w:pPr>
              <w:pStyle w:val="TAC"/>
              <w:keepNext w:val="0"/>
              <w:keepLines w:val="0"/>
              <w:rPr>
                <w:rFonts w:cs="Arial"/>
              </w:rPr>
            </w:pPr>
            <w:r w:rsidRPr="00DC7310">
              <w:rPr>
                <w:rFonts w:cs="Arial"/>
                <w:szCs w:val="18"/>
                <w:lang w:eastAsia="ko-KR"/>
              </w:rPr>
              <w:t>1855</w:t>
            </w:r>
          </w:p>
        </w:tc>
        <w:tc>
          <w:tcPr>
            <w:tcW w:w="357" w:type="pct"/>
            <w:gridSpan w:val="2"/>
            <w:shd w:val="clear" w:color="auto" w:fill="auto"/>
          </w:tcPr>
          <w:p w14:paraId="650D1115" w14:textId="77777777" w:rsidR="00C55772" w:rsidRPr="00DC7310" w:rsidRDefault="00C55772" w:rsidP="00BA5DCA">
            <w:pPr>
              <w:pStyle w:val="TAC"/>
              <w:keepNext w:val="0"/>
              <w:keepLines w:val="0"/>
              <w:rPr>
                <w:rFonts w:cs="Arial"/>
              </w:rPr>
            </w:pPr>
            <w:r w:rsidRPr="00DC7310">
              <w:rPr>
                <w:rFonts w:cs="Arial"/>
                <w:szCs w:val="18"/>
                <w:lang w:eastAsia="ja-JP"/>
              </w:rPr>
              <w:t>N/A</w:t>
            </w:r>
          </w:p>
        </w:tc>
        <w:tc>
          <w:tcPr>
            <w:tcW w:w="612" w:type="pct"/>
            <w:gridSpan w:val="2"/>
            <w:tcBorders>
              <w:bottom w:val="single" w:sz="4" w:space="0" w:color="auto"/>
            </w:tcBorders>
            <w:shd w:val="clear" w:color="auto" w:fill="auto"/>
          </w:tcPr>
          <w:p w14:paraId="4155305D" w14:textId="77777777" w:rsidR="00C55772" w:rsidRPr="00DC7310" w:rsidRDefault="00C55772" w:rsidP="00BA5DCA">
            <w:pPr>
              <w:pStyle w:val="TAC"/>
              <w:keepNext w:val="0"/>
              <w:keepLines w:val="0"/>
              <w:rPr>
                <w:rFonts w:cs="Arial"/>
              </w:rPr>
            </w:pPr>
            <w:r w:rsidRPr="00DC7310">
              <w:rPr>
                <w:rFonts w:cs="Arial"/>
                <w:szCs w:val="18"/>
                <w:lang w:eastAsia="ja-JP"/>
              </w:rPr>
              <w:t>N/A</w:t>
            </w:r>
          </w:p>
        </w:tc>
      </w:tr>
      <w:tr w:rsidR="00C55772" w:rsidRPr="00DC7310" w14:paraId="4A27C53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F5E9168"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19FD2491" w14:textId="77777777" w:rsidR="00C55772" w:rsidRPr="00DC7310" w:rsidRDefault="00C55772" w:rsidP="00BA5DCA">
            <w:pPr>
              <w:pStyle w:val="TAC"/>
              <w:keepNext w:val="0"/>
              <w:keepLines w:val="0"/>
              <w:rPr>
                <w:rFonts w:cs="Arial"/>
              </w:rPr>
            </w:pPr>
            <w:r w:rsidRPr="00DC7310">
              <w:rPr>
                <w:rFonts w:cs="Arial"/>
                <w:szCs w:val="18"/>
              </w:rPr>
              <w:t>7</w:t>
            </w:r>
          </w:p>
        </w:tc>
        <w:tc>
          <w:tcPr>
            <w:tcW w:w="561" w:type="pct"/>
            <w:gridSpan w:val="2"/>
            <w:shd w:val="clear" w:color="auto" w:fill="auto"/>
            <w:noWrap/>
          </w:tcPr>
          <w:p w14:paraId="1F7083CD" w14:textId="77777777" w:rsidR="00C55772" w:rsidRPr="00DC7310" w:rsidRDefault="00C55772" w:rsidP="00BA5DCA">
            <w:pPr>
              <w:pStyle w:val="TAC"/>
              <w:keepNext w:val="0"/>
              <w:keepLines w:val="0"/>
              <w:rPr>
                <w:rFonts w:cs="Arial"/>
              </w:rPr>
            </w:pPr>
            <w:r w:rsidRPr="00DC7310">
              <w:rPr>
                <w:rFonts w:cs="Arial"/>
                <w:szCs w:val="18"/>
                <w:lang w:eastAsia="ja-JP"/>
              </w:rPr>
              <w:t>2555</w:t>
            </w:r>
          </w:p>
        </w:tc>
        <w:tc>
          <w:tcPr>
            <w:tcW w:w="348" w:type="pct"/>
            <w:gridSpan w:val="2"/>
            <w:shd w:val="clear" w:color="auto" w:fill="auto"/>
            <w:noWrap/>
          </w:tcPr>
          <w:p w14:paraId="3A7D20FF" w14:textId="77777777" w:rsidR="00C55772" w:rsidRPr="00DC7310" w:rsidRDefault="00C55772" w:rsidP="00BA5DCA">
            <w:pPr>
              <w:pStyle w:val="TAC"/>
              <w:keepNext w:val="0"/>
              <w:keepLines w:val="0"/>
              <w:rPr>
                <w:rFonts w:cs="Arial"/>
              </w:rPr>
            </w:pPr>
            <w:r w:rsidRPr="00DC7310">
              <w:rPr>
                <w:rFonts w:cs="Arial"/>
                <w:szCs w:val="18"/>
                <w:lang w:eastAsia="ko-KR"/>
              </w:rPr>
              <w:t>10</w:t>
            </w:r>
          </w:p>
        </w:tc>
        <w:tc>
          <w:tcPr>
            <w:tcW w:w="1041" w:type="pct"/>
            <w:gridSpan w:val="2"/>
            <w:shd w:val="clear" w:color="auto" w:fill="auto"/>
            <w:noWrap/>
          </w:tcPr>
          <w:p w14:paraId="6D67A216" w14:textId="77777777" w:rsidR="00C55772" w:rsidRPr="00DC7310" w:rsidRDefault="00C55772" w:rsidP="00BA5DCA">
            <w:pPr>
              <w:pStyle w:val="TAC"/>
              <w:keepNext w:val="0"/>
              <w:keepLines w:val="0"/>
              <w:rPr>
                <w:rFonts w:cs="Arial"/>
              </w:rPr>
            </w:pPr>
            <w:r w:rsidRPr="00DC7310">
              <w:rPr>
                <w:rFonts w:cs="Arial"/>
                <w:szCs w:val="18"/>
                <w:lang w:eastAsia="ja-JP"/>
              </w:rPr>
              <w:t>N/A</w:t>
            </w:r>
          </w:p>
        </w:tc>
        <w:tc>
          <w:tcPr>
            <w:tcW w:w="539" w:type="pct"/>
            <w:gridSpan w:val="2"/>
            <w:shd w:val="clear" w:color="auto" w:fill="auto"/>
            <w:noWrap/>
          </w:tcPr>
          <w:p w14:paraId="3BC222D3" w14:textId="77777777" w:rsidR="00C55772" w:rsidRPr="00DC7310" w:rsidRDefault="00C55772" w:rsidP="00BA5DCA">
            <w:pPr>
              <w:pStyle w:val="TAC"/>
              <w:keepNext w:val="0"/>
              <w:keepLines w:val="0"/>
              <w:rPr>
                <w:rFonts w:cs="Arial"/>
              </w:rPr>
            </w:pPr>
            <w:r w:rsidRPr="00DC7310">
              <w:rPr>
                <w:rFonts w:cs="Arial"/>
                <w:szCs w:val="18"/>
                <w:lang w:eastAsia="ko-KR"/>
              </w:rPr>
              <w:t>2675</w:t>
            </w:r>
          </w:p>
        </w:tc>
        <w:tc>
          <w:tcPr>
            <w:tcW w:w="357" w:type="pct"/>
            <w:gridSpan w:val="2"/>
            <w:shd w:val="clear" w:color="auto" w:fill="auto"/>
          </w:tcPr>
          <w:p w14:paraId="21BEC3CF" w14:textId="77777777" w:rsidR="00C55772" w:rsidRPr="00DC7310" w:rsidRDefault="00C55772" w:rsidP="00BA5DCA">
            <w:pPr>
              <w:pStyle w:val="TAC"/>
              <w:keepNext w:val="0"/>
              <w:keepLines w:val="0"/>
              <w:rPr>
                <w:rFonts w:cs="Arial"/>
              </w:rPr>
            </w:pPr>
            <w:r w:rsidRPr="00DC7310">
              <w:rPr>
                <w:rFonts w:cs="Arial"/>
                <w:szCs w:val="18"/>
                <w:lang w:eastAsia="ja-JP"/>
              </w:rPr>
              <w:t>16.9</w:t>
            </w:r>
          </w:p>
        </w:tc>
        <w:tc>
          <w:tcPr>
            <w:tcW w:w="612" w:type="pct"/>
            <w:gridSpan w:val="2"/>
            <w:tcBorders>
              <w:bottom w:val="single" w:sz="4" w:space="0" w:color="auto"/>
            </w:tcBorders>
            <w:shd w:val="clear" w:color="auto" w:fill="auto"/>
          </w:tcPr>
          <w:p w14:paraId="2E6A96CB" w14:textId="77777777" w:rsidR="00C55772" w:rsidRPr="00DC7310" w:rsidRDefault="00C55772" w:rsidP="00BA5DCA">
            <w:pPr>
              <w:pStyle w:val="TAC"/>
              <w:keepNext w:val="0"/>
              <w:keepLines w:val="0"/>
              <w:rPr>
                <w:rFonts w:cs="Arial"/>
              </w:rPr>
            </w:pPr>
            <w:r w:rsidRPr="00DC7310">
              <w:rPr>
                <w:rFonts w:cs="Arial"/>
                <w:szCs w:val="18"/>
                <w:lang w:eastAsia="ja-JP"/>
              </w:rPr>
              <w:t>IMD3</w:t>
            </w:r>
            <w:r w:rsidRPr="00DC7310">
              <w:rPr>
                <w:rFonts w:cs="Arial"/>
                <w:szCs w:val="18"/>
                <w:vertAlign w:val="superscript"/>
                <w:lang w:eastAsia="sv-SE"/>
              </w:rPr>
              <w:t>19</w:t>
            </w:r>
          </w:p>
        </w:tc>
      </w:tr>
      <w:tr w:rsidR="00C55772" w:rsidRPr="00DC7310" w14:paraId="0D97177B"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72C66051" w14:textId="77777777" w:rsidR="00C55772" w:rsidRPr="00DC7310" w:rsidRDefault="00C55772" w:rsidP="00BA5DCA">
            <w:pPr>
              <w:pStyle w:val="TAC"/>
              <w:keepNext w:val="0"/>
              <w:keepLines w:val="0"/>
            </w:pPr>
          </w:p>
        </w:tc>
        <w:tc>
          <w:tcPr>
            <w:tcW w:w="410" w:type="pct"/>
            <w:tcBorders>
              <w:left w:val="single" w:sz="4" w:space="0" w:color="auto"/>
              <w:bottom w:val="single" w:sz="4" w:space="0" w:color="auto"/>
            </w:tcBorders>
            <w:shd w:val="clear" w:color="auto" w:fill="auto"/>
            <w:vAlign w:val="center"/>
          </w:tcPr>
          <w:p w14:paraId="3F69F53E" w14:textId="77777777" w:rsidR="00C55772" w:rsidRPr="00DC7310" w:rsidRDefault="00C55772" w:rsidP="00BA5DCA">
            <w:pPr>
              <w:pStyle w:val="TAC"/>
              <w:keepNext w:val="0"/>
              <w:keepLines w:val="0"/>
              <w:rPr>
                <w:rFonts w:cs="Arial"/>
              </w:rPr>
            </w:pPr>
            <w:r w:rsidRPr="00DC7310">
              <w:rPr>
                <w:rFonts w:cs="Arial"/>
                <w:szCs w:val="18"/>
              </w:rPr>
              <w:t>n26</w:t>
            </w:r>
          </w:p>
        </w:tc>
        <w:tc>
          <w:tcPr>
            <w:tcW w:w="561" w:type="pct"/>
            <w:gridSpan w:val="2"/>
            <w:shd w:val="clear" w:color="auto" w:fill="auto"/>
            <w:noWrap/>
            <w:vAlign w:val="center"/>
          </w:tcPr>
          <w:p w14:paraId="5EF22210" w14:textId="77777777" w:rsidR="00C55772" w:rsidRPr="00DC7310" w:rsidRDefault="00C55772" w:rsidP="00BA5DCA">
            <w:pPr>
              <w:pStyle w:val="TAC"/>
              <w:keepNext w:val="0"/>
              <w:keepLines w:val="0"/>
              <w:rPr>
                <w:rFonts w:cs="Arial"/>
              </w:rPr>
            </w:pPr>
            <w:r w:rsidRPr="00DC7310">
              <w:rPr>
                <w:rFonts w:cs="Arial"/>
                <w:szCs w:val="18"/>
                <w:lang w:eastAsia="ja-JP"/>
              </w:rPr>
              <w:t>845</w:t>
            </w:r>
          </w:p>
        </w:tc>
        <w:tc>
          <w:tcPr>
            <w:tcW w:w="348" w:type="pct"/>
            <w:gridSpan w:val="2"/>
            <w:shd w:val="clear" w:color="auto" w:fill="auto"/>
            <w:noWrap/>
            <w:vAlign w:val="center"/>
          </w:tcPr>
          <w:p w14:paraId="0A11B827" w14:textId="77777777" w:rsidR="00C55772" w:rsidRPr="00DC7310" w:rsidRDefault="00C55772" w:rsidP="00BA5DCA">
            <w:pPr>
              <w:pStyle w:val="TAC"/>
              <w:keepNext w:val="0"/>
              <w:keepLines w:val="0"/>
              <w:rPr>
                <w:rFonts w:cs="Arial"/>
              </w:rPr>
            </w:pPr>
            <w:r w:rsidRPr="00DC7310">
              <w:rPr>
                <w:rFonts w:cs="Arial"/>
                <w:szCs w:val="18"/>
                <w:lang w:eastAsia="ko-KR"/>
              </w:rPr>
              <w:t>5</w:t>
            </w:r>
          </w:p>
        </w:tc>
        <w:tc>
          <w:tcPr>
            <w:tcW w:w="1041" w:type="pct"/>
            <w:gridSpan w:val="2"/>
            <w:shd w:val="clear" w:color="auto" w:fill="auto"/>
            <w:noWrap/>
            <w:vAlign w:val="center"/>
          </w:tcPr>
          <w:p w14:paraId="64D258B4" w14:textId="77777777" w:rsidR="00C55772" w:rsidRPr="00DC7310" w:rsidRDefault="00C55772" w:rsidP="00BA5DCA">
            <w:pPr>
              <w:pStyle w:val="TAC"/>
              <w:keepNext w:val="0"/>
              <w:keepLines w:val="0"/>
              <w:rPr>
                <w:rFonts w:cs="Arial"/>
              </w:rPr>
            </w:pPr>
            <w:r w:rsidRPr="00DC7310">
              <w:rPr>
                <w:rFonts w:cs="Arial"/>
                <w:szCs w:val="18"/>
                <w:lang w:eastAsia="ja-JP"/>
              </w:rPr>
              <w:t>25</w:t>
            </w:r>
          </w:p>
        </w:tc>
        <w:tc>
          <w:tcPr>
            <w:tcW w:w="539" w:type="pct"/>
            <w:gridSpan w:val="2"/>
            <w:shd w:val="clear" w:color="auto" w:fill="auto"/>
            <w:noWrap/>
            <w:vAlign w:val="center"/>
          </w:tcPr>
          <w:p w14:paraId="74A1D57E" w14:textId="77777777" w:rsidR="00C55772" w:rsidRPr="00DC7310" w:rsidRDefault="00C55772" w:rsidP="00BA5DCA">
            <w:pPr>
              <w:pStyle w:val="TAC"/>
              <w:keepNext w:val="0"/>
              <w:keepLines w:val="0"/>
              <w:rPr>
                <w:rFonts w:cs="Arial"/>
              </w:rPr>
            </w:pPr>
            <w:r w:rsidRPr="00DC7310">
              <w:rPr>
                <w:rFonts w:cs="Arial"/>
                <w:szCs w:val="18"/>
                <w:lang w:eastAsia="ko-KR"/>
              </w:rPr>
              <w:t>890</w:t>
            </w:r>
          </w:p>
        </w:tc>
        <w:tc>
          <w:tcPr>
            <w:tcW w:w="357" w:type="pct"/>
            <w:gridSpan w:val="2"/>
            <w:shd w:val="clear" w:color="auto" w:fill="auto"/>
            <w:vAlign w:val="center"/>
          </w:tcPr>
          <w:p w14:paraId="7F883662" w14:textId="77777777" w:rsidR="00C55772" w:rsidRPr="00DC7310" w:rsidRDefault="00C55772" w:rsidP="00BA5DCA">
            <w:pPr>
              <w:pStyle w:val="TAC"/>
              <w:keepNext w:val="0"/>
              <w:keepLines w:val="0"/>
              <w:rPr>
                <w:rFonts w:cs="Arial"/>
              </w:rPr>
            </w:pPr>
            <w:r w:rsidRPr="00DC7310">
              <w:rPr>
                <w:rFonts w:cs="Arial"/>
                <w:szCs w:val="18"/>
                <w:lang w:eastAsia="ja-JP"/>
              </w:rPr>
              <w:t>N/A</w:t>
            </w:r>
          </w:p>
        </w:tc>
        <w:tc>
          <w:tcPr>
            <w:tcW w:w="612" w:type="pct"/>
            <w:gridSpan w:val="2"/>
            <w:tcBorders>
              <w:bottom w:val="single" w:sz="4" w:space="0" w:color="auto"/>
            </w:tcBorders>
            <w:shd w:val="clear" w:color="auto" w:fill="auto"/>
            <w:vAlign w:val="center"/>
          </w:tcPr>
          <w:p w14:paraId="279B584C" w14:textId="77777777" w:rsidR="00C55772" w:rsidRPr="00DC7310" w:rsidRDefault="00C55772" w:rsidP="00BA5DCA">
            <w:pPr>
              <w:pStyle w:val="TAC"/>
              <w:keepNext w:val="0"/>
              <w:keepLines w:val="0"/>
              <w:rPr>
                <w:rFonts w:cs="Arial"/>
              </w:rPr>
            </w:pPr>
            <w:r w:rsidRPr="00DC7310">
              <w:rPr>
                <w:rFonts w:cs="Arial"/>
                <w:szCs w:val="18"/>
                <w:lang w:eastAsia="ja-JP"/>
              </w:rPr>
              <w:t>N/A</w:t>
            </w:r>
          </w:p>
        </w:tc>
      </w:tr>
      <w:tr w:rsidR="00C55772" w:rsidRPr="00DC7310" w14:paraId="13581FF6" w14:textId="77777777" w:rsidTr="000864C4">
        <w:trPr>
          <w:jc w:val="center"/>
        </w:trPr>
        <w:tc>
          <w:tcPr>
            <w:tcW w:w="1131" w:type="pct"/>
            <w:tcBorders>
              <w:top w:val="single" w:sz="4" w:space="0" w:color="auto"/>
              <w:bottom w:val="nil"/>
            </w:tcBorders>
            <w:shd w:val="clear" w:color="auto" w:fill="auto"/>
          </w:tcPr>
          <w:p w14:paraId="786C822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DC_3A-7A_n28A</w:t>
            </w:r>
          </w:p>
          <w:p w14:paraId="75CAF6E6" w14:textId="77777777" w:rsidR="00C55772" w:rsidRPr="00DC7310" w:rsidRDefault="00C55772" w:rsidP="00BA5DCA">
            <w:pPr>
              <w:pStyle w:val="TAC"/>
              <w:keepNext w:val="0"/>
              <w:keepLines w:val="0"/>
            </w:pPr>
            <w:r w:rsidRPr="00DC7310">
              <w:t>DC_3A-7C_n28A</w:t>
            </w:r>
          </w:p>
          <w:p w14:paraId="066ECDD2" w14:textId="77777777" w:rsidR="00C55772" w:rsidRPr="00DC7310" w:rsidRDefault="00C55772" w:rsidP="00BA5DCA">
            <w:pPr>
              <w:pStyle w:val="TAC"/>
              <w:keepNext w:val="0"/>
              <w:keepLines w:val="0"/>
            </w:pPr>
            <w:r w:rsidRPr="00DC7310">
              <w:t>DC_3C-7A_n28A</w:t>
            </w:r>
          </w:p>
          <w:p w14:paraId="63DA92EE" w14:textId="77777777" w:rsidR="00C55772" w:rsidRPr="00DC7310" w:rsidRDefault="00C55772" w:rsidP="00BA5DCA">
            <w:pPr>
              <w:pStyle w:val="TAC"/>
              <w:keepNext w:val="0"/>
              <w:keepLines w:val="0"/>
              <w:rPr>
                <w:rFonts w:eastAsia="Malgun Gothic"/>
                <w:szCs w:val="18"/>
                <w:lang w:eastAsia="ko-KR"/>
              </w:rPr>
            </w:pPr>
            <w:r w:rsidRPr="00DC7310">
              <w:t>DC_3C-7C_n28A</w:t>
            </w:r>
          </w:p>
        </w:tc>
        <w:tc>
          <w:tcPr>
            <w:tcW w:w="410" w:type="pct"/>
            <w:shd w:val="clear" w:color="auto" w:fill="auto"/>
          </w:tcPr>
          <w:p w14:paraId="5343A3A7"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64EA2CC9"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1712.5</w:t>
            </w:r>
          </w:p>
        </w:tc>
        <w:tc>
          <w:tcPr>
            <w:tcW w:w="348" w:type="pct"/>
            <w:gridSpan w:val="2"/>
            <w:shd w:val="clear" w:color="auto" w:fill="auto"/>
            <w:noWrap/>
          </w:tcPr>
          <w:p w14:paraId="06C5032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4F1774E4"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51EC3AB9"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1807.5</w:t>
            </w:r>
          </w:p>
        </w:tc>
        <w:tc>
          <w:tcPr>
            <w:tcW w:w="357" w:type="pct"/>
            <w:gridSpan w:val="2"/>
            <w:shd w:val="clear" w:color="auto" w:fill="auto"/>
          </w:tcPr>
          <w:p w14:paraId="6E95BA9F"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012569CA" w14:textId="77777777" w:rsidR="00C55772" w:rsidRPr="00DC7310" w:rsidRDefault="00C55772" w:rsidP="00BA5DCA">
            <w:pPr>
              <w:pStyle w:val="TAC"/>
              <w:keepNext w:val="0"/>
              <w:keepLines w:val="0"/>
            </w:pPr>
            <w:r w:rsidRPr="00DC7310">
              <w:rPr>
                <w:lang w:eastAsia="ja-JP"/>
              </w:rPr>
              <w:t>N/A</w:t>
            </w:r>
          </w:p>
        </w:tc>
      </w:tr>
      <w:tr w:rsidR="00C55772" w:rsidRPr="00DC7310" w14:paraId="4B709363" w14:textId="77777777" w:rsidTr="000864C4">
        <w:trPr>
          <w:jc w:val="center"/>
        </w:trPr>
        <w:tc>
          <w:tcPr>
            <w:tcW w:w="1131" w:type="pct"/>
            <w:tcBorders>
              <w:top w:val="nil"/>
              <w:bottom w:val="nil"/>
            </w:tcBorders>
            <w:shd w:val="clear" w:color="auto" w:fill="auto"/>
          </w:tcPr>
          <w:p w14:paraId="36CECEFA" w14:textId="77777777" w:rsidR="00C55772" w:rsidRPr="00DC7310" w:rsidRDefault="00C55772" w:rsidP="00BA5DCA">
            <w:pPr>
              <w:pStyle w:val="TAC"/>
              <w:keepNext w:val="0"/>
              <w:keepLines w:val="0"/>
              <w:rPr>
                <w:rFonts w:eastAsia="MS Mincho"/>
              </w:rPr>
            </w:pPr>
            <w:r w:rsidRPr="00DC7310">
              <w:rPr>
                <w:rFonts w:eastAsia="MS Mincho"/>
              </w:rPr>
              <w:t>DC_3A-7A-7A_n28A</w:t>
            </w:r>
          </w:p>
        </w:tc>
        <w:tc>
          <w:tcPr>
            <w:tcW w:w="410" w:type="pct"/>
            <w:shd w:val="clear" w:color="auto" w:fill="auto"/>
          </w:tcPr>
          <w:p w14:paraId="36E70B0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589FB2C2"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743</w:t>
            </w:r>
          </w:p>
        </w:tc>
        <w:tc>
          <w:tcPr>
            <w:tcW w:w="348" w:type="pct"/>
            <w:gridSpan w:val="2"/>
            <w:shd w:val="clear" w:color="auto" w:fill="auto"/>
            <w:noWrap/>
          </w:tcPr>
          <w:p w14:paraId="0199AFC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7FF9C720"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2C59024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798</w:t>
            </w:r>
          </w:p>
        </w:tc>
        <w:tc>
          <w:tcPr>
            <w:tcW w:w="357" w:type="pct"/>
            <w:gridSpan w:val="2"/>
            <w:shd w:val="clear" w:color="auto" w:fill="auto"/>
          </w:tcPr>
          <w:p w14:paraId="6DBA03BC"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142E333E" w14:textId="77777777" w:rsidR="00C55772" w:rsidRPr="00DC7310" w:rsidRDefault="00C55772" w:rsidP="00BA5DCA">
            <w:pPr>
              <w:pStyle w:val="TAC"/>
              <w:keepNext w:val="0"/>
              <w:keepLines w:val="0"/>
            </w:pPr>
            <w:r w:rsidRPr="00DC7310">
              <w:rPr>
                <w:lang w:eastAsia="ja-JP"/>
              </w:rPr>
              <w:t>N/A</w:t>
            </w:r>
          </w:p>
        </w:tc>
      </w:tr>
      <w:tr w:rsidR="00C55772" w:rsidRPr="00DC7310" w14:paraId="2EE0A0F5" w14:textId="77777777" w:rsidTr="000864C4">
        <w:trPr>
          <w:jc w:val="center"/>
        </w:trPr>
        <w:tc>
          <w:tcPr>
            <w:tcW w:w="1131" w:type="pct"/>
            <w:tcBorders>
              <w:top w:val="nil"/>
              <w:bottom w:val="nil"/>
            </w:tcBorders>
            <w:shd w:val="clear" w:color="auto" w:fill="auto"/>
          </w:tcPr>
          <w:p w14:paraId="38D309D8" w14:textId="77777777" w:rsidR="00C55772" w:rsidRPr="00DC7310" w:rsidRDefault="00C55772" w:rsidP="00BA5DCA">
            <w:pPr>
              <w:pStyle w:val="TAC"/>
              <w:keepNext w:val="0"/>
              <w:keepLines w:val="0"/>
              <w:rPr>
                <w:rFonts w:eastAsia="MS Mincho"/>
              </w:rPr>
            </w:pPr>
          </w:p>
        </w:tc>
        <w:tc>
          <w:tcPr>
            <w:tcW w:w="410" w:type="pct"/>
            <w:shd w:val="clear" w:color="auto" w:fill="auto"/>
          </w:tcPr>
          <w:p w14:paraId="132D64E2"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w:t>
            </w:r>
          </w:p>
        </w:tc>
        <w:tc>
          <w:tcPr>
            <w:tcW w:w="561" w:type="pct"/>
            <w:gridSpan w:val="2"/>
            <w:shd w:val="clear" w:color="auto" w:fill="auto"/>
            <w:noWrap/>
          </w:tcPr>
          <w:p w14:paraId="4F83FB88"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15556A8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10</w:t>
            </w:r>
          </w:p>
        </w:tc>
        <w:tc>
          <w:tcPr>
            <w:tcW w:w="1041" w:type="pct"/>
            <w:gridSpan w:val="2"/>
            <w:shd w:val="clear" w:color="auto" w:fill="auto"/>
            <w:noWrap/>
          </w:tcPr>
          <w:p w14:paraId="08E5440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5E7022E6"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2682</w:t>
            </w:r>
          </w:p>
        </w:tc>
        <w:tc>
          <w:tcPr>
            <w:tcW w:w="357" w:type="pct"/>
            <w:gridSpan w:val="2"/>
            <w:shd w:val="clear" w:color="auto" w:fill="auto"/>
          </w:tcPr>
          <w:p w14:paraId="0EF7C7A5" w14:textId="77777777" w:rsidR="00C55772" w:rsidRPr="00DC7310" w:rsidRDefault="00C55772" w:rsidP="00BA5DCA">
            <w:pPr>
              <w:pStyle w:val="TAC"/>
              <w:keepNext w:val="0"/>
              <w:keepLines w:val="0"/>
              <w:rPr>
                <w:rFonts w:eastAsia="Malgun Gothic"/>
                <w:lang w:eastAsia="ko-KR"/>
              </w:rPr>
            </w:pPr>
            <w:r w:rsidRPr="00DC7310">
              <w:rPr>
                <w:lang w:eastAsia="zh-CN"/>
              </w:rPr>
              <w:t>16.9</w:t>
            </w:r>
          </w:p>
        </w:tc>
        <w:tc>
          <w:tcPr>
            <w:tcW w:w="612" w:type="pct"/>
            <w:gridSpan w:val="2"/>
            <w:shd w:val="clear" w:color="auto" w:fill="auto"/>
          </w:tcPr>
          <w:p w14:paraId="52B2C29B" w14:textId="77777777" w:rsidR="00C55772" w:rsidRPr="00DC7310" w:rsidRDefault="00C55772" w:rsidP="00BA5DCA">
            <w:pPr>
              <w:pStyle w:val="TAC"/>
              <w:keepNext w:val="0"/>
              <w:keepLines w:val="0"/>
            </w:pPr>
            <w:r w:rsidRPr="00DC7310">
              <w:rPr>
                <w:lang w:eastAsia="zh-CN"/>
              </w:rPr>
              <w:t>IMD3</w:t>
            </w:r>
          </w:p>
        </w:tc>
      </w:tr>
      <w:tr w:rsidR="00C55772" w:rsidRPr="00DC7310" w14:paraId="3CCDDF90" w14:textId="77777777" w:rsidTr="000864C4">
        <w:trPr>
          <w:jc w:val="center"/>
        </w:trPr>
        <w:tc>
          <w:tcPr>
            <w:tcW w:w="1131" w:type="pct"/>
            <w:tcBorders>
              <w:top w:val="nil"/>
              <w:bottom w:val="nil"/>
            </w:tcBorders>
            <w:shd w:val="clear" w:color="auto" w:fill="auto"/>
          </w:tcPr>
          <w:p w14:paraId="7A8B9903" w14:textId="77777777" w:rsidR="00C55772" w:rsidRPr="00DC7310" w:rsidRDefault="00C55772" w:rsidP="00BA5DCA">
            <w:pPr>
              <w:pStyle w:val="TAC"/>
              <w:keepNext w:val="0"/>
              <w:keepLines w:val="0"/>
              <w:rPr>
                <w:rFonts w:eastAsia="MS Mincho"/>
              </w:rPr>
            </w:pPr>
          </w:p>
        </w:tc>
        <w:tc>
          <w:tcPr>
            <w:tcW w:w="410" w:type="pct"/>
            <w:shd w:val="clear" w:color="auto" w:fill="auto"/>
          </w:tcPr>
          <w:p w14:paraId="587A0944"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w:t>
            </w:r>
          </w:p>
        </w:tc>
        <w:tc>
          <w:tcPr>
            <w:tcW w:w="561" w:type="pct"/>
            <w:gridSpan w:val="2"/>
            <w:shd w:val="clear" w:color="auto" w:fill="auto"/>
            <w:noWrap/>
          </w:tcPr>
          <w:p w14:paraId="5CC2553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2543</w:t>
            </w:r>
          </w:p>
        </w:tc>
        <w:tc>
          <w:tcPr>
            <w:tcW w:w="348" w:type="pct"/>
            <w:gridSpan w:val="2"/>
            <w:shd w:val="clear" w:color="auto" w:fill="auto"/>
            <w:noWrap/>
          </w:tcPr>
          <w:p w14:paraId="264CCF57" w14:textId="77777777" w:rsidR="00C55772" w:rsidRPr="00DC7310" w:rsidRDefault="00C55772" w:rsidP="00BA5DCA">
            <w:pPr>
              <w:pStyle w:val="TAC"/>
              <w:keepNext w:val="0"/>
              <w:keepLines w:val="0"/>
              <w:rPr>
                <w:rFonts w:eastAsia="MS Mincho"/>
              </w:rPr>
            </w:pPr>
            <w:r w:rsidRPr="00DC7310">
              <w:rPr>
                <w:szCs w:val="18"/>
                <w:lang w:eastAsia="ko-KR"/>
              </w:rPr>
              <w:t>10</w:t>
            </w:r>
          </w:p>
        </w:tc>
        <w:tc>
          <w:tcPr>
            <w:tcW w:w="1041" w:type="pct"/>
            <w:gridSpan w:val="2"/>
            <w:shd w:val="clear" w:color="auto" w:fill="auto"/>
            <w:noWrap/>
          </w:tcPr>
          <w:p w14:paraId="6BBB0FB3" w14:textId="77777777" w:rsidR="00C55772" w:rsidRPr="00DC7310" w:rsidRDefault="00C55772" w:rsidP="00BA5DCA">
            <w:pPr>
              <w:pStyle w:val="TAC"/>
              <w:keepNext w:val="0"/>
              <w:keepLines w:val="0"/>
              <w:rPr>
                <w:rFonts w:eastAsia="MS Mincho"/>
              </w:rPr>
            </w:pPr>
            <w:r w:rsidRPr="00DC7310">
              <w:rPr>
                <w:szCs w:val="18"/>
                <w:lang w:eastAsia="ko-KR"/>
              </w:rPr>
              <w:t>50</w:t>
            </w:r>
          </w:p>
        </w:tc>
        <w:tc>
          <w:tcPr>
            <w:tcW w:w="539" w:type="pct"/>
            <w:gridSpan w:val="2"/>
            <w:shd w:val="clear" w:color="auto" w:fill="auto"/>
            <w:noWrap/>
          </w:tcPr>
          <w:p w14:paraId="025630BB"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2663</w:t>
            </w:r>
          </w:p>
        </w:tc>
        <w:tc>
          <w:tcPr>
            <w:tcW w:w="357" w:type="pct"/>
            <w:gridSpan w:val="2"/>
            <w:shd w:val="clear" w:color="auto" w:fill="auto"/>
          </w:tcPr>
          <w:p w14:paraId="3F981C39"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497F8994" w14:textId="77777777" w:rsidR="00C55772" w:rsidRPr="00DC7310" w:rsidRDefault="00C55772" w:rsidP="00BA5DCA">
            <w:pPr>
              <w:pStyle w:val="TAC"/>
              <w:keepNext w:val="0"/>
              <w:keepLines w:val="0"/>
            </w:pPr>
            <w:r w:rsidRPr="00DC7310">
              <w:rPr>
                <w:lang w:eastAsia="ja-JP"/>
              </w:rPr>
              <w:t>N/A</w:t>
            </w:r>
          </w:p>
        </w:tc>
      </w:tr>
      <w:tr w:rsidR="00C55772" w:rsidRPr="00DC7310" w14:paraId="423958A3" w14:textId="77777777" w:rsidTr="000864C4">
        <w:trPr>
          <w:jc w:val="center"/>
        </w:trPr>
        <w:tc>
          <w:tcPr>
            <w:tcW w:w="1131" w:type="pct"/>
            <w:tcBorders>
              <w:top w:val="nil"/>
              <w:bottom w:val="nil"/>
            </w:tcBorders>
            <w:shd w:val="clear" w:color="auto" w:fill="auto"/>
          </w:tcPr>
          <w:p w14:paraId="41066743" w14:textId="77777777" w:rsidR="00C55772" w:rsidRPr="00DC7310" w:rsidRDefault="00C55772" w:rsidP="00BA5DCA">
            <w:pPr>
              <w:pStyle w:val="TAC"/>
              <w:keepNext w:val="0"/>
              <w:keepLines w:val="0"/>
              <w:rPr>
                <w:rFonts w:eastAsia="MS Mincho"/>
              </w:rPr>
            </w:pPr>
          </w:p>
        </w:tc>
        <w:tc>
          <w:tcPr>
            <w:tcW w:w="410" w:type="pct"/>
            <w:shd w:val="clear" w:color="auto" w:fill="auto"/>
          </w:tcPr>
          <w:p w14:paraId="2DB447EA"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783795E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710.5</w:t>
            </w:r>
          </w:p>
        </w:tc>
        <w:tc>
          <w:tcPr>
            <w:tcW w:w="348" w:type="pct"/>
            <w:gridSpan w:val="2"/>
            <w:shd w:val="clear" w:color="auto" w:fill="auto"/>
            <w:noWrap/>
          </w:tcPr>
          <w:p w14:paraId="077F8E9A"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438E53D5"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4632DA76"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765.5</w:t>
            </w:r>
          </w:p>
        </w:tc>
        <w:tc>
          <w:tcPr>
            <w:tcW w:w="357" w:type="pct"/>
            <w:gridSpan w:val="2"/>
            <w:shd w:val="clear" w:color="auto" w:fill="auto"/>
          </w:tcPr>
          <w:p w14:paraId="27F3B0AB"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4ACD54C1" w14:textId="77777777" w:rsidR="00C55772" w:rsidRPr="00DC7310" w:rsidRDefault="00C55772" w:rsidP="00BA5DCA">
            <w:pPr>
              <w:pStyle w:val="TAC"/>
              <w:keepNext w:val="0"/>
              <w:keepLines w:val="0"/>
            </w:pPr>
            <w:r w:rsidRPr="00DC7310">
              <w:rPr>
                <w:lang w:eastAsia="ja-JP"/>
              </w:rPr>
              <w:t>N/A</w:t>
            </w:r>
          </w:p>
        </w:tc>
      </w:tr>
      <w:tr w:rsidR="00C55772" w:rsidRPr="00DC7310" w14:paraId="74C4DE12" w14:textId="77777777" w:rsidTr="000864C4">
        <w:trPr>
          <w:jc w:val="center"/>
        </w:trPr>
        <w:tc>
          <w:tcPr>
            <w:tcW w:w="1131" w:type="pct"/>
            <w:tcBorders>
              <w:top w:val="nil"/>
              <w:bottom w:val="single" w:sz="4" w:space="0" w:color="auto"/>
            </w:tcBorders>
            <w:shd w:val="clear" w:color="auto" w:fill="auto"/>
          </w:tcPr>
          <w:p w14:paraId="2D0A4DF7" w14:textId="77777777" w:rsidR="00C55772" w:rsidRPr="00DC7310" w:rsidRDefault="00C55772" w:rsidP="00BA5DCA">
            <w:pPr>
              <w:pStyle w:val="TAC"/>
              <w:keepNext w:val="0"/>
              <w:keepLines w:val="0"/>
              <w:rPr>
                <w:rFonts w:eastAsia="MS Mincho"/>
              </w:rPr>
            </w:pPr>
          </w:p>
        </w:tc>
        <w:tc>
          <w:tcPr>
            <w:tcW w:w="410" w:type="pct"/>
            <w:shd w:val="clear" w:color="auto" w:fill="auto"/>
          </w:tcPr>
          <w:p w14:paraId="7F5DD405"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4D9BB51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697FBF39"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64D7D58E"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47289F59"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1832.5</w:t>
            </w:r>
          </w:p>
        </w:tc>
        <w:tc>
          <w:tcPr>
            <w:tcW w:w="357" w:type="pct"/>
            <w:gridSpan w:val="2"/>
            <w:shd w:val="clear" w:color="auto" w:fill="auto"/>
          </w:tcPr>
          <w:p w14:paraId="7C75EF59" w14:textId="77777777" w:rsidR="00C55772" w:rsidRPr="00DC7310" w:rsidRDefault="00C55772" w:rsidP="00BA5DCA">
            <w:pPr>
              <w:pStyle w:val="TAC"/>
              <w:keepNext w:val="0"/>
              <w:keepLines w:val="0"/>
              <w:rPr>
                <w:rFonts w:eastAsia="Malgun Gothic"/>
                <w:lang w:eastAsia="ko-KR"/>
              </w:rPr>
            </w:pPr>
            <w:r w:rsidRPr="00DC7310">
              <w:rPr>
                <w:lang w:eastAsia="zh-CN"/>
              </w:rPr>
              <w:t>26.0</w:t>
            </w:r>
          </w:p>
        </w:tc>
        <w:tc>
          <w:tcPr>
            <w:tcW w:w="612" w:type="pct"/>
            <w:gridSpan w:val="2"/>
            <w:shd w:val="clear" w:color="auto" w:fill="auto"/>
          </w:tcPr>
          <w:p w14:paraId="536C1740" w14:textId="77777777" w:rsidR="00C55772" w:rsidRPr="00DC7310" w:rsidRDefault="00C55772" w:rsidP="00BA5DCA">
            <w:pPr>
              <w:pStyle w:val="TAC"/>
              <w:keepNext w:val="0"/>
              <w:keepLines w:val="0"/>
            </w:pPr>
            <w:r w:rsidRPr="00DC7310">
              <w:rPr>
                <w:lang w:eastAsia="zh-CN"/>
              </w:rPr>
              <w:t>IMD2</w:t>
            </w:r>
          </w:p>
        </w:tc>
      </w:tr>
      <w:tr w:rsidR="00C55772" w:rsidRPr="00DC7310" w14:paraId="231619BE" w14:textId="77777777" w:rsidTr="000864C4">
        <w:trPr>
          <w:jc w:val="center"/>
        </w:trPr>
        <w:tc>
          <w:tcPr>
            <w:tcW w:w="1131" w:type="pct"/>
            <w:tcBorders>
              <w:top w:val="single" w:sz="4" w:space="0" w:color="auto"/>
              <w:left w:val="single" w:sz="4" w:space="0" w:color="auto"/>
              <w:bottom w:val="nil"/>
              <w:right w:val="single" w:sz="4" w:space="0" w:color="auto"/>
            </w:tcBorders>
          </w:tcPr>
          <w:p w14:paraId="3F8840FD" w14:textId="77777777" w:rsidR="00C55772" w:rsidRPr="00DC7310" w:rsidRDefault="00C55772" w:rsidP="00BA5DCA">
            <w:pPr>
              <w:pStyle w:val="TAC"/>
              <w:keepNext w:val="0"/>
              <w:keepLines w:val="0"/>
              <w:rPr>
                <w:rFonts w:eastAsia="MS Mincho"/>
              </w:rPr>
            </w:pPr>
            <w:r w:rsidRPr="00DC7310">
              <w:rPr>
                <w:rFonts w:cs="Arial"/>
                <w:lang w:eastAsia="ja-JP"/>
              </w:rPr>
              <w:t>DC</w:t>
            </w:r>
            <w:r w:rsidRPr="00DC7310">
              <w:rPr>
                <w:rFonts w:cs="Arial"/>
              </w:rPr>
              <w:t>_</w:t>
            </w:r>
            <w:r w:rsidRPr="00DC7310">
              <w:rPr>
                <w:rFonts w:eastAsia="Calibri Light" w:cs="Arial"/>
              </w:rPr>
              <w:t>3</w:t>
            </w:r>
            <w:r w:rsidRPr="00DC7310">
              <w:rPr>
                <w:rFonts w:cs="Arial"/>
              </w:rPr>
              <w:t>A</w:t>
            </w:r>
            <w:r w:rsidRPr="00DC7310">
              <w:rPr>
                <w:rFonts w:eastAsia="Calibri Light" w:cs="Arial"/>
              </w:rPr>
              <w:t>_</w:t>
            </w:r>
            <w:r w:rsidRPr="00DC7310">
              <w:rPr>
                <w:rFonts w:eastAsia="Calibri Light" w:cs="Arial"/>
                <w:lang w:eastAsia="zh-CN"/>
              </w:rPr>
              <w:t>n8</w:t>
            </w:r>
            <w:r w:rsidRPr="00DC7310">
              <w:rPr>
                <w:rFonts w:eastAsia="Calibri Light" w:cs="Arial"/>
              </w:rPr>
              <w:t>A</w:t>
            </w:r>
            <w:r w:rsidRPr="00DC7310">
              <w:rPr>
                <w:rFonts w:cs="Arial"/>
                <w:lang w:eastAsia="zh-CN"/>
              </w:rPr>
              <w:t>-</w:t>
            </w:r>
            <w:r w:rsidRPr="00DC7310">
              <w:rPr>
                <w:rFonts w:cs="Arial"/>
                <w:lang w:eastAsia="ja-JP"/>
              </w:rPr>
              <w:t>n</w:t>
            </w:r>
            <w:r w:rsidRPr="00DC7310">
              <w:rPr>
                <w:rFonts w:eastAsia="Calibri Light" w:cs="Arial"/>
              </w:rPr>
              <w:t>77</w:t>
            </w:r>
            <w:r w:rsidRPr="00DC7310">
              <w:rPr>
                <w:rFonts w:cs="Arial"/>
              </w:rPr>
              <w:t>A</w:t>
            </w:r>
          </w:p>
        </w:tc>
        <w:tc>
          <w:tcPr>
            <w:tcW w:w="410" w:type="pct"/>
            <w:tcBorders>
              <w:top w:val="single" w:sz="4" w:space="0" w:color="auto"/>
              <w:left w:val="single" w:sz="4" w:space="0" w:color="auto"/>
              <w:bottom w:val="single" w:sz="4" w:space="0" w:color="auto"/>
              <w:right w:val="single" w:sz="4" w:space="0" w:color="auto"/>
            </w:tcBorders>
            <w:vAlign w:val="center"/>
          </w:tcPr>
          <w:p w14:paraId="69320BD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FFD207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1740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CD2EAD0"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7287243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45867A4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1835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30EA7B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7445568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5D02B890" w14:textId="77777777" w:rsidTr="000864C4">
        <w:trPr>
          <w:jc w:val="center"/>
        </w:trPr>
        <w:tc>
          <w:tcPr>
            <w:tcW w:w="1131" w:type="pct"/>
            <w:tcBorders>
              <w:top w:val="nil"/>
              <w:left w:val="single" w:sz="4" w:space="0" w:color="auto"/>
              <w:bottom w:val="nil"/>
              <w:right w:val="single" w:sz="4" w:space="0" w:color="auto"/>
            </w:tcBorders>
          </w:tcPr>
          <w:p w14:paraId="21E6629F"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1E62240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n8</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360C4E0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900</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111AFCB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535E214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5D301D2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945</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19DB320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91A9CE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20042567" w14:textId="77777777" w:rsidTr="000864C4">
        <w:trPr>
          <w:jc w:val="center"/>
        </w:trPr>
        <w:tc>
          <w:tcPr>
            <w:tcW w:w="1131" w:type="pct"/>
            <w:tcBorders>
              <w:top w:val="nil"/>
              <w:left w:val="single" w:sz="4" w:space="0" w:color="auto"/>
              <w:bottom w:val="nil"/>
              <w:right w:val="single" w:sz="4" w:space="0" w:color="auto"/>
            </w:tcBorders>
          </w:tcPr>
          <w:p w14:paraId="4C6F5A4F"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vAlign w:val="center"/>
          </w:tcPr>
          <w:p w14:paraId="66E8550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tcBorders>
              <w:top w:val="single" w:sz="4" w:space="0" w:color="auto"/>
              <w:left w:val="single" w:sz="4" w:space="0" w:color="auto"/>
              <w:bottom w:val="single" w:sz="4" w:space="0" w:color="auto"/>
              <w:right w:val="single" w:sz="4" w:space="0" w:color="auto"/>
            </w:tcBorders>
            <w:noWrap/>
            <w:vAlign w:val="center"/>
          </w:tcPr>
          <w:p w14:paraId="7A13B11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vAlign w:val="center"/>
          </w:tcPr>
          <w:p w14:paraId="607D58E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14:paraId="43C893D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vAlign w:val="center"/>
          </w:tcPr>
          <w:p w14:paraId="00DDB8D1"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3540</w:t>
            </w:r>
          </w:p>
        </w:tc>
        <w:tc>
          <w:tcPr>
            <w:tcW w:w="357" w:type="pct"/>
            <w:gridSpan w:val="2"/>
            <w:tcBorders>
              <w:top w:val="single" w:sz="4" w:space="0" w:color="auto"/>
              <w:left w:val="single" w:sz="4" w:space="0" w:color="auto"/>
              <w:bottom w:val="single" w:sz="4" w:space="0" w:color="auto"/>
              <w:right w:val="single" w:sz="4" w:space="0" w:color="auto"/>
            </w:tcBorders>
            <w:vAlign w:val="center"/>
          </w:tcPr>
          <w:p w14:paraId="5507E57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16.3</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2AFBFC20"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IMD3</w:t>
            </w:r>
            <w:r w:rsidRPr="00DC7310">
              <w:rPr>
                <w:rFonts w:eastAsia="Malgun Gothic"/>
                <w:szCs w:val="18"/>
                <w:vertAlign w:val="superscript"/>
                <w:lang w:eastAsia="ko-KR"/>
              </w:rPr>
              <w:t>4</w:t>
            </w:r>
          </w:p>
        </w:tc>
      </w:tr>
      <w:tr w:rsidR="00C55772" w:rsidRPr="00DC7310" w14:paraId="3594FC66" w14:textId="77777777" w:rsidTr="000864C4">
        <w:trPr>
          <w:jc w:val="center"/>
        </w:trPr>
        <w:tc>
          <w:tcPr>
            <w:tcW w:w="1131" w:type="pct"/>
            <w:tcBorders>
              <w:top w:val="nil"/>
              <w:left w:val="single" w:sz="4" w:space="0" w:color="auto"/>
              <w:bottom w:val="nil"/>
              <w:right w:val="single" w:sz="4" w:space="0" w:color="auto"/>
            </w:tcBorders>
          </w:tcPr>
          <w:p w14:paraId="5A1BA8B9"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224A5E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02FDBA4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5AE01F8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325F01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417934E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1810</w:t>
            </w:r>
          </w:p>
        </w:tc>
        <w:tc>
          <w:tcPr>
            <w:tcW w:w="357" w:type="pct"/>
            <w:gridSpan w:val="2"/>
            <w:tcBorders>
              <w:top w:val="single" w:sz="4" w:space="0" w:color="auto"/>
              <w:left w:val="single" w:sz="4" w:space="0" w:color="auto"/>
              <w:bottom w:val="single" w:sz="4" w:space="0" w:color="auto"/>
              <w:right w:val="single" w:sz="4" w:space="0" w:color="auto"/>
            </w:tcBorders>
          </w:tcPr>
          <w:p w14:paraId="61EEFD0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286E969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0EADB2E2" w14:textId="77777777" w:rsidTr="000864C4">
        <w:trPr>
          <w:jc w:val="center"/>
        </w:trPr>
        <w:tc>
          <w:tcPr>
            <w:tcW w:w="1131" w:type="pct"/>
            <w:tcBorders>
              <w:top w:val="nil"/>
              <w:left w:val="single" w:sz="4" w:space="0" w:color="auto"/>
              <w:bottom w:val="nil"/>
              <w:right w:val="single" w:sz="4" w:space="0" w:color="auto"/>
            </w:tcBorders>
          </w:tcPr>
          <w:p w14:paraId="2FA39618"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31C1E3A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764805D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4415DAF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157DC39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14C568D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4190</w:t>
            </w:r>
          </w:p>
        </w:tc>
        <w:tc>
          <w:tcPr>
            <w:tcW w:w="357" w:type="pct"/>
            <w:gridSpan w:val="2"/>
            <w:tcBorders>
              <w:top w:val="single" w:sz="4" w:space="0" w:color="auto"/>
              <w:left w:val="single" w:sz="4" w:space="0" w:color="auto"/>
              <w:bottom w:val="single" w:sz="4" w:space="0" w:color="auto"/>
              <w:right w:val="single" w:sz="4" w:space="0" w:color="auto"/>
            </w:tcBorders>
          </w:tcPr>
          <w:p w14:paraId="7454235F"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612" w:type="pct"/>
            <w:gridSpan w:val="2"/>
            <w:tcBorders>
              <w:top w:val="single" w:sz="4" w:space="0" w:color="auto"/>
              <w:left w:val="single" w:sz="4" w:space="0" w:color="auto"/>
              <w:bottom w:val="single" w:sz="4" w:space="0" w:color="auto"/>
              <w:right w:val="single" w:sz="4" w:space="0" w:color="auto"/>
            </w:tcBorders>
          </w:tcPr>
          <w:p w14:paraId="5ADDEBD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r>
      <w:tr w:rsidR="00C55772" w:rsidRPr="00DC7310" w14:paraId="0FEBAD9C" w14:textId="77777777" w:rsidTr="000864C4">
        <w:trPr>
          <w:jc w:val="center"/>
        </w:trPr>
        <w:tc>
          <w:tcPr>
            <w:tcW w:w="1131" w:type="pct"/>
            <w:tcBorders>
              <w:top w:val="nil"/>
              <w:left w:val="single" w:sz="4" w:space="0" w:color="auto"/>
              <w:bottom w:val="single" w:sz="4" w:space="0" w:color="auto"/>
              <w:right w:val="single" w:sz="4" w:space="0" w:color="auto"/>
            </w:tcBorders>
          </w:tcPr>
          <w:p w14:paraId="38B453C8"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78FEE4A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n8</w:t>
            </w:r>
          </w:p>
        </w:tc>
        <w:tc>
          <w:tcPr>
            <w:tcW w:w="561" w:type="pct"/>
            <w:gridSpan w:val="2"/>
            <w:tcBorders>
              <w:top w:val="single" w:sz="4" w:space="0" w:color="auto"/>
              <w:left w:val="single" w:sz="4" w:space="0" w:color="auto"/>
              <w:bottom w:val="single" w:sz="4" w:space="0" w:color="auto"/>
              <w:right w:val="single" w:sz="4" w:space="0" w:color="auto"/>
            </w:tcBorders>
            <w:noWrap/>
          </w:tcPr>
          <w:p w14:paraId="659732C2"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748336F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68E13AB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239637F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955</w:t>
            </w:r>
          </w:p>
        </w:tc>
        <w:tc>
          <w:tcPr>
            <w:tcW w:w="357" w:type="pct"/>
            <w:gridSpan w:val="2"/>
            <w:tcBorders>
              <w:top w:val="single" w:sz="4" w:space="0" w:color="auto"/>
              <w:left w:val="single" w:sz="4" w:space="0" w:color="auto"/>
              <w:bottom w:val="single" w:sz="4" w:space="0" w:color="auto"/>
              <w:right w:val="single" w:sz="4" w:space="0" w:color="auto"/>
            </w:tcBorders>
          </w:tcPr>
          <w:p w14:paraId="54ED4B5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9.7</w:t>
            </w:r>
          </w:p>
        </w:tc>
        <w:tc>
          <w:tcPr>
            <w:tcW w:w="612" w:type="pct"/>
            <w:gridSpan w:val="2"/>
            <w:tcBorders>
              <w:top w:val="single" w:sz="4" w:space="0" w:color="auto"/>
              <w:left w:val="single" w:sz="4" w:space="0" w:color="auto"/>
              <w:bottom w:val="single" w:sz="4" w:space="0" w:color="auto"/>
              <w:right w:val="single" w:sz="4" w:space="0" w:color="auto"/>
            </w:tcBorders>
          </w:tcPr>
          <w:p w14:paraId="2E6FBE7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IMD4</w:t>
            </w:r>
          </w:p>
        </w:tc>
      </w:tr>
      <w:tr w:rsidR="00C55772" w:rsidRPr="00DC7310" w14:paraId="7AC7E697" w14:textId="77777777" w:rsidTr="000864C4">
        <w:trPr>
          <w:jc w:val="center"/>
        </w:trPr>
        <w:tc>
          <w:tcPr>
            <w:tcW w:w="1131" w:type="pct"/>
            <w:tcBorders>
              <w:bottom w:val="nil"/>
            </w:tcBorders>
            <w:shd w:val="clear" w:color="auto" w:fill="auto"/>
          </w:tcPr>
          <w:p w14:paraId="5F6FF83C" w14:textId="77777777" w:rsidR="00C55772" w:rsidRPr="00DC7310" w:rsidRDefault="00C55772" w:rsidP="00BA5DCA">
            <w:pPr>
              <w:pStyle w:val="TAC"/>
              <w:keepNext w:val="0"/>
              <w:keepLines w:val="0"/>
              <w:rPr>
                <w:szCs w:val="18"/>
                <w:lang w:eastAsia="ko-KR"/>
              </w:rPr>
            </w:pPr>
            <w:r w:rsidRPr="00DC7310">
              <w:rPr>
                <w:lang w:eastAsia="ko-KR"/>
              </w:rPr>
              <w:t>DC_3A-</w:t>
            </w:r>
            <w:r w:rsidRPr="00DC7310">
              <w:t>18</w:t>
            </w:r>
            <w:r w:rsidRPr="00DC7310">
              <w:rPr>
                <w:lang w:eastAsia="ko-KR"/>
              </w:rPr>
              <w:t>A_n</w:t>
            </w:r>
            <w:r w:rsidRPr="00DC7310">
              <w:t>3</w:t>
            </w:r>
            <w:r w:rsidRPr="00DC7310">
              <w:rPr>
                <w:lang w:eastAsia="ko-KR"/>
              </w:rPr>
              <w:t>A</w:t>
            </w:r>
          </w:p>
        </w:tc>
        <w:tc>
          <w:tcPr>
            <w:tcW w:w="410" w:type="pct"/>
            <w:shd w:val="clear" w:color="auto" w:fill="auto"/>
          </w:tcPr>
          <w:p w14:paraId="65930956"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54DA0587"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B12EB5A"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FDBB755"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1B151757" w14:textId="77777777" w:rsidR="00C55772" w:rsidRPr="00DC7310" w:rsidRDefault="00C55772" w:rsidP="00BA5DCA">
            <w:pPr>
              <w:pStyle w:val="TAC"/>
              <w:keepNext w:val="0"/>
              <w:keepLines w:val="0"/>
            </w:pPr>
            <w:r w:rsidRPr="00DC7310">
              <w:t>1814</w:t>
            </w:r>
          </w:p>
        </w:tc>
        <w:tc>
          <w:tcPr>
            <w:tcW w:w="357" w:type="pct"/>
            <w:gridSpan w:val="2"/>
            <w:shd w:val="clear" w:color="auto" w:fill="auto"/>
          </w:tcPr>
          <w:p w14:paraId="132D27D2" w14:textId="77777777" w:rsidR="00C55772" w:rsidRPr="00DC7310" w:rsidRDefault="00C55772" w:rsidP="00BA5DCA">
            <w:pPr>
              <w:pStyle w:val="TAC"/>
              <w:keepNext w:val="0"/>
              <w:keepLines w:val="0"/>
              <w:rPr>
                <w:lang w:eastAsia="ja-JP"/>
              </w:rPr>
            </w:pPr>
            <w:r w:rsidRPr="00DC7310">
              <w:t>4</w:t>
            </w:r>
          </w:p>
        </w:tc>
        <w:tc>
          <w:tcPr>
            <w:tcW w:w="612" w:type="pct"/>
            <w:gridSpan w:val="2"/>
            <w:shd w:val="clear" w:color="auto" w:fill="auto"/>
          </w:tcPr>
          <w:p w14:paraId="465D5424" w14:textId="77777777" w:rsidR="00C55772" w:rsidRPr="00DC7310" w:rsidRDefault="00C55772" w:rsidP="00BA5DCA">
            <w:pPr>
              <w:pStyle w:val="TAC"/>
              <w:keepNext w:val="0"/>
              <w:keepLines w:val="0"/>
            </w:pPr>
            <w:r w:rsidRPr="00DC7310">
              <w:rPr>
                <w:lang w:eastAsia="ja-JP"/>
              </w:rPr>
              <w:t>IMD</w:t>
            </w:r>
            <w:r w:rsidRPr="00DC7310">
              <w:t>4</w:t>
            </w:r>
          </w:p>
          <w:p w14:paraId="0571D368" w14:textId="77777777" w:rsidR="00C55772" w:rsidRPr="00DC7310" w:rsidRDefault="00C55772" w:rsidP="00BA5DCA">
            <w:pPr>
              <w:pStyle w:val="TAC"/>
              <w:keepNext w:val="0"/>
              <w:keepLines w:val="0"/>
            </w:pPr>
            <w:r w:rsidRPr="00DC7310">
              <w:rPr>
                <w:lang w:eastAsia="ko-KR"/>
              </w:rPr>
              <w:t>|</w:t>
            </w:r>
            <w:r w:rsidRPr="00DC7310">
              <w:t>2*</w:t>
            </w:r>
            <w:r w:rsidRPr="00DC7310">
              <w:rPr>
                <w:lang w:eastAsia="ko-KR"/>
              </w:rPr>
              <w:t>f</w:t>
            </w:r>
            <w:r w:rsidRPr="00DC7310">
              <w:rPr>
                <w:vertAlign w:val="subscript"/>
              </w:rPr>
              <w:t>n3</w:t>
            </w:r>
            <w:r w:rsidRPr="00DC7310">
              <w:t>-2*f</w:t>
            </w:r>
            <w:r w:rsidRPr="00DC7310">
              <w:rPr>
                <w:vertAlign w:val="subscript"/>
              </w:rPr>
              <w:t>B18</w:t>
            </w:r>
            <w:r w:rsidRPr="00DC7310">
              <w:rPr>
                <w:lang w:eastAsia="ko-KR"/>
              </w:rPr>
              <w:t>|</w:t>
            </w:r>
          </w:p>
        </w:tc>
      </w:tr>
      <w:tr w:rsidR="00C55772" w:rsidRPr="00DC7310" w14:paraId="364FE264" w14:textId="77777777" w:rsidTr="000864C4">
        <w:trPr>
          <w:jc w:val="center"/>
        </w:trPr>
        <w:tc>
          <w:tcPr>
            <w:tcW w:w="1131" w:type="pct"/>
            <w:tcBorders>
              <w:top w:val="nil"/>
              <w:bottom w:val="nil"/>
            </w:tcBorders>
            <w:shd w:val="clear" w:color="auto" w:fill="auto"/>
          </w:tcPr>
          <w:p w14:paraId="61E61654" w14:textId="77777777" w:rsidR="00C55772" w:rsidRPr="00DC7310" w:rsidRDefault="00C55772" w:rsidP="00BA5DCA">
            <w:pPr>
              <w:pStyle w:val="TAC"/>
              <w:keepNext w:val="0"/>
              <w:keepLines w:val="0"/>
              <w:rPr>
                <w:szCs w:val="18"/>
                <w:lang w:eastAsia="ko-KR"/>
              </w:rPr>
            </w:pPr>
          </w:p>
        </w:tc>
        <w:tc>
          <w:tcPr>
            <w:tcW w:w="410" w:type="pct"/>
            <w:shd w:val="clear" w:color="auto" w:fill="auto"/>
          </w:tcPr>
          <w:p w14:paraId="52F38EDF" w14:textId="77777777" w:rsidR="00C55772" w:rsidRPr="00DC7310" w:rsidRDefault="00C55772" w:rsidP="00BA5DCA">
            <w:pPr>
              <w:pStyle w:val="TAC"/>
              <w:keepNext w:val="0"/>
              <w:keepLines w:val="0"/>
            </w:pPr>
            <w:r w:rsidRPr="00DC7310">
              <w:t>18</w:t>
            </w:r>
          </w:p>
        </w:tc>
        <w:tc>
          <w:tcPr>
            <w:tcW w:w="561" w:type="pct"/>
            <w:gridSpan w:val="2"/>
            <w:shd w:val="clear" w:color="auto" w:fill="auto"/>
            <w:noWrap/>
          </w:tcPr>
          <w:p w14:paraId="64BCF29A" w14:textId="77777777" w:rsidR="00C55772" w:rsidRPr="00DC7310" w:rsidRDefault="00C55772" w:rsidP="00BA5DCA">
            <w:pPr>
              <w:pStyle w:val="TAC"/>
              <w:keepNext w:val="0"/>
              <w:keepLines w:val="0"/>
            </w:pPr>
            <w:r w:rsidRPr="00DC7310">
              <w:t>823</w:t>
            </w:r>
          </w:p>
        </w:tc>
        <w:tc>
          <w:tcPr>
            <w:tcW w:w="348" w:type="pct"/>
            <w:gridSpan w:val="2"/>
            <w:shd w:val="clear" w:color="auto" w:fill="auto"/>
            <w:noWrap/>
          </w:tcPr>
          <w:p w14:paraId="3FB3E5DF"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73867360"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08052223" w14:textId="77777777" w:rsidR="00C55772" w:rsidRPr="00DC7310" w:rsidRDefault="00C55772" w:rsidP="00BA5DCA">
            <w:pPr>
              <w:pStyle w:val="TAC"/>
              <w:keepNext w:val="0"/>
              <w:keepLines w:val="0"/>
            </w:pPr>
            <w:r w:rsidRPr="00DC7310">
              <w:t>868</w:t>
            </w:r>
          </w:p>
        </w:tc>
        <w:tc>
          <w:tcPr>
            <w:tcW w:w="357" w:type="pct"/>
            <w:gridSpan w:val="2"/>
            <w:shd w:val="clear" w:color="auto" w:fill="auto"/>
          </w:tcPr>
          <w:p w14:paraId="47FB60B9"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11BA620A" w14:textId="77777777" w:rsidR="00C55772" w:rsidRPr="00DC7310" w:rsidRDefault="00C55772" w:rsidP="00BA5DCA">
            <w:pPr>
              <w:pStyle w:val="TAC"/>
              <w:keepNext w:val="0"/>
              <w:keepLines w:val="0"/>
            </w:pPr>
            <w:r w:rsidRPr="00DC7310">
              <w:rPr>
                <w:lang w:eastAsia="ko-KR"/>
              </w:rPr>
              <w:t>N/A</w:t>
            </w:r>
          </w:p>
        </w:tc>
      </w:tr>
      <w:tr w:rsidR="00C55772" w:rsidRPr="00DC7310" w14:paraId="3DE8F25D" w14:textId="77777777" w:rsidTr="000864C4">
        <w:trPr>
          <w:jc w:val="center"/>
        </w:trPr>
        <w:tc>
          <w:tcPr>
            <w:tcW w:w="1131" w:type="pct"/>
            <w:tcBorders>
              <w:top w:val="nil"/>
              <w:bottom w:val="single" w:sz="4" w:space="0" w:color="auto"/>
            </w:tcBorders>
            <w:shd w:val="clear" w:color="auto" w:fill="auto"/>
          </w:tcPr>
          <w:p w14:paraId="31ACD81E" w14:textId="77777777" w:rsidR="00C55772" w:rsidRPr="00DC7310" w:rsidRDefault="00C55772" w:rsidP="00BA5DCA">
            <w:pPr>
              <w:pStyle w:val="TAC"/>
              <w:keepNext w:val="0"/>
              <w:keepLines w:val="0"/>
              <w:rPr>
                <w:szCs w:val="18"/>
                <w:lang w:eastAsia="ko-KR"/>
              </w:rPr>
            </w:pPr>
          </w:p>
        </w:tc>
        <w:tc>
          <w:tcPr>
            <w:tcW w:w="410" w:type="pct"/>
            <w:shd w:val="clear" w:color="auto" w:fill="auto"/>
          </w:tcPr>
          <w:p w14:paraId="4EEBBCCE" w14:textId="77777777" w:rsidR="00C55772" w:rsidRPr="00DC7310" w:rsidRDefault="00C55772" w:rsidP="00BA5DCA">
            <w:pPr>
              <w:pStyle w:val="TAC"/>
              <w:keepNext w:val="0"/>
              <w:keepLines w:val="0"/>
            </w:pPr>
            <w:r w:rsidRPr="00DC7310">
              <w:t>n3</w:t>
            </w:r>
          </w:p>
        </w:tc>
        <w:tc>
          <w:tcPr>
            <w:tcW w:w="561" w:type="pct"/>
            <w:gridSpan w:val="2"/>
            <w:shd w:val="clear" w:color="auto" w:fill="auto"/>
            <w:noWrap/>
          </w:tcPr>
          <w:p w14:paraId="44B716BC" w14:textId="77777777" w:rsidR="00C55772" w:rsidRPr="00DC7310" w:rsidRDefault="00C55772" w:rsidP="00BA5DCA">
            <w:pPr>
              <w:pStyle w:val="TAC"/>
              <w:keepNext w:val="0"/>
              <w:keepLines w:val="0"/>
            </w:pPr>
            <w:r w:rsidRPr="00DC7310">
              <w:t>1730</w:t>
            </w:r>
          </w:p>
        </w:tc>
        <w:tc>
          <w:tcPr>
            <w:tcW w:w="348" w:type="pct"/>
            <w:gridSpan w:val="2"/>
            <w:shd w:val="clear" w:color="auto" w:fill="auto"/>
            <w:noWrap/>
          </w:tcPr>
          <w:p w14:paraId="3EEFF35A"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657A15C"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AD5FBD9" w14:textId="77777777" w:rsidR="00C55772" w:rsidRPr="00DC7310" w:rsidRDefault="00C55772" w:rsidP="00BA5DCA">
            <w:pPr>
              <w:pStyle w:val="TAC"/>
              <w:keepNext w:val="0"/>
              <w:keepLines w:val="0"/>
            </w:pPr>
            <w:r w:rsidRPr="00DC7310">
              <w:t>1825</w:t>
            </w:r>
          </w:p>
        </w:tc>
        <w:tc>
          <w:tcPr>
            <w:tcW w:w="357" w:type="pct"/>
            <w:gridSpan w:val="2"/>
            <w:shd w:val="clear" w:color="auto" w:fill="auto"/>
          </w:tcPr>
          <w:p w14:paraId="3E2B7ADD" w14:textId="77777777" w:rsidR="00C55772" w:rsidRPr="00DC7310" w:rsidRDefault="00C55772" w:rsidP="00BA5DCA">
            <w:pPr>
              <w:pStyle w:val="TAC"/>
              <w:keepNext w:val="0"/>
              <w:keepLines w:val="0"/>
              <w:rPr>
                <w:lang w:eastAsia="ja-JP"/>
              </w:rPr>
            </w:pPr>
            <w:r w:rsidRPr="00DC7310">
              <w:t>N/A</w:t>
            </w:r>
          </w:p>
        </w:tc>
        <w:tc>
          <w:tcPr>
            <w:tcW w:w="612" w:type="pct"/>
            <w:gridSpan w:val="2"/>
            <w:shd w:val="clear" w:color="auto" w:fill="auto"/>
          </w:tcPr>
          <w:p w14:paraId="2515519E" w14:textId="77777777" w:rsidR="00C55772" w:rsidRPr="00DC7310" w:rsidRDefault="00C55772" w:rsidP="00BA5DCA">
            <w:pPr>
              <w:pStyle w:val="TAC"/>
              <w:keepNext w:val="0"/>
              <w:keepLines w:val="0"/>
            </w:pPr>
            <w:r w:rsidRPr="00DC7310">
              <w:rPr>
                <w:lang w:eastAsia="ko-KR"/>
              </w:rPr>
              <w:t>N/A</w:t>
            </w:r>
          </w:p>
        </w:tc>
      </w:tr>
      <w:tr w:rsidR="00C55772" w:rsidRPr="00DC7310" w14:paraId="7ACCB671" w14:textId="77777777" w:rsidTr="000864C4">
        <w:trPr>
          <w:jc w:val="center"/>
        </w:trPr>
        <w:tc>
          <w:tcPr>
            <w:tcW w:w="1131" w:type="pct"/>
            <w:tcBorders>
              <w:top w:val="nil"/>
              <w:bottom w:val="nil"/>
            </w:tcBorders>
            <w:shd w:val="clear" w:color="auto" w:fill="auto"/>
          </w:tcPr>
          <w:p w14:paraId="2CA6BD11" w14:textId="77777777" w:rsidR="00C55772" w:rsidRPr="00DC7310" w:rsidRDefault="00C55772" w:rsidP="00BA5DCA">
            <w:pPr>
              <w:pStyle w:val="TAC"/>
              <w:keepNext w:val="0"/>
              <w:keepLines w:val="0"/>
              <w:rPr>
                <w:szCs w:val="18"/>
                <w:lang w:eastAsia="ko-KR"/>
              </w:rPr>
            </w:pPr>
            <w:r w:rsidRPr="00DC7310">
              <w:rPr>
                <w:rFonts w:cs="Arial"/>
                <w:color w:val="000000"/>
                <w:lang w:eastAsia="ja-JP"/>
              </w:rPr>
              <w:t>DC_3-18_n41</w:t>
            </w:r>
          </w:p>
        </w:tc>
        <w:tc>
          <w:tcPr>
            <w:tcW w:w="410" w:type="pct"/>
            <w:shd w:val="clear" w:color="auto" w:fill="auto"/>
            <w:vAlign w:val="center"/>
          </w:tcPr>
          <w:p w14:paraId="13B00281" w14:textId="77777777" w:rsidR="00C55772" w:rsidRPr="00DC7310" w:rsidRDefault="00C55772" w:rsidP="00BA5DCA">
            <w:pPr>
              <w:pStyle w:val="TAC"/>
              <w:keepNext w:val="0"/>
              <w:keepLines w:val="0"/>
            </w:pPr>
            <w:r w:rsidRPr="00DC7310">
              <w:rPr>
                <w:rFonts w:cs="Arial"/>
                <w:bCs/>
                <w:color w:val="000000"/>
                <w:lang w:eastAsia="ja-JP"/>
              </w:rPr>
              <w:t>18</w:t>
            </w:r>
          </w:p>
        </w:tc>
        <w:tc>
          <w:tcPr>
            <w:tcW w:w="561" w:type="pct"/>
            <w:gridSpan w:val="2"/>
            <w:shd w:val="clear" w:color="auto" w:fill="auto"/>
            <w:noWrap/>
            <w:vAlign w:val="center"/>
          </w:tcPr>
          <w:p w14:paraId="625CD3B8" w14:textId="77777777" w:rsidR="00C55772" w:rsidRPr="00DC7310" w:rsidRDefault="00C55772" w:rsidP="00BA5DCA">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1E333747"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2DDC54D1" w14:textId="77777777" w:rsidR="00C55772" w:rsidRPr="00DC7310" w:rsidRDefault="00C55772" w:rsidP="00BA5DCA">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78AEAE57" w14:textId="77777777" w:rsidR="00C55772" w:rsidRPr="00DC7310" w:rsidRDefault="00C55772" w:rsidP="00BA5DCA">
            <w:pPr>
              <w:pStyle w:val="TAC"/>
              <w:keepNext w:val="0"/>
              <w:keepLines w:val="0"/>
            </w:pPr>
            <w:r w:rsidRPr="00DC7310">
              <w:rPr>
                <w:rFonts w:cs="Arial"/>
                <w:color w:val="000000"/>
                <w:lang w:eastAsia="ja-JP"/>
              </w:rPr>
              <w:t>865</w:t>
            </w:r>
          </w:p>
        </w:tc>
        <w:tc>
          <w:tcPr>
            <w:tcW w:w="357" w:type="pct"/>
            <w:gridSpan w:val="2"/>
            <w:shd w:val="clear" w:color="auto" w:fill="auto"/>
          </w:tcPr>
          <w:p w14:paraId="60632655" w14:textId="77777777" w:rsidR="00C55772" w:rsidRPr="00DC7310" w:rsidRDefault="00C55772" w:rsidP="00BA5DCA">
            <w:pPr>
              <w:pStyle w:val="TAC"/>
              <w:keepNext w:val="0"/>
              <w:keepLines w:val="0"/>
            </w:pPr>
            <w:r w:rsidRPr="00DC7310">
              <w:rPr>
                <w:rFonts w:cs="Arial"/>
              </w:rPr>
              <w:t>28.9</w:t>
            </w:r>
          </w:p>
        </w:tc>
        <w:tc>
          <w:tcPr>
            <w:tcW w:w="612" w:type="pct"/>
            <w:gridSpan w:val="2"/>
            <w:shd w:val="clear" w:color="auto" w:fill="auto"/>
            <w:vAlign w:val="center"/>
          </w:tcPr>
          <w:p w14:paraId="56C265EA" w14:textId="77777777" w:rsidR="00C55772" w:rsidRPr="00DC7310" w:rsidRDefault="00C55772" w:rsidP="00BA5DCA">
            <w:pPr>
              <w:pStyle w:val="TAC"/>
              <w:keepNext w:val="0"/>
              <w:keepLines w:val="0"/>
              <w:rPr>
                <w:lang w:eastAsia="ko-KR"/>
              </w:rPr>
            </w:pPr>
            <w:r w:rsidRPr="00DC7310">
              <w:rPr>
                <w:rFonts w:cs="Arial"/>
                <w:bCs/>
                <w:color w:val="000000"/>
                <w:lang w:eastAsia="ja-JP"/>
              </w:rPr>
              <w:t>IMD2</w:t>
            </w:r>
          </w:p>
        </w:tc>
      </w:tr>
      <w:tr w:rsidR="00C55772" w:rsidRPr="00DC7310" w14:paraId="0B7E8AD5" w14:textId="77777777" w:rsidTr="000864C4">
        <w:trPr>
          <w:jc w:val="center"/>
        </w:trPr>
        <w:tc>
          <w:tcPr>
            <w:tcW w:w="1131" w:type="pct"/>
            <w:tcBorders>
              <w:top w:val="nil"/>
              <w:bottom w:val="nil"/>
            </w:tcBorders>
            <w:shd w:val="clear" w:color="auto" w:fill="auto"/>
          </w:tcPr>
          <w:p w14:paraId="1A801799"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3F15F683" w14:textId="77777777" w:rsidR="00C55772" w:rsidRPr="00DC7310" w:rsidRDefault="00C55772" w:rsidP="00BA5DCA">
            <w:pPr>
              <w:pStyle w:val="TAC"/>
              <w:keepNext w:val="0"/>
              <w:keepLines w:val="0"/>
            </w:pPr>
            <w:r w:rsidRPr="00DC7310">
              <w:rPr>
                <w:rFonts w:cs="Arial"/>
                <w:color w:val="000000"/>
                <w:lang w:eastAsia="ja-JP"/>
              </w:rPr>
              <w:t>3</w:t>
            </w:r>
          </w:p>
        </w:tc>
        <w:tc>
          <w:tcPr>
            <w:tcW w:w="561" w:type="pct"/>
            <w:gridSpan w:val="2"/>
            <w:shd w:val="clear" w:color="auto" w:fill="auto"/>
            <w:noWrap/>
            <w:vAlign w:val="center"/>
          </w:tcPr>
          <w:p w14:paraId="489EE6B1" w14:textId="77777777" w:rsidR="00C55772" w:rsidRPr="00DC7310" w:rsidRDefault="00C55772" w:rsidP="00BA5DCA">
            <w:pPr>
              <w:pStyle w:val="TAC"/>
              <w:keepNext w:val="0"/>
              <w:keepLines w:val="0"/>
            </w:pPr>
            <w:r w:rsidRPr="00DC7310">
              <w:rPr>
                <w:rFonts w:cs="Arial"/>
                <w:color w:val="000000"/>
                <w:lang w:eastAsia="ja-JP"/>
              </w:rPr>
              <w:t>1765</w:t>
            </w:r>
          </w:p>
        </w:tc>
        <w:tc>
          <w:tcPr>
            <w:tcW w:w="348" w:type="pct"/>
            <w:gridSpan w:val="2"/>
            <w:shd w:val="clear" w:color="auto" w:fill="auto"/>
            <w:noWrap/>
            <w:vAlign w:val="center"/>
          </w:tcPr>
          <w:p w14:paraId="1304EBBF"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3ED4B0E4" w14:textId="77777777" w:rsidR="00C55772" w:rsidRPr="00DC7310" w:rsidRDefault="00C55772" w:rsidP="00BA5DCA">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0092DEA4" w14:textId="77777777" w:rsidR="00C55772" w:rsidRPr="00DC7310" w:rsidRDefault="00C55772" w:rsidP="00BA5DCA">
            <w:pPr>
              <w:pStyle w:val="TAC"/>
              <w:keepNext w:val="0"/>
              <w:keepLines w:val="0"/>
            </w:pPr>
            <w:r w:rsidRPr="00DC7310">
              <w:rPr>
                <w:rFonts w:cs="Arial"/>
                <w:color w:val="000000"/>
                <w:lang w:eastAsia="ja-JP"/>
              </w:rPr>
              <w:t>1860</w:t>
            </w:r>
          </w:p>
        </w:tc>
        <w:tc>
          <w:tcPr>
            <w:tcW w:w="357" w:type="pct"/>
            <w:gridSpan w:val="2"/>
            <w:shd w:val="clear" w:color="auto" w:fill="auto"/>
          </w:tcPr>
          <w:p w14:paraId="1D73FBD1"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vAlign w:val="center"/>
          </w:tcPr>
          <w:p w14:paraId="05904A49"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07ACBD1B" w14:textId="77777777" w:rsidTr="000864C4">
        <w:trPr>
          <w:jc w:val="center"/>
        </w:trPr>
        <w:tc>
          <w:tcPr>
            <w:tcW w:w="1131" w:type="pct"/>
            <w:tcBorders>
              <w:top w:val="nil"/>
              <w:bottom w:val="nil"/>
            </w:tcBorders>
            <w:shd w:val="clear" w:color="auto" w:fill="auto"/>
          </w:tcPr>
          <w:p w14:paraId="10A0C0F8"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0217B30A" w14:textId="77777777" w:rsidR="00C55772" w:rsidRPr="00DC7310" w:rsidRDefault="00C55772" w:rsidP="00BA5DCA">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623C46A8" w14:textId="77777777" w:rsidR="00C55772" w:rsidRPr="00DC7310" w:rsidRDefault="00C55772" w:rsidP="00BA5DCA">
            <w:pPr>
              <w:pStyle w:val="TAC"/>
              <w:keepNext w:val="0"/>
              <w:keepLines w:val="0"/>
            </w:pPr>
            <w:r w:rsidRPr="00DC7310">
              <w:rPr>
                <w:rFonts w:cs="Arial"/>
                <w:color w:val="000000"/>
                <w:lang w:eastAsia="ja-JP"/>
              </w:rPr>
              <w:t>2630</w:t>
            </w:r>
          </w:p>
        </w:tc>
        <w:tc>
          <w:tcPr>
            <w:tcW w:w="348" w:type="pct"/>
            <w:gridSpan w:val="2"/>
            <w:shd w:val="clear" w:color="auto" w:fill="auto"/>
            <w:noWrap/>
            <w:vAlign w:val="center"/>
          </w:tcPr>
          <w:p w14:paraId="3D6F902F" w14:textId="77777777" w:rsidR="00C55772" w:rsidRPr="00DC7310" w:rsidRDefault="00C55772" w:rsidP="00BA5DCA">
            <w:pPr>
              <w:pStyle w:val="TAC"/>
              <w:keepNext w:val="0"/>
              <w:keepLines w:val="0"/>
            </w:pPr>
            <w:r w:rsidRPr="00DC7310">
              <w:rPr>
                <w:rFonts w:cs="Arial"/>
                <w:color w:val="000000"/>
                <w:lang w:eastAsia="ja-JP"/>
              </w:rPr>
              <w:t>10</w:t>
            </w:r>
          </w:p>
        </w:tc>
        <w:tc>
          <w:tcPr>
            <w:tcW w:w="1041" w:type="pct"/>
            <w:gridSpan w:val="2"/>
            <w:shd w:val="clear" w:color="auto" w:fill="auto"/>
            <w:noWrap/>
            <w:vAlign w:val="center"/>
          </w:tcPr>
          <w:p w14:paraId="7BFB3882" w14:textId="77777777" w:rsidR="00C55772" w:rsidRPr="00DC7310" w:rsidRDefault="00C55772" w:rsidP="00BA5DCA">
            <w:pPr>
              <w:pStyle w:val="TAC"/>
              <w:keepNext w:val="0"/>
              <w:keepLines w:val="0"/>
            </w:pPr>
            <w:r w:rsidRPr="00DC7310">
              <w:rPr>
                <w:rFonts w:cs="Arial"/>
                <w:color w:val="000000"/>
                <w:lang w:eastAsia="ja-JP"/>
              </w:rPr>
              <w:t>50</w:t>
            </w:r>
          </w:p>
        </w:tc>
        <w:tc>
          <w:tcPr>
            <w:tcW w:w="539" w:type="pct"/>
            <w:gridSpan w:val="2"/>
            <w:shd w:val="clear" w:color="auto" w:fill="auto"/>
            <w:noWrap/>
            <w:vAlign w:val="center"/>
          </w:tcPr>
          <w:p w14:paraId="6FB3C078" w14:textId="77777777" w:rsidR="00C55772" w:rsidRPr="00DC7310" w:rsidRDefault="00C55772" w:rsidP="00BA5DCA">
            <w:pPr>
              <w:pStyle w:val="TAC"/>
              <w:keepNext w:val="0"/>
              <w:keepLines w:val="0"/>
            </w:pPr>
            <w:r w:rsidRPr="00DC7310">
              <w:rPr>
                <w:rFonts w:cs="Arial"/>
                <w:color w:val="000000"/>
                <w:lang w:eastAsia="ja-JP"/>
              </w:rPr>
              <w:t>2630</w:t>
            </w:r>
          </w:p>
        </w:tc>
        <w:tc>
          <w:tcPr>
            <w:tcW w:w="357" w:type="pct"/>
            <w:gridSpan w:val="2"/>
            <w:shd w:val="clear" w:color="auto" w:fill="auto"/>
          </w:tcPr>
          <w:p w14:paraId="5DEBB580"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vAlign w:val="center"/>
          </w:tcPr>
          <w:p w14:paraId="369EDDB8"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287E4919" w14:textId="77777777" w:rsidTr="000864C4">
        <w:trPr>
          <w:jc w:val="center"/>
        </w:trPr>
        <w:tc>
          <w:tcPr>
            <w:tcW w:w="1131" w:type="pct"/>
            <w:tcBorders>
              <w:top w:val="nil"/>
              <w:bottom w:val="nil"/>
            </w:tcBorders>
            <w:shd w:val="clear" w:color="auto" w:fill="auto"/>
          </w:tcPr>
          <w:p w14:paraId="08DF5F72"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7C5D5973" w14:textId="77777777" w:rsidR="00C55772" w:rsidRPr="00DC7310" w:rsidRDefault="00C55772" w:rsidP="00BA5DCA">
            <w:pPr>
              <w:pStyle w:val="TAC"/>
              <w:keepNext w:val="0"/>
              <w:keepLines w:val="0"/>
            </w:pPr>
            <w:r w:rsidRPr="00DC7310">
              <w:rPr>
                <w:rFonts w:cs="Arial"/>
                <w:bCs/>
                <w:color w:val="000000"/>
                <w:lang w:eastAsia="ja-JP"/>
              </w:rPr>
              <w:t>18</w:t>
            </w:r>
          </w:p>
        </w:tc>
        <w:tc>
          <w:tcPr>
            <w:tcW w:w="561" w:type="pct"/>
            <w:gridSpan w:val="2"/>
            <w:shd w:val="clear" w:color="auto" w:fill="auto"/>
            <w:noWrap/>
            <w:vAlign w:val="center"/>
          </w:tcPr>
          <w:p w14:paraId="243D8418" w14:textId="77777777" w:rsidR="00C55772" w:rsidRPr="00DC7310" w:rsidRDefault="00C55772" w:rsidP="00BA5DCA">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6701552C"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392D6BA0" w14:textId="77777777" w:rsidR="00C55772" w:rsidRPr="00DC7310" w:rsidRDefault="00C55772" w:rsidP="00BA5DCA">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1E86AF85" w14:textId="77777777" w:rsidR="00C55772" w:rsidRPr="00DC7310" w:rsidRDefault="00C55772" w:rsidP="00BA5DCA">
            <w:pPr>
              <w:pStyle w:val="TAC"/>
              <w:keepNext w:val="0"/>
              <w:keepLines w:val="0"/>
            </w:pPr>
            <w:r w:rsidRPr="00DC7310">
              <w:rPr>
                <w:rFonts w:cs="Arial"/>
                <w:color w:val="000000"/>
                <w:lang w:eastAsia="ja-JP"/>
              </w:rPr>
              <w:t>865</w:t>
            </w:r>
          </w:p>
        </w:tc>
        <w:tc>
          <w:tcPr>
            <w:tcW w:w="357" w:type="pct"/>
            <w:gridSpan w:val="2"/>
            <w:shd w:val="clear" w:color="auto" w:fill="auto"/>
          </w:tcPr>
          <w:p w14:paraId="3008455A" w14:textId="77777777" w:rsidR="00C55772" w:rsidRPr="00DC7310" w:rsidRDefault="00C55772" w:rsidP="00BA5DCA">
            <w:pPr>
              <w:pStyle w:val="TAC"/>
              <w:keepNext w:val="0"/>
              <w:keepLines w:val="0"/>
            </w:pPr>
            <w:r w:rsidRPr="00DC7310">
              <w:rPr>
                <w:rFonts w:cs="Arial"/>
              </w:rPr>
              <w:t>19.0</w:t>
            </w:r>
          </w:p>
        </w:tc>
        <w:tc>
          <w:tcPr>
            <w:tcW w:w="612" w:type="pct"/>
            <w:gridSpan w:val="2"/>
            <w:shd w:val="clear" w:color="auto" w:fill="auto"/>
            <w:vAlign w:val="center"/>
          </w:tcPr>
          <w:p w14:paraId="485964D6" w14:textId="77777777" w:rsidR="00C55772" w:rsidRPr="00DC7310" w:rsidRDefault="00C55772" w:rsidP="00BA5DCA">
            <w:pPr>
              <w:pStyle w:val="TAC"/>
              <w:keepNext w:val="0"/>
              <w:keepLines w:val="0"/>
              <w:rPr>
                <w:lang w:eastAsia="ko-KR"/>
              </w:rPr>
            </w:pPr>
            <w:r w:rsidRPr="00DC7310">
              <w:rPr>
                <w:rFonts w:cs="Arial"/>
                <w:bCs/>
                <w:color w:val="000000"/>
                <w:lang w:eastAsia="ja-JP"/>
              </w:rPr>
              <w:t>IMD3</w:t>
            </w:r>
          </w:p>
        </w:tc>
      </w:tr>
      <w:tr w:rsidR="00C55772" w:rsidRPr="00DC7310" w14:paraId="4F019902" w14:textId="77777777" w:rsidTr="000864C4">
        <w:trPr>
          <w:jc w:val="center"/>
        </w:trPr>
        <w:tc>
          <w:tcPr>
            <w:tcW w:w="1131" w:type="pct"/>
            <w:tcBorders>
              <w:top w:val="nil"/>
              <w:bottom w:val="nil"/>
            </w:tcBorders>
            <w:shd w:val="clear" w:color="auto" w:fill="auto"/>
          </w:tcPr>
          <w:p w14:paraId="0FC71861"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63FF01F9" w14:textId="77777777" w:rsidR="00C55772" w:rsidRPr="00DC7310" w:rsidRDefault="00C55772" w:rsidP="00BA5DCA">
            <w:pPr>
              <w:pStyle w:val="TAC"/>
              <w:keepNext w:val="0"/>
              <w:keepLines w:val="0"/>
            </w:pPr>
            <w:r w:rsidRPr="00DC7310">
              <w:rPr>
                <w:rFonts w:cs="Arial"/>
                <w:color w:val="000000"/>
                <w:lang w:eastAsia="ja-JP"/>
              </w:rPr>
              <w:t>3</w:t>
            </w:r>
          </w:p>
        </w:tc>
        <w:tc>
          <w:tcPr>
            <w:tcW w:w="561" w:type="pct"/>
            <w:gridSpan w:val="2"/>
            <w:shd w:val="clear" w:color="auto" w:fill="auto"/>
            <w:noWrap/>
            <w:vAlign w:val="center"/>
          </w:tcPr>
          <w:p w14:paraId="48FBAB43" w14:textId="77777777" w:rsidR="00C55772" w:rsidRPr="00DC7310" w:rsidRDefault="00C55772" w:rsidP="00BA5DCA">
            <w:pPr>
              <w:pStyle w:val="TAC"/>
              <w:keepNext w:val="0"/>
              <w:keepLines w:val="0"/>
            </w:pPr>
            <w:r w:rsidRPr="00DC7310">
              <w:rPr>
                <w:rFonts w:cs="Arial"/>
                <w:color w:val="000000"/>
                <w:lang w:eastAsia="ja-JP"/>
              </w:rPr>
              <w:t>1725</w:t>
            </w:r>
          </w:p>
        </w:tc>
        <w:tc>
          <w:tcPr>
            <w:tcW w:w="348" w:type="pct"/>
            <w:gridSpan w:val="2"/>
            <w:shd w:val="clear" w:color="auto" w:fill="auto"/>
            <w:noWrap/>
            <w:vAlign w:val="center"/>
          </w:tcPr>
          <w:p w14:paraId="79E60234"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07EF6F11" w14:textId="77777777" w:rsidR="00C55772" w:rsidRPr="00DC7310" w:rsidRDefault="00C55772" w:rsidP="00BA5DCA">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0784A17E" w14:textId="77777777" w:rsidR="00C55772" w:rsidRPr="00DC7310" w:rsidRDefault="00C55772" w:rsidP="00BA5DCA">
            <w:pPr>
              <w:pStyle w:val="TAC"/>
              <w:keepNext w:val="0"/>
              <w:keepLines w:val="0"/>
            </w:pPr>
            <w:r w:rsidRPr="00DC7310">
              <w:rPr>
                <w:rFonts w:cs="Arial"/>
                <w:color w:val="000000"/>
                <w:lang w:eastAsia="ja-JP"/>
              </w:rPr>
              <w:t>1820</w:t>
            </w:r>
          </w:p>
        </w:tc>
        <w:tc>
          <w:tcPr>
            <w:tcW w:w="357" w:type="pct"/>
            <w:gridSpan w:val="2"/>
            <w:shd w:val="clear" w:color="auto" w:fill="auto"/>
          </w:tcPr>
          <w:p w14:paraId="063408BD"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vAlign w:val="center"/>
          </w:tcPr>
          <w:p w14:paraId="153FE359"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5E3E1BBD" w14:textId="77777777" w:rsidTr="000864C4">
        <w:trPr>
          <w:jc w:val="center"/>
        </w:trPr>
        <w:tc>
          <w:tcPr>
            <w:tcW w:w="1131" w:type="pct"/>
            <w:tcBorders>
              <w:top w:val="nil"/>
              <w:bottom w:val="nil"/>
            </w:tcBorders>
            <w:shd w:val="clear" w:color="auto" w:fill="auto"/>
          </w:tcPr>
          <w:p w14:paraId="0B57CD1A"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42641D16" w14:textId="77777777" w:rsidR="00C55772" w:rsidRPr="00DC7310" w:rsidRDefault="00C55772" w:rsidP="00BA5DCA">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15BCA924" w14:textId="77777777" w:rsidR="00C55772" w:rsidRPr="00DC7310" w:rsidRDefault="00C55772" w:rsidP="00BA5DCA">
            <w:pPr>
              <w:pStyle w:val="TAC"/>
              <w:keepNext w:val="0"/>
              <w:keepLines w:val="0"/>
            </w:pPr>
            <w:r w:rsidRPr="00DC7310">
              <w:rPr>
                <w:rFonts w:cs="Arial"/>
                <w:color w:val="000000"/>
                <w:lang w:eastAsia="ja-JP"/>
              </w:rPr>
              <w:t>2585</w:t>
            </w:r>
          </w:p>
        </w:tc>
        <w:tc>
          <w:tcPr>
            <w:tcW w:w="348" w:type="pct"/>
            <w:gridSpan w:val="2"/>
            <w:shd w:val="clear" w:color="auto" w:fill="auto"/>
            <w:noWrap/>
            <w:vAlign w:val="center"/>
          </w:tcPr>
          <w:p w14:paraId="01B17CE2"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1110A36D" w14:textId="77777777" w:rsidR="00C55772" w:rsidRPr="00DC7310" w:rsidRDefault="00C55772" w:rsidP="00BA5DCA">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465A3E5A" w14:textId="77777777" w:rsidR="00C55772" w:rsidRPr="00DC7310" w:rsidRDefault="00C55772" w:rsidP="00BA5DCA">
            <w:pPr>
              <w:pStyle w:val="TAC"/>
              <w:keepNext w:val="0"/>
              <w:keepLines w:val="0"/>
            </w:pPr>
            <w:r w:rsidRPr="00DC7310">
              <w:rPr>
                <w:rFonts w:cs="Arial"/>
                <w:color w:val="000000"/>
                <w:lang w:eastAsia="ja-JP"/>
              </w:rPr>
              <w:t>2585</w:t>
            </w:r>
          </w:p>
        </w:tc>
        <w:tc>
          <w:tcPr>
            <w:tcW w:w="357" w:type="pct"/>
            <w:gridSpan w:val="2"/>
            <w:shd w:val="clear" w:color="auto" w:fill="auto"/>
          </w:tcPr>
          <w:p w14:paraId="0F16E48E"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vAlign w:val="center"/>
          </w:tcPr>
          <w:p w14:paraId="7C4AD79A"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303C0B1A" w14:textId="77777777" w:rsidTr="000864C4">
        <w:trPr>
          <w:jc w:val="center"/>
        </w:trPr>
        <w:tc>
          <w:tcPr>
            <w:tcW w:w="1131" w:type="pct"/>
            <w:tcBorders>
              <w:top w:val="nil"/>
              <w:bottom w:val="nil"/>
            </w:tcBorders>
            <w:shd w:val="clear" w:color="auto" w:fill="auto"/>
          </w:tcPr>
          <w:p w14:paraId="0FBB17FA"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17937E08" w14:textId="77777777" w:rsidR="00C55772" w:rsidRPr="00DC7310" w:rsidRDefault="00C55772" w:rsidP="00BA5DCA">
            <w:pPr>
              <w:pStyle w:val="TAC"/>
              <w:keepNext w:val="0"/>
              <w:keepLines w:val="0"/>
            </w:pPr>
            <w:r w:rsidRPr="00DC7310">
              <w:rPr>
                <w:rFonts w:cs="Arial"/>
                <w:bCs/>
                <w:color w:val="000000"/>
                <w:lang w:eastAsia="ja-JP"/>
              </w:rPr>
              <w:t>3</w:t>
            </w:r>
          </w:p>
        </w:tc>
        <w:tc>
          <w:tcPr>
            <w:tcW w:w="561" w:type="pct"/>
            <w:gridSpan w:val="2"/>
            <w:shd w:val="clear" w:color="auto" w:fill="auto"/>
            <w:noWrap/>
            <w:vAlign w:val="center"/>
          </w:tcPr>
          <w:p w14:paraId="1056B2D4" w14:textId="77777777" w:rsidR="00C55772" w:rsidRPr="00DC7310" w:rsidRDefault="00C55772" w:rsidP="00BA5DCA">
            <w:pPr>
              <w:pStyle w:val="TAC"/>
              <w:keepNext w:val="0"/>
              <w:keepLines w:val="0"/>
            </w:pPr>
            <w:r w:rsidRPr="00DC7310">
              <w:rPr>
                <w:rFonts w:cs="Arial"/>
                <w:color w:val="000000"/>
                <w:lang w:eastAsia="ja-JP"/>
              </w:rPr>
              <w:t>N/A</w:t>
            </w:r>
          </w:p>
        </w:tc>
        <w:tc>
          <w:tcPr>
            <w:tcW w:w="348" w:type="pct"/>
            <w:gridSpan w:val="2"/>
            <w:shd w:val="clear" w:color="auto" w:fill="auto"/>
            <w:noWrap/>
            <w:vAlign w:val="center"/>
          </w:tcPr>
          <w:p w14:paraId="69173226"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39EBD26B" w14:textId="77777777" w:rsidR="00C55772" w:rsidRPr="00DC7310" w:rsidRDefault="00C55772" w:rsidP="00BA5DCA">
            <w:pPr>
              <w:pStyle w:val="TAC"/>
              <w:keepNext w:val="0"/>
              <w:keepLines w:val="0"/>
            </w:pPr>
            <w:r w:rsidRPr="00DC7310">
              <w:rPr>
                <w:rFonts w:cs="Arial"/>
                <w:color w:val="000000"/>
                <w:lang w:eastAsia="ja-JP"/>
              </w:rPr>
              <w:t>N/A</w:t>
            </w:r>
          </w:p>
        </w:tc>
        <w:tc>
          <w:tcPr>
            <w:tcW w:w="539" w:type="pct"/>
            <w:gridSpan w:val="2"/>
            <w:shd w:val="clear" w:color="auto" w:fill="auto"/>
            <w:noWrap/>
            <w:vAlign w:val="center"/>
          </w:tcPr>
          <w:p w14:paraId="26F41AF4" w14:textId="77777777" w:rsidR="00C55772" w:rsidRPr="00DC7310" w:rsidRDefault="00C55772" w:rsidP="00BA5DCA">
            <w:pPr>
              <w:pStyle w:val="TAC"/>
              <w:keepNext w:val="0"/>
              <w:keepLines w:val="0"/>
            </w:pPr>
            <w:r w:rsidRPr="00DC7310">
              <w:rPr>
                <w:rFonts w:cs="Arial"/>
                <w:color w:val="000000"/>
                <w:lang w:eastAsia="ja-JP"/>
              </w:rPr>
              <w:t>1850</w:t>
            </w:r>
          </w:p>
        </w:tc>
        <w:tc>
          <w:tcPr>
            <w:tcW w:w="357" w:type="pct"/>
            <w:gridSpan w:val="2"/>
            <w:shd w:val="clear" w:color="auto" w:fill="auto"/>
          </w:tcPr>
          <w:p w14:paraId="7DBAD270" w14:textId="77777777" w:rsidR="00C55772" w:rsidRPr="00DC7310" w:rsidRDefault="00C55772" w:rsidP="00BA5DCA">
            <w:pPr>
              <w:pStyle w:val="TAC"/>
              <w:keepNext w:val="0"/>
              <w:keepLines w:val="0"/>
            </w:pPr>
            <w:r w:rsidRPr="00DC7310">
              <w:rPr>
                <w:rFonts w:cs="Arial"/>
              </w:rPr>
              <w:t>28.8</w:t>
            </w:r>
          </w:p>
        </w:tc>
        <w:tc>
          <w:tcPr>
            <w:tcW w:w="612" w:type="pct"/>
            <w:gridSpan w:val="2"/>
            <w:shd w:val="clear" w:color="auto" w:fill="auto"/>
            <w:vAlign w:val="center"/>
          </w:tcPr>
          <w:p w14:paraId="0327FDB0" w14:textId="77777777" w:rsidR="00C55772" w:rsidRPr="00DC7310" w:rsidRDefault="00C55772" w:rsidP="00BA5DCA">
            <w:pPr>
              <w:pStyle w:val="TAC"/>
              <w:keepNext w:val="0"/>
              <w:keepLines w:val="0"/>
              <w:rPr>
                <w:lang w:eastAsia="ko-KR"/>
              </w:rPr>
            </w:pPr>
            <w:r w:rsidRPr="00DC7310">
              <w:rPr>
                <w:rFonts w:cs="Arial"/>
                <w:bCs/>
                <w:color w:val="000000"/>
                <w:lang w:eastAsia="ja-JP"/>
              </w:rPr>
              <w:t>IMD2</w:t>
            </w:r>
          </w:p>
        </w:tc>
      </w:tr>
      <w:tr w:rsidR="00C55772" w:rsidRPr="00DC7310" w14:paraId="136A7103" w14:textId="77777777" w:rsidTr="000864C4">
        <w:trPr>
          <w:jc w:val="center"/>
        </w:trPr>
        <w:tc>
          <w:tcPr>
            <w:tcW w:w="1131" w:type="pct"/>
            <w:tcBorders>
              <w:top w:val="nil"/>
              <w:bottom w:val="nil"/>
            </w:tcBorders>
            <w:shd w:val="clear" w:color="auto" w:fill="auto"/>
          </w:tcPr>
          <w:p w14:paraId="0A82A6D6"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514727AC" w14:textId="77777777" w:rsidR="00C55772" w:rsidRPr="00DC7310" w:rsidRDefault="00C55772" w:rsidP="00BA5DCA">
            <w:pPr>
              <w:pStyle w:val="TAC"/>
              <w:keepNext w:val="0"/>
              <w:keepLines w:val="0"/>
            </w:pPr>
            <w:r w:rsidRPr="00DC7310">
              <w:rPr>
                <w:rFonts w:cs="Arial"/>
                <w:color w:val="000000"/>
                <w:lang w:eastAsia="ja-JP"/>
              </w:rPr>
              <w:t>n41</w:t>
            </w:r>
          </w:p>
        </w:tc>
        <w:tc>
          <w:tcPr>
            <w:tcW w:w="561" w:type="pct"/>
            <w:gridSpan w:val="2"/>
            <w:shd w:val="clear" w:color="auto" w:fill="auto"/>
            <w:noWrap/>
            <w:vAlign w:val="center"/>
          </w:tcPr>
          <w:p w14:paraId="31C9D9B6" w14:textId="77777777" w:rsidR="00C55772" w:rsidRPr="00DC7310" w:rsidRDefault="00C55772" w:rsidP="00BA5DCA">
            <w:pPr>
              <w:pStyle w:val="TAC"/>
              <w:keepNext w:val="0"/>
              <w:keepLines w:val="0"/>
            </w:pPr>
            <w:r w:rsidRPr="00DC7310">
              <w:rPr>
                <w:rFonts w:cs="Arial"/>
                <w:color w:val="000000"/>
                <w:lang w:eastAsia="ja-JP"/>
              </w:rPr>
              <w:t>2670</w:t>
            </w:r>
          </w:p>
        </w:tc>
        <w:tc>
          <w:tcPr>
            <w:tcW w:w="348" w:type="pct"/>
            <w:gridSpan w:val="2"/>
            <w:shd w:val="clear" w:color="auto" w:fill="auto"/>
            <w:noWrap/>
            <w:vAlign w:val="center"/>
          </w:tcPr>
          <w:p w14:paraId="27B1E7FF" w14:textId="77777777" w:rsidR="00C55772" w:rsidRPr="00DC7310" w:rsidRDefault="00C55772" w:rsidP="00BA5DCA">
            <w:pPr>
              <w:pStyle w:val="TAC"/>
              <w:keepNext w:val="0"/>
              <w:keepLines w:val="0"/>
            </w:pPr>
            <w:r w:rsidRPr="00DC7310">
              <w:rPr>
                <w:rFonts w:cs="Arial"/>
                <w:color w:val="000000"/>
                <w:lang w:eastAsia="ja-JP"/>
              </w:rPr>
              <w:t>10</w:t>
            </w:r>
          </w:p>
        </w:tc>
        <w:tc>
          <w:tcPr>
            <w:tcW w:w="1041" w:type="pct"/>
            <w:gridSpan w:val="2"/>
            <w:shd w:val="clear" w:color="auto" w:fill="auto"/>
            <w:noWrap/>
            <w:vAlign w:val="center"/>
          </w:tcPr>
          <w:p w14:paraId="6F1DE30C" w14:textId="77777777" w:rsidR="00C55772" w:rsidRPr="00DC7310" w:rsidRDefault="00C55772" w:rsidP="00BA5DCA">
            <w:pPr>
              <w:pStyle w:val="TAC"/>
              <w:keepNext w:val="0"/>
              <w:keepLines w:val="0"/>
            </w:pPr>
            <w:r w:rsidRPr="00DC7310">
              <w:rPr>
                <w:rFonts w:cs="Arial"/>
                <w:color w:val="000000"/>
                <w:lang w:eastAsia="ja-JP"/>
              </w:rPr>
              <w:t>50</w:t>
            </w:r>
          </w:p>
        </w:tc>
        <w:tc>
          <w:tcPr>
            <w:tcW w:w="539" w:type="pct"/>
            <w:gridSpan w:val="2"/>
            <w:shd w:val="clear" w:color="auto" w:fill="auto"/>
            <w:noWrap/>
            <w:vAlign w:val="center"/>
          </w:tcPr>
          <w:p w14:paraId="689C3326" w14:textId="77777777" w:rsidR="00C55772" w:rsidRPr="00DC7310" w:rsidRDefault="00C55772" w:rsidP="00BA5DCA">
            <w:pPr>
              <w:pStyle w:val="TAC"/>
              <w:keepNext w:val="0"/>
              <w:keepLines w:val="0"/>
            </w:pPr>
            <w:r w:rsidRPr="00DC7310">
              <w:rPr>
                <w:rFonts w:cs="Arial"/>
                <w:color w:val="000000"/>
                <w:lang w:eastAsia="ja-JP"/>
              </w:rPr>
              <w:t>2670</w:t>
            </w:r>
          </w:p>
        </w:tc>
        <w:tc>
          <w:tcPr>
            <w:tcW w:w="357" w:type="pct"/>
            <w:gridSpan w:val="2"/>
            <w:shd w:val="clear" w:color="auto" w:fill="auto"/>
          </w:tcPr>
          <w:p w14:paraId="4B63394E"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vAlign w:val="center"/>
          </w:tcPr>
          <w:p w14:paraId="389A52E2"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6C6C1C10" w14:textId="77777777" w:rsidTr="000864C4">
        <w:trPr>
          <w:jc w:val="center"/>
        </w:trPr>
        <w:tc>
          <w:tcPr>
            <w:tcW w:w="1131" w:type="pct"/>
            <w:tcBorders>
              <w:top w:val="nil"/>
              <w:bottom w:val="single" w:sz="4" w:space="0" w:color="auto"/>
            </w:tcBorders>
            <w:shd w:val="clear" w:color="auto" w:fill="auto"/>
          </w:tcPr>
          <w:p w14:paraId="757E2973" w14:textId="77777777" w:rsidR="00C55772" w:rsidRPr="00DC7310" w:rsidRDefault="00C55772" w:rsidP="00BA5DCA">
            <w:pPr>
              <w:pStyle w:val="TAC"/>
              <w:keepNext w:val="0"/>
              <w:keepLines w:val="0"/>
              <w:rPr>
                <w:szCs w:val="18"/>
                <w:lang w:eastAsia="ko-KR"/>
              </w:rPr>
            </w:pPr>
          </w:p>
        </w:tc>
        <w:tc>
          <w:tcPr>
            <w:tcW w:w="410" w:type="pct"/>
            <w:shd w:val="clear" w:color="auto" w:fill="auto"/>
            <w:vAlign w:val="center"/>
          </w:tcPr>
          <w:p w14:paraId="040904D0" w14:textId="77777777" w:rsidR="00C55772" w:rsidRPr="00DC7310" w:rsidRDefault="00C55772" w:rsidP="00BA5DCA">
            <w:pPr>
              <w:pStyle w:val="TAC"/>
              <w:keepNext w:val="0"/>
              <w:keepLines w:val="0"/>
            </w:pPr>
            <w:r w:rsidRPr="00DC7310">
              <w:rPr>
                <w:rFonts w:cs="Arial"/>
                <w:color w:val="000000"/>
                <w:lang w:eastAsia="ja-JP"/>
              </w:rPr>
              <w:t>18</w:t>
            </w:r>
          </w:p>
        </w:tc>
        <w:tc>
          <w:tcPr>
            <w:tcW w:w="561" w:type="pct"/>
            <w:gridSpan w:val="2"/>
            <w:shd w:val="clear" w:color="auto" w:fill="auto"/>
            <w:noWrap/>
            <w:vAlign w:val="center"/>
          </w:tcPr>
          <w:p w14:paraId="690A3F8E" w14:textId="77777777" w:rsidR="00C55772" w:rsidRPr="00DC7310" w:rsidRDefault="00C55772" w:rsidP="00BA5DCA">
            <w:pPr>
              <w:pStyle w:val="TAC"/>
              <w:keepNext w:val="0"/>
              <w:keepLines w:val="0"/>
            </w:pPr>
            <w:r w:rsidRPr="00DC7310">
              <w:rPr>
                <w:rFonts w:cs="Arial"/>
                <w:color w:val="000000"/>
                <w:lang w:eastAsia="ja-JP"/>
              </w:rPr>
              <w:t>820</w:t>
            </w:r>
          </w:p>
        </w:tc>
        <w:tc>
          <w:tcPr>
            <w:tcW w:w="348" w:type="pct"/>
            <w:gridSpan w:val="2"/>
            <w:shd w:val="clear" w:color="auto" w:fill="auto"/>
            <w:noWrap/>
            <w:vAlign w:val="center"/>
          </w:tcPr>
          <w:p w14:paraId="493519EE" w14:textId="77777777" w:rsidR="00C55772" w:rsidRPr="00DC7310" w:rsidRDefault="00C55772" w:rsidP="00BA5DCA">
            <w:pPr>
              <w:pStyle w:val="TAC"/>
              <w:keepNext w:val="0"/>
              <w:keepLines w:val="0"/>
            </w:pPr>
            <w:r w:rsidRPr="00DC7310">
              <w:rPr>
                <w:rFonts w:cs="Arial"/>
                <w:color w:val="000000"/>
                <w:lang w:eastAsia="ja-JP"/>
              </w:rPr>
              <w:t>5</w:t>
            </w:r>
          </w:p>
        </w:tc>
        <w:tc>
          <w:tcPr>
            <w:tcW w:w="1041" w:type="pct"/>
            <w:gridSpan w:val="2"/>
            <w:shd w:val="clear" w:color="auto" w:fill="auto"/>
            <w:noWrap/>
            <w:vAlign w:val="center"/>
          </w:tcPr>
          <w:p w14:paraId="15309628" w14:textId="77777777" w:rsidR="00C55772" w:rsidRPr="00DC7310" w:rsidRDefault="00C55772" w:rsidP="00BA5DCA">
            <w:pPr>
              <w:pStyle w:val="TAC"/>
              <w:keepNext w:val="0"/>
              <w:keepLines w:val="0"/>
            </w:pPr>
            <w:r w:rsidRPr="00DC7310">
              <w:rPr>
                <w:rFonts w:cs="Arial"/>
                <w:color w:val="000000"/>
                <w:lang w:eastAsia="ja-JP"/>
              </w:rPr>
              <w:t>25</w:t>
            </w:r>
          </w:p>
        </w:tc>
        <w:tc>
          <w:tcPr>
            <w:tcW w:w="539" w:type="pct"/>
            <w:gridSpan w:val="2"/>
            <w:shd w:val="clear" w:color="auto" w:fill="auto"/>
            <w:noWrap/>
            <w:vAlign w:val="center"/>
          </w:tcPr>
          <w:p w14:paraId="03FD3615" w14:textId="77777777" w:rsidR="00C55772" w:rsidRPr="00DC7310" w:rsidRDefault="00C55772" w:rsidP="00BA5DCA">
            <w:pPr>
              <w:pStyle w:val="TAC"/>
              <w:keepNext w:val="0"/>
              <w:keepLines w:val="0"/>
            </w:pPr>
            <w:r w:rsidRPr="00DC7310">
              <w:rPr>
                <w:rFonts w:cs="Arial"/>
                <w:color w:val="000000"/>
                <w:lang w:eastAsia="ja-JP"/>
              </w:rPr>
              <w:t>865</w:t>
            </w:r>
          </w:p>
        </w:tc>
        <w:tc>
          <w:tcPr>
            <w:tcW w:w="357" w:type="pct"/>
            <w:gridSpan w:val="2"/>
            <w:shd w:val="clear" w:color="auto" w:fill="auto"/>
          </w:tcPr>
          <w:p w14:paraId="241063ED" w14:textId="77777777" w:rsidR="00C55772" w:rsidRPr="00DC7310" w:rsidRDefault="00C55772" w:rsidP="00BA5DCA">
            <w:pPr>
              <w:pStyle w:val="TAC"/>
              <w:keepNext w:val="0"/>
              <w:keepLines w:val="0"/>
            </w:pPr>
            <w:r w:rsidRPr="00DC7310">
              <w:rPr>
                <w:rFonts w:cs="Arial"/>
              </w:rPr>
              <w:t>MSD</w:t>
            </w:r>
          </w:p>
        </w:tc>
        <w:tc>
          <w:tcPr>
            <w:tcW w:w="612" w:type="pct"/>
            <w:gridSpan w:val="2"/>
            <w:shd w:val="clear" w:color="auto" w:fill="auto"/>
            <w:vAlign w:val="center"/>
          </w:tcPr>
          <w:p w14:paraId="23D63997" w14:textId="77777777" w:rsidR="00C55772" w:rsidRPr="00DC7310" w:rsidRDefault="00C55772" w:rsidP="00BA5DCA">
            <w:pPr>
              <w:pStyle w:val="TAC"/>
              <w:keepNext w:val="0"/>
              <w:keepLines w:val="0"/>
              <w:rPr>
                <w:lang w:eastAsia="ko-KR"/>
              </w:rPr>
            </w:pPr>
            <w:r w:rsidRPr="00DC7310">
              <w:rPr>
                <w:rFonts w:cs="Arial"/>
                <w:color w:val="000000"/>
                <w:lang w:eastAsia="ja-JP"/>
              </w:rPr>
              <w:t>N/A</w:t>
            </w:r>
          </w:p>
        </w:tc>
      </w:tr>
      <w:tr w:rsidR="00C55772" w:rsidRPr="00DC7310" w14:paraId="0366ACAF" w14:textId="77777777" w:rsidTr="000864C4">
        <w:trPr>
          <w:jc w:val="center"/>
        </w:trPr>
        <w:tc>
          <w:tcPr>
            <w:tcW w:w="1131" w:type="pct"/>
            <w:tcBorders>
              <w:top w:val="single" w:sz="4" w:space="0" w:color="auto"/>
              <w:bottom w:val="nil"/>
            </w:tcBorders>
            <w:shd w:val="clear" w:color="auto" w:fill="auto"/>
          </w:tcPr>
          <w:p w14:paraId="0A7D7339" w14:textId="77777777" w:rsidR="00C55772" w:rsidRPr="00DC7310" w:rsidRDefault="00C55772" w:rsidP="00BA5DCA">
            <w:pPr>
              <w:pStyle w:val="TAC"/>
              <w:keepNext w:val="0"/>
              <w:keepLines w:val="0"/>
              <w:rPr>
                <w:lang w:eastAsia="ko-KR"/>
              </w:rPr>
            </w:pPr>
            <w:r w:rsidRPr="00DC7310">
              <w:rPr>
                <w:lang w:eastAsia="ko-KR"/>
              </w:rPr>
              <w:t>DC_3A-18A_n77A</w:t>
            </w:r>
          </w:p>
          <w:p w14:paraId="09BA0A48" w14:textId="77777777" w:rsidR="00C55772" w:rsidRPr="00DC7310" w:rsidRDefault="00C55772" w:rsidP="00BA5DCA">
            <w:pPr>
              <w:pStyle w:val="TAC"/>
              <w:keepNext w:val="0"/>
              <w:keepLines w:val="0"/>
              <w:rPr>
                <w:lang w:eastAsia="zh-CN"/>
              </w:rPr>
            </w:pPr>
            <w:r w:rsidRPr="00DC7310">
              <w:rPr>
                <w:lang w:eastAsia="zh-CN"/>
              </w:rPr>
              <w:t>DC_3A-18A_n77(2A)</w:t>
            </w:r>
          </w:p>
          <w:p w14:paraId="412924F4" w14:textId="77777777" w:rsidR="00C55772" w:rsidRPr="00DC7310" w:rsidRDefault="00C55772" w:rsidP="00BA5DCA">
            <w:pPr>
              <w:pStyle w:val="TAC"/>
              <w:keepNext w:val="0"/>
              <w:keepLines w:val="0"/>
              <w:rPr>
                <w:lang w:eastAsia="ko-KR"/>
              </w:rPr>
            </w:pPr>
            <w:r w:rsidRPr="00DC7310">
              <w:rPr>
                <w:lang w:eastAsia="ko-KR"/>
              </w:rPr>
              <w:t>DC_3A-18A_n78A</w:t>
            </w:r>
          </w:p>
          <w:p w14:paraId="627B7257" w14:textId="77777777" w:rsidR="00C55772" w:rsidRPr="00DC7310" w:rsidRDefault="00C55772" w:rsidP="00BA5DCA">
            <w:pPr>
              <w:pStyle w:val="TAC"/>
              <w:keepNext w:val="0"/>
              <w:keepLines w:val="0"/>
              <w:rPr>
                <w:rFonts w:eastAsia="MS Mincho"/>
              </w:rPr>
            </w:pPr>
            <w:r w:rsidRPr="00DC7310">
              <w:rPr>
                <w:lang w:eastAsia="zh-CN"/>
              </w:rPr>
              <w:t>DC_3A-18A_n78(2A)</w:t>
            </w:r>
          </w:p>
        </w:tc>
        <w:tc>
          <w:tcPr>
            <w:tcW w:w="410" w:type="pct"/>
            <w:shd w:val="clear" w:color="auto" w:fill="auto"/>
          </w:tcPr>
          <w:p w14:paraId="34DE5B4F"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5161A829"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2A7D0B28"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A21C457"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1C760A09" w14:textId="77777777" w:rsidR="00C55772" w:rsidRPr="00DC7310" w:rsidRDefault="00C55772" w:rsidP="00BA5DCA">
            <w:pPr>
              <w:pStyle w:val="TAC"/>
              <w:keepNext w:val="0"/>
              <w:keepLines w:val="0"/>
              <w:rPr>
                <w:rFonts w:eastAsia="Malgun Gothic"/>
                <w:szCs w:val="18"/>
                <w:lang w:eastAsia="ko-KR"/>
              </w:rPr>
            </w:pPr>
            <w:r w:rsidRPr="00DC7310">
              <w:rPr>
                <w:rFonts w:cs="Arial"/>
              </w:rPr>
              <w:t>1865</w:t>
            </w:r>
          </w:p>
        </w:tc>
        <w:tc>
          <w:tcPr>
            <w:tcW w:w="357" w:type="pct"/>
            <w:gridSpan w:val="2"/>
            <w:shd w:val="clear" w:color="auto" w:fill="auto"/>
          </w:tcPr>
          <w:p w14:paraId="776BB93B" w14:textId="77777777" w:rsidR="00C55772" w:rsidRPr="00DC7310" w:rsidRDefault="00C55772" w:rsidP="00BA5DCA">
            <w:pPr>
              <w:pStyle w:val="TAC"/>
              <w:keepNext w:val="0"/>
              <w:keepLines w:val="0"/>
              <w:rPr>
                <w:lang w:eastAsia="zh-CN"/>
              </w:rPr>
            </w:pPr>
            <w:r w:rsidRPr="00DC7310">
              <w:rPr>
                <w:lang w:eastAsia="ja-JP"/>
              </w:rPr>
              <w:t>15.7</w:t>
            </w:r>
          </w:p>
        </w:tc>
        <w:tc>
          <w:tcPr>
            <w:tcW w:w="612" w:type="pct"/>
            <w:gridSpan w:val="2"/>
            <w:shd w:val="clear" w:color="auto" w:fill="auto"/>
          </w:tcPr>
          <w:p w14:paraId="7AAE14F3" w14:textId="77777777" w:rsidR="00C55772" w:rsidRPr="00DC7310" w:rsidRDefault="00C55772" w:rsidP="00BA5DCA">
            <w:pPr>
              <w:pStyle w:val="TAC"/>
              <w:keepNext w:val="0"/>
              <w:keepLines w:val="0"/>
              <w:rPr>
                <w:lang w:eastAsia="zh-CN"/>
              </w:rPr>
            </w:pPr>
            <w:r w:rsidRPr="00DC7310">
              <w:t>IMD3</w:t>
            </w:r>
          </w:p>
        </w:tc>
      </w:tr>
      <w:tr w:rsidR="00C55772" w:rsidRPr="00DC7310" w14:paraId="25B21CE8" w14:textId="77777777" w:rsidTr="000864C4">
        <w:trPr>
          <w:jc w:val="center"/>
        </w:trPr>
        <w:tc>
          <w:tcPr>
            <w:tcW w:w="1131" w:type="pct"/>
            <w:tcBorders>
              <w:top w:val="nil"/>
              <w:bottom w:val="nil"/>
            </w:tcBorders>
            <w:shd w:val="clear" w:color="auto" w:fill="auto"/>
          </w:tcPr>
          <w:p w14:paraId="14FB798A" w14:textId="77777777" w:rsidR="00C55772" w:rsidRPr="00DC7310" w:rsidRDefault="00C55772" w:rsidP="00BA5DCA">
            <w:pPr>
              <w:pStyle w:val="TAC"/>
              <w:keepNext w:val="0"/>
              <w:keepLines w:val="0"/>
              <w:rPr>
                <w:rFonts w:eastAsia="MS Mincho"/>
              </w:rPr>
            </w:pPr>
          </w:p>
        </w:tc>
        <w:tc>
          <w:tcPr>
            <w:tcW w:w="410" w:type="pct"/>
            <w:shd w:val="clear" w:color="auto" w:fill="auto"/>
          </w:tcPr>
          <w:p w14:paraId="0E724CF2" w14:textId="77777777" w:rsidR="00C55772" w:rsidRPr="00DC7310" w:rsidRDefault="00C55772" w:rsidP="00BA5DCA">
            <w:pPr>
              <w:pStyle w:val="TAC"/>
              <w:keepNext w:val="0"/>
              <w:keepLines w:val="0"/>
              <w:rPr>
                <w:rFonts w:eastAsia="Malgun Gothic"/>
                <w:szCs w:val="18"/>
                <w:lang w:eastAsia="ko-KR"/>
              </w:rPr>
            </w:pPr>
            <w:r w:rsidRPr="00DC7310">
              <w:t>18</w:t>
            </w:r>
          </w:p>
        </w:tc>
        <w:tc>
          <w:tcPr>
            <w:tcW w:w="561" w:type="pct"/>
            <w:gridSpan w:val="2"/>
            <w:shd w:val="clear" w:color="auto" w:fill="auto"/>
            <w:noWrap/>
          </w:tcPr>
          <w:p w14:paraId="51FEA107" w14:textId="77777777" w:rsidR="00C55772" w:rsidRPr="00DC7310" w:rsidRDefault="00C55772" w:rsidP="00BA5DCA">
            <w:pPr>
              <w:pStyle w:val="TAC"/>
              <w:keepNext w:val="0"/>
              <w:keepLines w:val="0"/>
              <w:rPr>
                <w:rFonts w:eastAsia="Malgun Gothic"/>
                <w:szCs w:val="18"/>
                <w:lang w:eastAsia="ko-KR"/>
              </w:rPr>
            </w:pPr>
            <w:r w:rsidRPr="00DC7310">
              <w:rPr>
                <w:rFonts w:cs="Arial"/>
              </w:rPr>
              <w:t>820</w:t>
            </w:r>
          </w:p>
        </w:tc>
        <w:tc>
          <w:tcPr>
            <w:tcW w:w="348" w:type="pct"/>
            <w:gridSpan w:val="2"/>
            <w:shd w:val="clear" w:color="auto" w:fill="auto"/>
            <w:noWrap/>
          </w:tcPr>
          <w:p w14:paraId="30745D77"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B32627D"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56F94175" w14:textId="77777777" w:rsidR="00C55772" w:rsidRPr="00DC7310" w:rsidRDefault="00C55772" w:rsidP="00BA5DCA">
            <w:pPr>
              <w:pStyle w:val="TAC"/>
              <w:keepNext w:val="0"/>
              <w:keepLines w:val="0"/>
              <w:rPr>
                <w:rFonts w:eastAsia="Malgun Gothic"/>
                <w:szCs w:val="18"/>
                <w:lang w:eastAsia="ko-KR"/>
              </w:rPr>
            </w:pPr>
            <w:r w:rsidRPr="00DC7310">
              <w:rPr>
                <w:rFonts w:cs="Arial"/>
              </w:rPr>
              <w:t>865</w:t>
            </w:r>
          </w:p>
        </w:tc>
        <w:tc>
          <w:tcPr>
            <w:tcW w:w="357" w:type="pct"/>
            <w:gridSpan w:val="2"/>
            <w:shd w:val="clear" w:color="auto" w:fill="auto"/>
          </w:tcPr>
          <w:p w14:paraId="3350FCA6"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44F9294C" w14:textId="77777777" w:rsidR="00C55772" w:rsidRPr="00DC7310" w:rsidRDefault="00C55772" w:rsidP="00BA5DCA">
            <w:pPr>
              <w:pStyle w:val="TAC"/>
              <w:keepNext w:val="0"/>
              <w:keepLines w:val="0"/>
              <w:rPr>
                <w:lang w:eastAsia="zh-CN"/>
              </w:rPr>
            </w:pPr>
            <w:r w:rsidRPr="00DC7310">
              <w:t>N/A</w:t>
            </w:r>
          </w:p>
        </w:tc>
      </w:tr>
      <w:tr w:rsidR="00C55772" w:rsidRPr="00DC7310" w14:paraId="693553A5" w14:textId="77777777" w:rsidTr="000864C4">
        <w:trPr>
          <w:jc w:val="center"/>
        </w:trPr>
        <w:tc>
          <w:tcPr>
            <w:tcW w:w="1131" w:type="pct"/>
            <w:tcBorders>
              <w:top w:val="nil"/>
              <w:bottom w:val="single" w:sz="4" w:space="0" w:color="auto"/>
            </w:tcBorders>
            <w:shd w:val="clear" w:color="auto" w:fill="auto"/>
          </w:tcPr>
          <w:p w14:paraId="3D0BB105" w14:textId="77777777" w:rsidR="00C55772" w:rsidRPr="00DC7310" w:rsidRDefault="00C55772" w:rsidP="00BA5DCA">
            <w:pPr>
              <w:pStyle w:val="TAC"/>
              <w:keepNext w:val="0"/>
              <w:keepLines w:val="0"/>
              <w:rPr>
                <w:rFonts w:eastAsia="MS Mincho"/>
              </w:rPr>
            </w:pPr>
          </w:p>
        </w:tc>
        <w:tc>
          <w:tcPr>
            <w:tcW w:w="410" w:type="pct"/>
            <w:shd w:val="clear" w:color="auto" w:fill="auto"/>
          </w:tcPr>
          <w:p w14:paraId="0492E443" w14:textId="77777777" w:rsidR="00C55772" w:rsidRPr="00DC7310" w:rsidRDefault="00C55772" w:rsidP="00BA5DCA">
            <w:pPr>
              <w:pStyle w:val="TAC"/>
              <w:keepNext w:val="0"/>
              <w:keepLines w:val="0"/>
              <w:rPr>
                <w:rFonts w:eastAsia="Malgun Gothic"/>
                <w:szCs w:val="18"/>
                <w:lang w:eastAsia="ko-KR"/>
              </w:rPr>
            </w:pPr>
            <w:r w:rsidRPr="00DC7310">
              <w:t>n77,</w:t>
            </w:r>
            <w:r>
              <w:t xml:space="preserve"> </w:t>
            </w:r>
            <w:r w:rsidRPr="00DC7310">
              <w:t>n78</w:t>
            </w:r>
          </w:p>
        </w:tc>
        <w:tc>
          <w:tcPr>
            <w:tcW w:w="561" w:type="pct"/>
            <w:gridSpan w:val="2"/>
            <w:shd w:val="clear" w:color="auto" w:fill="auto"/>
            <w:noWrap/>
          </w:tcPr>
          <w:p w14:paraId="124B90D8" w14:textId="77777777" w:rsidR="00C55772" w:rsidRPr="00DC7310" w:rsidRDefault="00C55772" w:rsidP="00BA5DCA">
            <w:pPr>
              <w:pStyle w:val="TAC"/>
              <w:keepNext w:val="0"/>
              <w:keepLines w:val="0"/>
              <w:rPr>
                <w:rFonts w:eastAsia="Malgun Gothic"/>
                <w:szCs w:val="18"/>
                <w:lang w:eastAsia="ko-KR"/>
              </w:rPr>
            </w:pPr>
            <w:r w:rsidRPr="00DC7310">
              <w:rPr>
                <w:rFonts w:cs="Arial"/>
              </w:rPr>
              <w:t>3505</w:t>
            </w:r>
          </w:p>
        </w:tc>
        <w:tc>
          <w:tcPr>
            <w:tcW w:w="348" w:type="pct"/>
            <w:gridSpan w:val="2"/>
            <w:shd w:val="clear" w:color="auto" w:fill="auto"/>
            <w:noWrap/>
          </w:tcPr>
          <w:p w14:paraId="78007247" w14:textId="77777777" w:rsidR="00C55772" w:rsidRPr="00DC7310" w:rsidRDefault="00C55772" w:rsidP="00BA5DCA">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442CF665" w14:textId="77777777" w:rsidR="00C55772" w:rsidRPr="00DC7310" w:rsidRDefault="00C55772" w:rsidP="00BA5DCA">
            <w:pPr>
              <w:pStyle w:val="TAC"/>
              <w:keepNext w:val="0"/>
              <w:keepLines w:val="0"/>
              <w:rPr>
                <w:rFonts w:eastAsia="Malgun Gothic"/>
                <w:szCs w:val="18"/>
                <w:lang w:eastAsia="ko-KR"/>
              </w:rPr>
            </w:pPr>
            <w:r w:rsidRPr="00DC7310">
              <w:rPr>
                <w:rFonts w:cs="Arial"/>
              </w:rPr>
              <w:t>50</w:t>
            </w:r>
          </w:p>
        </w:tc>
        <w:tc>
          <w:tcPr>
            <w:tcW w:w="539" w:type="pct"/>
            <w:gridSpan w:val="2"/>
            <w:shd w:val="clear" w:color="auto" w:fill="auto"/>
            <w:noWrap/>
          </w:tcPr>
          <w:p w14:paraId="0BF54A0D" w14:textId="77777777" w:rsidR="00C55772" w:rsidRPr="00DC7310" w:rsidRDefault="00C55772" w:rsidP="00BA5DCA">
            <w:pPr>
              <w:pStyle w:val="TAC"/>
              <w:keepNext w:val="0"/>
              <w:keepLines w:val="0"/>
              <w:rPr>
                <w:rFonts w:eastAsia="Malgun Gothic"/>
                <w:szCs w:val="18"/>
                <w:lang w:eastAsia="ko-KR"/>
              </w:rPr>
            </w:pPr>
            <w:r w:rsidRPr="00DC7310">
              <w:rPr>
                <w:rFonts w:cs="Arial"/>
              </w:rPr>
              <w:t>3505</w:t>
            </w:r>
          </w:p>
        </w:tc>
        <w:tc>
          <w:tcPr>
            <w:tcW w:w="357" w:type="pct"/>
            <w:gridSpan w:val="2"/>
            <w:shd w:val="clear" w:color="auto" w:fill="auto"/>
          </w:tcPr>
          <w:p w14:paraId="5C268187"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4C4409B5" w14:textId="77777777" w:rsidR="00C55772" w:rsidRPr="00DC7310" w:rsidRDefault="00C55772" w:rsidP="00BA5DCA">
            <w:pPr>
              <w:pStyle w:val="TAC"/>
              <w:keepNext w:val="0"/>
              <w:keepLines w:val="0"/>
              <w:rPr>
                <w:lang w:eastAsia="zh-CN"/>
              </w:rPr>
            </w:pPr>
            <w:r w:rsidRPr="00DC7310">
              <w:t>N/A</w:t>
            </w:r>
          </w:p>
        </w:tc>
      </w:tr>
      <w:tr w:rsidR="00C55772" w:rsidRPr="00DC7310" w14:paraId="65E7C214" w14:textId="77777777" w:rsidTr="000864C4">
        <w:trPr>
          <w:jc w:val="center"/>
        </w:trPr>
        <w:tc>
          <w:tcPr>
            <w:tcW w:w="1131" w:type="pct"/>
            <w:tcBorders>
              <w:bottom w:val="nil"/>
            </w:tcBorders>
            <w:shd w:val="clear" w:color="auto" w:fill="auto"/>
          </w:tcPr>
          <w:p w14:paraId="3DD6DA8D"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DC_3A-19A_n77A</w:t>
            </w:r>
          </w:p>
          <w:p w14:paraId="768B257E"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DC_3A-19A_n78A</w:t>
            </w:r>
          </w:p>
        </w:tc>
        <w:tc>
          <w:tcPr>
            <w:tcW w:w="410" w:type="pct"/>
            <w:shd w:val="clear" w:color="auto" w:fill="auto"/>
          </w:tcPr>
          <w:p w14:paraId="532A3D8C"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1687F78F" w14:textId="77777777" w:rsidR="00C55772" w:rsidRPr="00DC7310" w:rsidRDefault="00C55772" w:rsidP="00BA5DCA">
            <w:pPr>
              <w:pStyle w:val="TAC"/>
              <w:keepNext w:val="0"/>
              <w:keepLines w:val="0"/>
              <w:rPr>
                <w:rFonts w:cs="Arial"/>
              </w:rPr>
            </w:pPr>
            <w:r w:rsidRPr="00DC7310">
              <w:rPr>
                <w:lang w:eastAsia="ko-KR"/>
              </w:rPr>
              <w:t>N/A</w:t>
            </w:r>
          </w:p>
        </w:tc>
        <w:tc>
          <w:tcPr>
            <w:tcW w:w="348" w:type="pct"/>
            <w:gridSpan w:val="2"/>
            <w:shd w:val="clear" w:color="auto" w:fill="auto"/>
            <w:noWrap/>
          </w:tcPr>
          <w:p w14:paraId="7930D84D"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61E6FA61" w14:textId="77777777" w:rsidR="00C55772" w:rsidRPr="00DC7310" w:rsidRDefault="00C55772" w:rsidP="00BA5DCA">
            <w:pPr>
              <w:pStyle w:val="TAC"/>
              <w:keepNext w:val="0"/>
              <w:keepLines w:val="0"/>
              <w:rPr>
                <w:rFonts w:cs="Arial"/>
              </w:rPr>
            </w:pPr>
            <w:r w:rsidRPr="00DC7310">
              <w:t>N/A</w:t>
            </w:r>
          </w:p>
        </w:tc>
        <w:tc>
          <w:tcPr>
            <w:tcW w:w="539" w:type="pct"/>
            <w:gridSpan w:val="2"/>
            <w:shd w:val="clear" w:color="auto" w:fill="auto"/>
            <w:noWrap/>
          </w:tcPr>
          <w:p w14:paraId="7520578B" w14:textId="77777777" w:rsidR="00C55772" w:rsidRPr="00DC7310" w:rsidRDefault="00C55772" w:rsidP="00BA5DCA">
            <w:pPr>
              <w:pStyle w:val="TAC"/>
              <w:keepNext w:val="0"/>
              <w:keepLines w:val="0"/>
              <w:rPr>
                <w:rFonts w:cs="Arial"/>
              </w:rPr>
            </w:pPr>
            <w:r w:rsidRPr="00DC7310">
              <w:rPr>
                <w:lang w:eastAsia="ko-KR"/>
              </w:rPr>
              <w:t>1850</w:t>
            </w:r>
          </w:p>
        </w:tc>
        <w:tc>
          <w:tcPr>
            <w:tcW w:w="357" w:type="pct"/>
            <w:gridSpan w:val="2"/>
            <w:shd w:val="clear" w:color="auto" w:fill="auto"/>
          </w:tcPr>
          <w:p w14:paraId="74CB5672" w14:textId="77777777" w:rsidR="00C55772" w:rsidRPr="00DC7310" w:rsidRDefault="00C55772" w:rsidP="00BA5DCA">
            <w:pPr>
              <w:pStyle w:val="TAC"/>
              <w:keepNext w:val="0"/>
              <w:keepLines w:val="0"/>
              <w:rPr>
                <w:lang w:eastAsia="ja-JP"/>
              </w:rPr>
            </w:pPr>
            <w:r w:rsidRPr="00DC7310">
              <w:rPr>
                <w:lang w:eastAsia="ja-JP"/>
              </w:rPr>
              <w:t>17.3</w:t>
            </w:r>
          </w:p>
        </w:tc>
        <w:tc>
          <w:tcPr>
            <w:tcW w:w="612" w:type="pct"/>
            <w:gridSpan w:val="2"/>
            <w:shd w:val="clear" w:color="auto" w:fill="auto"/>
          </w:tcPr>
          <w:p w14:paraId="37C0436F" w14:textId="77777777" w:rsidR="00C55772" w:rsidRPr="00DC7310" w:rsidRDefault="00C55772" w:rsidP="00BA5DCA">
            <w:pPr>
              <w:pStyle w:val="TAC"/>
              <w:keepNext w:val="0"/>
              <w:keepLines w:val="0"/>
            </w:pPr>
            <w:r w:rsidRPr="00DC7310">
              <w:t>IMD3</w:t>
            </w:r>
          </w:p>
        </w:tc>
      </w:tr>
      <w:tr w:rsidR="00C55772" w:rsidRPr="00DC7310" w14:paraId="723D43CA" w14:textId="77777777" w:rsidTr="000864C4">
        <w:trPr>
          <w:jc w:val="center"/>
        </w:trPr>
        <w:tc>
          <w:tcPr>
            <w:tcW w:w="1131" w:type="pct"/>
            <w:tcBorders>
              <w:top w:val="nil"/>
              <w:bottom w:val="nil"/>
            </w:tcBorders>
            <w:shd w:val="clear" w:color="auto" w:fill="auto"/>
          </w:tcPr>
          <w:p w14:paraId="070D616B" w14:textId="77777777" w:rsidR="00C55772" w:rsidRPr="00DC7310" w:rsidRDefault="00C55772" w:rsidP="00BA5DCA">
            <w:pPr>
              <w:pStyle w:val="TAC"/>
              <w:keepNext w:val="0"/>
              <w:keepLines w:val="0"/>
              <w:rPr>
                <w:rFonts w:eastAsia="MS Mincho"/>
              </w:rPr>
            </w:pPr>
          </w:p>
        </w:tc>
        <w:tc>
          <w:tcPr>
            <w:tcW w:w="410" w:type="pct"/>
            <w:shd w:val="clear" w:color="auto" w:fill="auto"/>
          </w:tcPr>
          <w:p w14:paraId="275F0BC8" w14:textId="77777777" w:rsidR="00C55772" w:rsidRPr="00DC7310" w:rsidRDefault="00C55772" w:rsidP="00BA5DCA">
            <w:pPr>
              <w:pStyle w:val="TAC"/>
              <w:keepNext w:val="0"/>
              <w:keepLines w:val="0"/>
            </w:pPr>
            <w:r w:rsidRPr="00DC7310">
              <w:t>19</w:t>
            </w:r>
          </w:p>
        </w:tc>
        <w:tc>
          <w:tcPr>
            <w:tcW w:w="561" w:type="pct"/>
            <w:gridSpan w:val="2"/>
            <w:shd w:val="clear" w:color="auto" w:fill="auto"/>
            <w:noWrap/>
          </w:tcPr>
          <w:p w14:paraId="0453BD32" w14:textId="77777777" w:rsidR="00C55772" w:rsidRPr="00DC7310" w:rsidRDefault="00C55772" w:rsidP="00BA5DCA">
            <w:pPr>
              <w:pStyle w:val="TAC"/>
              <w:keepNext w:val="0"/>
              <w:keepLines w:val="0"/>
              <w:rPr>
                <w:rFonts w:cs="Arial"/>
              </w:rPr>
            </w:pPr>
            <w:r w:rsidRPr="00DC7310">
              <w:rPr>
                <w:lang w:eastAsia="ko-KR"/>
              </w:rPr>
              <w:t>835</w:t>
            </w:r>
          </w:p>
        </w:tc>
        <w:tc>
          <w:tcPr>
            <w:tcW w:w="348" w:type="pct"/>
            <w:gridSpan w:val="2"/>
            <w:shd w:val="clear" w:color="auto" w:fill="auto"/>
            <w:noWrap/>
          </w:tcPr>
          <w:p w14:paraId="1B8DC9DC" w14:textId="77777777" w:rsidR="00C55772" w:rsidRPr="00DC7310" w:rsidRDefault="00C55772" w:rsidP="00BA5DCA">
            <w:pPr>
              <w:pStyle w:val="TAC"/>
              <w:keepNext w:val="0"/>
              <w:keepLines w:val="0"/>
              <w:rPr>
                <w:rFonts w:cs="Arial"/>
              </w:rPr>
            </w:pPr>
            <w:r w:rsidRPr="00DC7310">
              <w:t>5</w:t>
            </w:r>
          </w:p>
        </w:tc>
        <w:tc>
          <w:tcPr>
            <w:tcW w:w="1041" w:type="pct"/>
            <w:gridSpan w:val="2"/>
            <w:shd w:val="clear" w:color="auto" w:fill="auto"/>
            <w:noWrap/>
          </w:tcPr>
          <w:p w14:paraId="2985B438" w14:textId="77777777" w:rsidR="00C55772" w:rsidRPr="00DC7310" w:rsidRDefault="00C55772" w:rsidP="00BA5DCA">
            <w:pPr>
              <w:pStyle w:val="TAC"/>
              <w:keepNext w:val="0"/>
              <w:keepLines w:val="0"/>
              <w:rPr>
                <w:rFonts w:cs="Arial"/>
              </w:rPr>
            </w:pPr>
            <w:r w:rsidRPr="00DC7310">
              <w:t>25</w:t>
            </w:r>
          </w:p>
        </w:tc>
        <w:tc>
          <w:tcPr>
            <w:tcW w:w="539" w:type="pct"/>
            <w:gridSpan w:val="2"/>
            <w:shd w:val="clear" w:color="auto" w:fill="auto"/>
            <w:noWrap/>
          </w:tcPr>
          <w:p w14:paraId="095FA422" w14:textId="77777777" w:rsidR="00C55772" w:rsidRPr="00DC7310" w:rsidRDefault="00C55772" w:rsidP="00BA5DCA">
            <w:pPr>
              <w:pStyle w:val="TAC"/>
              <w:keepNext w:val="0"/>
              <w:keepLines w:val="0"/>
              <w:rPr>
                <w:rFonts w:cs="Arial"/>
              </w:rPr>
            </w:pPr>
            <w:r w:rsidRPr="00DC7310">
              <w:rPr>
                <w:lang w:eastAsia="ko-KR"/>
              </w:rPr>
              <w:t>880</w:t>
            </w:r>
          </w:p>
        </w:tc>
        <w:tc>
          <w:tcPr>
            <w:tcW w:w="357" w:type="pct"/>
            <w:gridSpan w:val="2"/>
            <w:shd w:val="clear" w:color="auto" w:fill="auto"/>
          </w:tcPr>
          <w:p w14:paraId="35287362"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6BDF57EE" w14:textId="77777777" w:rsidR="00C55772" w:rsidRPr="00DC7310" w:rsidRDefault="00C55772" w:rsidP="00BA5DCA">
            <w:pPr>
              <w:pStyle w:val="TAC"/>
              <w:keepNext w:val="0"/>
              <w:keepLines w:val="0"/>
            </w:pPr>
            <w:r w:rsidRPr="00DC7310">
              <w:t>N/A</w:t>
            </w:r>
          </w:p>
        </w:tc>
      </w:tr>
      <w:tr w:rsidR="00C55772" w:rsidRPr="00DC7310" w14:paraId="6A86C951" w14:textId="77777777" w:rsidTr="000864C4">
        <w:trPr>
          <w:jc w:val="center"/>
        </w:trPr>
        <w:tc>
          <w:tcPr>
            <w:tcW w:w="1131" w:type="pct"/>
            <w:tcBorders>
              <w:top w:val="nil"/>
              <w:bottom w:val="single" w:sz="4" w:space="0" w:color="auto"/>
            </w:tcBorders>
            <w:shd w:val="clear" w:color="auto" w:fill="auto"/>
          </w:tcPr>
          <w:p w14:paraId="335E7FD0" w14:textId="77777777" w:rsidR="00C55772" w:rsidRPr="00DC7310" w:rsidRDefault="00C55772" w:rsidP="00BA5DCA">
            <w:pPr>
              <w:pStyle w:val="TAC"/>
              <w:keepNext w:val="0"/>
              <w:keepLines w:val="0"/>
              <w:rPr>
                <w:rFonts w:eastAsia="MS Mincho"/>
              </w:rPr>
            </w:pPr>
          </w:p>
        </w:tc>
        <w:tc>
          <w:tcPr>
            <w:tcW w:w="410" w:type="pct"/>
            <w:shd w:val="clear" w:color="auto" w:fill="auto"/>
          </w:tcPr>
          <w:p w14:paraId="4B5A29E6"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tcPr>
          <w:p w14:paraId="5D064680" w14:textId="77777777" w:rsidR="00C55772" w:rsidRPr="00DC7310" w:rsidRDefault="00C55772" w:rsidP="00BA5DCA">
            <w:pPr>
              <w:pStyle w:val="TAC"/>
              <w:keepNext w:val="0"/>
              <w:keepLines w:val="0"/>
              <w:rPr>
                <w:rFonts w:cs="Arial"/>
              </w:rPr>
            </w:pPr>
            <w:r w:rsidRPr="00DC7310">
              <w:rPr>
                <w:lang w:eastAsia="ko-KR"/>
              </w:rPr>
              <w:t>3520</w:t>
            </w:r>
          </w:p>
        </w:tc>
        <w:tc>
          <w:tcPr>
            <w:tcW w:w="348" w:type="pct"/>
            <w:gridSpan w:val="2"/>
            <w:shd w:val="clear" w:color="auto" w:fill="auto"/>
            <w:noWrap/>
          </w:tcPr>
          <w:p w14:paraId="54CB968F" w14:textId="77777777" w:rsidR="00C55772" w:rsidRPr="00DC7310" w:rsidRDefault="00C55772" w:rsidP="00BA5DCA">
            <w:pPr>
              <w:pStyle w:val="TAC"/>
              <w:keepNext w:val="0"/>
              <w:keepLines w:val="0"/>
              <w:rPr>
                <w:rFonts w:cs="Arial"/>
              </w:rPr>
            </w:pPr>
            <w:r w:rsidRPr="00DC7310">
              <w:t>10</w:t>
            </w:r>
          </w:p>
        </w:tc>
        <w:tc>
          <w:tcPr>
            <w:tcW w:w="1041" w:type="pct"/>
            <w:gridSpan w:val="2"/>
            <w:shd w:val="clear" w:color="auto" w:fill="auto"/>
            <w:noWrap/>
          </w:tcPr>
          <w:p w14:paraId="215BC1AB" w14:textId="77777777" w:rsidR="00C55772" w:rsidRPr="00DC7310" w:rsidRDefault="00C55772" w:rsidP="00BA5DCA">
            <w:pPr>
              <w:pStyle w:val="TAC"/>
              <w:keepNext w:val="0"/>
              <w:keepLines w:val="0"/>
              <w:rPr>
                <w:rFonts w:cs="Arial"/>
              </w:rPr>
            </w:pPr>
            <w:r w:rsidRPr="00DC7310">
              <w:t>50</w:t>
            </w:r>
          </w:p>
        </w:tc>
        <w:tc>
          <w:tcPr>
            <w:tcW w:w="539" w:type="pct"/>
            <w:gridSpan w:val="2"/>
            <w:shd w:val="clear" w:color="auto" w:fill="auto"/>
            <w:noWrap/>
          </w:tcPr>
          <w:p w14:paraId="58218F2B" w14:textId="77777777" w:rsidR="00C55772" w:rsidRPr="00DC7310" w:rsidRDefault="00C55772" w:rsidP="00BA5DCA">
            <w:pPr>
              <w:pStyle w:val="TAC"/>
              <w:keepNext w:val="0"/>
              <w:keepLines w:val="0"/>
              <w:rPr>
                <w:rFonts w:cs="Arial"/>
              </w:rPr>
            </w:pPr>
            <w:r w:rsidRPr="00DC7310">
              <w:rPr>
                <w:lang w:eastAsia="ko-KR"/>
              </w:rPr>
              <w:t>3520</w:t>
            </w:r>
          </w:p>
        </w:tc>
        <w:tc>
          <w:tcPr>
            <w:tcW w:w="357" w:type="pct"/>
            <w:gridSpan w:val="2"/>
            <w:shd w:val="clear" w:color="auto" w:fill="auto"/>
          </w:tcPr>
          <w:p w14:paraId="1A7E3A7E" w14:textId="77777777" w:rsidR="00C55772" w:rsidRPr="00DC7310" w:rsidRDefault="00C55772" w:rsidP="00BA5DCA">
            <w:pPr>
              <w:pStyle w:val="TAC"/>
              <w:keepNext w:val="0"/>
              <w:keepLines w:val="0"/>
              <w:rPr>
                <w:lang w:eastAsia="ja-JP"/>
              </w:rPr>
            </w:pPr>
            <w:r w:rsidRPr="00DC7310">
              <w:rPr>
                <w:lang w:eastAsia="ja-JP"/>
              </w:rPr>
              <w:t>N/A</w:t>
            </w:r>
          </w:p>
        </w:tc>
        <w:tc>
          <w:tcPr>
            <w:tcW w:w="612" w:type="pct"/>
            <w:gridSpan w:val="2"/>
            <w:shd w:val="clear" w:color="auto" w:fill="auto"/>
          </w:tcPr>
          <w:p w14:paraId="7796AD64" w14:textId="77777777" w:rsidR="00C55772" w:rsidRPr="00DC7310" w:rsidRDefault="00C55772" w:rsidP="00BA5DCA">
            <w:pPr>
              <w:pStyle w:val="TAC"/>
              <w:keepNext w:val="0"/>
              <w:keepLines w:val="0"/>
            </w:pPr>
            <w:r w:rsidRPr="00DC7310">
              <w:t>N/A</w:t>
            </w:r>
          </w:p>
        </w:tc>
      </w:tr>
      <w:tr w:rsidR="00C55772" w:rsidRPr="00DC7310" w14:paraId="06A22698" w14:textId="77777777" w:rsidTr="000864C4">
        <w:trPr>
          <w:jc w:val="center"/>
        </w:trPr>
        <w:tc>
          <w:tcPr>
            <w:tcW w:w="1131" w:type="pct"/>
            <w:tcBorders>
              <w:bottom w:val="nil"/>
            </w:tcBorders>
            <w:shd w:val="clear" w:color="auto" w:fill="auto"/>
          </w:tcPr>
          <w:p w14:paraId="4FE60928"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TW"/>
              </w:rPr>
              <w:t>3</w:t>
            </w:r>
            <w:r w:rsidRPr="00DC7310">
              <w:rPr>
                <w:rFonts w:cs="Arial"/>
              </w:rPr>
              <w:t>A</w:t>
            </w:r>
            <w:r w:rsidRPr="00DC7310">
              <w:rPr>
                <w:rFonts w:cs="Arial"/>
                <w:lang w:eastAsia="zh-TW"/>
              </w:rPr>
              <w:t>_n7</w:t>
            </w:r>
            <w:r w:rsidRPr="00DC7310">
              <w:rPr>
                <w:rFonts w:cs="Arial"/>
              </w:rPr>
              <w:t>A-n28A</w:t>
            </w:r>
          </w:p>
        </w:tc>
        <w:tc>
          <w:tcPr>
            <w:tcW w:w="410" w:type="pct"/>
            <w:shd w:val="clear" w:color="auto" w:fill="auto"/>
          </w:tcPr>
          <w:p w14:paraId="46FA307A" w14:textId="77777777" w:rsidR="00C55772" w:rsidRPr="00DC7310" w:rsidRDefault="00C55772" w:rsidP="00BA5DCA">
            <w:pPr>
              <w:pStyle w:val="TAC"/>
              <w:keepNext w:val="0"/>
              <w:keepLines w:val="0"/>
              <w:rPr>
                <w:rFonts w:eastAsia="Malgun Gothic"/>
                <w:szCs w:val="18"/>
                <w:lang w:eastAsia="ko-KR"/>
              </w:rPr>
            </w:pPr>
            <w:r w:rsidRPr="00DC7310">
              <w:rPr>
                <w:rFonts w:cs="Arial"/>
              </w:rPr>
              <w:t>3</w:t>
            </w:r>
          </w:p>
        </w:tc>
        <w:tc>
          <w:tcPr>
            <w:tcW w:w="561" w:type="pct"/>
            <w:gridSpan w:val="2"/>
            <w:shd w:val="clear" w:color="auto" w:fill="auto"/>
            <w:noWrap/>
          </w:tcPr>
          <w:p w14:paraId="07229636" w14:textId="77777777" w:rsidR="00C55772" w:rsidRPr="00DC7310" w:rsidRDefault="00C55772" w:rsidP="00BA5DCA">
            <w:pPr>
              <w:pStyle w:val="TAC"/>
              <w:keepNext w:val="0"/>
              <w:keepLines w:val="0"/>
              <w:rPr>
                <w:rFonts w:eastAsia="Malgun Gothic"/>
                <w:szCs w:val="18"/>
                <w:lang w:eastAsia="ko-KR"/>
              </w:rPr>
            </w:pPr>
            <w:r w:rsidRPr="00DC7310">
              <w:rPr>
                <w:rFonts w:cs="Arial"/>
              </w:rPr>
              <w:t>1747</w:t>
            </w:r>
          </w:p>
        </w:tc>
        <w:tc>
          <w:tcPr>
            <w:tcW w:w="348" w:type="pct"/>
            <w:gridSpan w:val="2"/>
            <w:shd w:val="clear" w:color="auto" w:fill="auto"/>
            <w:noWrap/>
          </w:tcPr>
          <w:p w14:paraId="54E93995"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1252EA2A"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11EE095A" w14:textId="77777777" w:rsidR="00C55772" w:rsidRPr="00DC7310" w:rsidRDefault="00C55772" w:rsidP="00BA5DCA">
            <w:pPr>
              <w:pStyle w:val="TAC"/>
              <w:keepNext w:val="0"/>
              <w:keepLines w:val="0"/>
              <w:rPr>
                <w:rFonts w:eastAsia="Malgun Gothic"/>
                <w:szCs w:val="18"/>
                <w:lang w:eastAsia="ko-KR"/>
              </w:rPr>
            </w:pPr>
            <w:r w:rsidRPr="00DC7310">
              <w:rPr>
                <w:rFonts w:cs="Arial"/>
              </w:rPr>
              <w:t>1842</w:t>
            </w:r>
          </w:p>
        </w:tc>
        <w:tc>
          <w:tcPr>
            <w:tcW w:w="357" w:type="pct"/>
            <w:gridSpan w:val="2"/>
            <w:shd w:val="clear" w:color="auto" w:fill="auto"/>
          </w:tcPr>
          <w:p w14:paraId="73E98F18"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62237DE8"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685A202F" w14:textId="77777777" w:rsidTr="000864C4">
        <w:trPr>
          <w:jc w:val="center"/>
        </w:trPr>
        <w:tc>
          <w:tcPr>
            <w:tcW w:w="1131" w:type="pct"/>
            <w:tcBorders>
              <w:top w:val="nil"/>
              <w:bottom w:val="nil"/>
            </w:tcBorders>
            <w:shd w:val="clear" w:color="auto" w:fill="auto"/>
          </w:tcPr>
          <w:p w14:paraId="15AF4B9F"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TW"/>
              </w:rPr>
              <w:t>3C_n7</w:t>
            </w:r>
            <w:r w:rsidRPr="00DC7310">
              <w:rPr>
                <w:rFonts w:cs="Arial"/>
              </w:rPr>
              <w:t>A-n28A</w:t>
            </w:r>
          </w:p>
        </w:tc>
        <w:tc>
          <w:tcPr>
            <w:tcW w:w="410" w:type="pct"/>
            <w:shd w:val="clear" w:color="auto" w:fill="auto"/>
          </w:tcPr>
          <w:p w14:paraId="00F4C14C" w14:textId="77777777" w:rsidR="00C55772" w:rsidRPr="00DC7310" w:rsidRDefault="00C55772" w:rsidP="00BA5DCA">
            <w:pPr>
              <w:pStyle w:val="TAC"/>
              <w:keepNext w:val="0"/>
              <w:keepLines w:val="0"/>
              <w:rPr>
                <w:rFonts w:eastAsia="Malgun Gothic"/>
                <w:szCs w:val="18"/>
                <w:lang w:eastAsia="ko-KR"/>
              </w:rPr>
            </w:pPr>
            <w:r w:rsidRPr="00DC7310">
              <w:rPr>
                <w:rFonts w:cs="Arial"/>
              </w:rPr>
              <w:t>n7</w:t>
            </w:r>
          </w:p>
        </w:tc>
        <w:tc>
          <w:tcPr>
            <w:tcW w:w="561" w:type="pct"/>
            <w:gridSpan w:val="2"/>
            <w:shd w:val="clear" w:color="auto" w:fill="auto"/>
            <w:noWrap/>
          </w:tcPr>
          <w:p w14:paraId="48A82C5E" w14:textId="77777777" w:rsidR="00C55772" w:rsidRPr="00DC7310" w:rsidRDefault="00C55772" w:rsidP="00BA5DCA">
            <w:pPr>
              <w:pStyle w:val="TAC"/>
              <w:keepNext w:val="0"/>
              <w:keepLines w:val="0"/>
              <w:rPr>
                <w:rFonts w:eastAsia="Malgun Gothic"/>
                <w:szCs w:val="18"/>
                <w:lang w:eastAsia="ko-KR"/>
              </w:rPr>
            </w:pPr>
            <w:r w:rsidRPr="00DC7310">
              <w:rPr>
                <w:rFonts w:cs="Arial"/>
              </w:rPr>
              <w:t>2543</w:t>
            </w:r>
          </w:p>
        </w:tc>
        <w:tc>
          <w:tcPr>
            <w:tcW w:w="348" w:type="pct"/>
            <w:gridSpan w:val="2"/>
            <w:shd w:val="clear" w:color="auto" w:fill="auto"/>
            <w:noWrap/>
          </w:tcPr>
          <w:p w14:paraId="76BAEEFC"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C6F20DF"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4E4CF76F" w14:textId="77777777" w:rsidR="00C55772" w:rsidRPr="00DC7310" w:rsidRDefault="00C55772" w:rsidP="00BA5DCA">
            <w:pPr>
              <w:pStyle w:val="TAC"/>
              <w:keepNext w:val="0"/>
              <w:keepLines w:val="0"/>
              <w:rPr>
                <w:rFonts w:eastAsia="Malgun Gothic"/>
                <w:szCs w:val="18"/>
                <w:lang w:eastAsia="ko-KR"/>
              </w:rPr>
            </w:pPr>
            <w:r w:rsidRPr="00DC7310">
              <w:rPr>
                <w:rFonts w:cs="Arial"/>
              </w:rPr>
              <w:t>2663</w:t>
            </w:r>
          </w:p>
        </w:tc>
        <w:tc>
          <w:tcPr>
            <w:tcW w:w="357" w:type="pct"/>
            <w:gridSpan w:val="2"/>
            <w:shd w:val="clear" w:color="auto" w:fill="auto"/>
          </w:tcPr>
          <w:p w14:paraId="79BD30DE"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6A08A2CA"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18DEDFE0" w14:textId="77777777" w:rsidTr="000864C4">
        <w:trPr>
          <w:jc w:val="center"/>
        </w:trPr>
        <w:tc>
          <w:tcPr>
            <w:tcW w:w="1131" w:type="pct"/>
            <w:tcBorders>
              <w:top w:val="nil"/>
              <w:bottom w:val="nil"/>
            </w:tcBorders>
            <w:shd w:val="clear" w:color="auto" w:fill="auto"/>
          </w:tcPr>
          <w:p w14:paraId="64918E21" w14:textId="77777777" w:rsidR="00C55772" w:rsidRPr="00DC7310" w:rsidRDefault="00C55772" w:rsidP="00BA5DCA">
            <w:pPr>
              <w:pStyle w:val="TAC"/>
              <w:keepNext w:val="0"/>
              <w:keepLines w:val="0"/>
              <w:rPr>
                <w:rFonts w:eastAsia="MS Mincho"/>
              </w:rPr>
            </w:pPr>
          </w:p>
        </w:tc>
        <w:tc>
          <w:tcPr>
            <w:tcW w:w="410" w:type="pct"/>
            <w:shd w:val="clear" w:color="auto" w:fill="auto"/>
          </w:tcPr>
          <w:p w14:paraId="3F0666C6" w14:textId="77777777" w:rsidR="00C55772" w:rsidRPr="00DC7310" w:rsidRDefault="00C55772" w:rsidP="00BA5DCA">
            <w:pPr>
              <w:pStyle w:val="TAC"/>
              <w:keepNext w:val="0"/>
              <w:keepLines w:val="0"/>
              <w:rPr>
                <w:rFonts w:eastAsia="Malgun Gothic"/>
                <w:szCs w:val="18"/>
                <w:lang w:eastAsia="ko-KR"/>
              </w:rPr>
            </w:pPr>
            <w:r w:rsidRPr="00DC7310">
              <w:rPr>
                <w:rFonts w:cs="Arial"/>
              </w:rPr>
              <w:t>n28</w:t>
            </w:r>
          </w:p>
        </w:tc>
        <w:tc>
          <w:tcPr>
            <w:tcW w:w="561" w:type="pct"/>
            <w:gridSpan w:val="2"/>
            <w:shd w:val="clear" w:color="auto" w:fill="auto"/>
            <w:noWrap/>
          </w:tcPr>
          <w:p w14:paraId="73A18B26"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348" w:type="pct"/>
            <w:gridSpan w:val="2"/>
            <w:shd w:val="clear" w:color="auto" w:fill="auto"/>
            <w:noWrap/>
          </w:tcPr>
          <w:p w14:paraId="17642D1D"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9237232"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5FE0DF00" w14:textId="77777777" w:rsidR="00C55772" w:rsidRPr="00DC7310" w:rsidRDefault="00C55772" w:rsidP="00BA5DCA">
            <w:pPr>
              <w:pStyle w:val="TAC"/>
              <w:keepNext w:val="0"/>
              <w:keepLines w:val="0"/>
              <w:rPr>
                <w:rFonts w:eastAsia="Malgun Gothic"/>
                <w:szCs w:val="18"/>
                <w:lang w:eastAsia="ko-KR"/>
              </w:rPr>
            </w:pPr>
            <w:r w:rsidRPr="00DC7310">
              <w:rPr>
                <w:rFonts w:cs="Arial"/>
              </w:rPr>
              <w:t>796.0</w:t>
            </w:r>
          </w:p>
        </w:tc>
        <w:tc>
          <w:tcPr>
            <w:tcW w:w="357" w:type="pct"/>
            <w:gridSpan w:val="2"/>
            <w:shd w:val="clear" w:color="auto" w:fill="auto"/>
          </w:tcPr>
          <w:p w14:paraId="50D7E023" w14:textId="77777777" w:rsidR="00C55772" w:rsidRPr="00DC7310" w:rsidRDefault="00C55772" w:rsidP="00BA5DCA">
            <w:pPr>
              <w:pStyle w:val="TAC"/>
              <w:keepNext w:val="0"/>
              <w:keepLines w:val="0"/>
              <w:rPr>
                <w:lang w:eastAsia="zh-CN"/>
              </w:rPr>
            </w:pPr>
            <w:r w:rsidRPr="00DC7310">
              <w:rPr>
                <w:rFonts w:eastAsia="Malgun Gothic"/>
                <w:lang w:eastAsia="ko-KR"/>
              </w:rPr>
              <w:t>20.0</w:t>
            </w:r>
          </w:p>
        </w:tc>
        <w:tc>
          <w:tcPr>
            <w:tcW w:w="612" w:type="pct"/>
            <w:gridSpan w:val="2"/>
            <w:shd w:val="clear" w:color="auto" w:fill="auto"/>
          </w:tcPr>
          <w:p w14:paraId="04BE7017" w14:textId="77777777" w:rsidR="00C55772" w:rsidRPr="00DC7310" w:rsidRDefault="00C55772" w:rsidP="00BA5DCA">
            <w:pPr>
              <w:pStyle w:val="TAC"/>
              <w:keepNext w:val="0"/>
              <w:keepLines w:val="0"/>
              <w:rPr>
                <w:lang w:eastAsia="zh-CN"/>
              </w:rPr>
            </w:pPr>
            <w:r w:rsidRPr="00DC7310">
              <w:rPr>
                <w:rFonts w:eastAsia="Malgun Gothic"/>
                <w:lang w:eastAsia="ko-KR"/>
              </w:rPr>
              <w:t>IMD2</w:t>
            </w:r>
          </w:p>
        </w:tc>
      </w:tr>
      <w:tr w:rsidR="00C55772" w:rsidRPr="00DC7310" w14:paraId="63D73D75" w14:textId="77777777" w:rsidTr="000864C4">
        <w:trPr>
          <w:jc w:val="center"/>
        </w:trPr>
        <w:tc>
          <w:tcPr>
            <w:tcW w:w="1131" w:type="pct"/>
            <w:tcBorders>
              <w:top w:val="nil"/>
              <w:bottom w:val="nil"/>
            </w:tcBorders>
            <w:shd w:val="clear" w:color="auto" w:fill="auto"/>
          </w:tcPr>
          <w:p w14:paraId="393F4CB9" w14:textId="77777777" w:rsidR="00C55772" w:rsidRPr="00DC7310" w:rsidRDefault="00C55772" w:rsidP="00BA5DCA">
            <w:pPr>
              <w:pStyle w:val="TAC"/>
              <w:keepNext w:val="0"/>
              <w:keepLines w:val="0"/>
              <w:rPr>
                <w:rFonts w:eastAsia="MS Mincho"/>
              </w:rPr>
            </w:pPr>
          </w:p>
        </w:tc>
        <w:tc>
          <w:tcPr>
            <w:tcW w:w="410" w:type="pct"/>
            <w:shd w:val="clear" w:color="auto" w:fill="auto"/>
          </w:tcPr>
          <w:p w14:paraId="4C6F1F76"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3</w:t>
            </w:r>
          </w:p>
        </w:tc>
        <w:tc>
          <w:tcPr>
            <w:tcW w:w="561" w:type="pct"/>
            <w:gridSpan w:val="2"/>
            <w:shd w:val="clear" w:color="auto" w:fill="auto"/>
            <w:noWrap/>
          </w:tcPr>
          <w:p w14:paraId="5E16CBE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1712.5</w:t>
            </w:r>
          </w:p>
        </w:tc>
        <w:tc>
          <w:tcPr>
            <w:tcW w:w="348" w:type="pct"/>
            <w:gridSpan w:val="2"/>
            <w:shd w:val="clear" w:color="auto" w:fill="auto"/>
            <w:noWrap/>
          </w:tcPr>
          <w:p w14:paraId="2B9A500A"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59FD5CA8"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67D88EB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1807.5</w:t>
            </w:r>
          </w:p>
        </w:tc>
        <w:tc>
          <w:tcPr>
            <w:tcW w:w="357" w:type="pct"/>
            <w:gridSpan w:val="2"/>
            <w:shd w:val="clear" w:color="auto" w:fill="auto"/>
          </w:tcPr>
          <w:p w14:paraId="79E8F692"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7948404A"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7270F5D3" w14:textId="77777777" w:rsidTr="000864C4">
        <w:trPr>
          <w:jc w:val="center"/>
        </w:trPr>
        <w:tc>
          <w:tcPr>
            <w:tcW w:w="1131" w:type="pct"/>
            <w:tcBorders>
              <w:top w:val="nil"/>
              <w:bottom w:val="nil"/>
            </w:tcBorders>
            <w:shd w:val="clear" w:color="auto" w:fill="auto"/>
          </w:tcPr>
          <w:p w14:paraId="535DA4F8" w14:textId="77777777" w:rsidR="00C55772" w:rsidRPr="00DC7310" w:rsidRDefault="00C55772" w:rsidP="00BA5DCA">
            <w:pPr>
              <w:pStyle w:val="TAC"/>
              <w:keepNext w:val="0"/>
              <w:keepLines w:val="0"/>
              <w:rPr>
                <w:rFonts w:eastAsia="MS Mincho"/>
              </w:rPr>
            </w:pPr>
          </w:p>
        </w:tc>
        <w:tc>
          <w:tcPr>
            <w:tcW w:w="410" w:type="pct"/>
            <w:shd w:val="clear" w:color="auto" w:fill="auto"/>
          </w:tcPr>
          <w:p w14:paraId="4A8E9469"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n7</w:t>
            </w:r>
          </w:p>
        </w:tc>
        <w:tc>
          <w:tcPr>
            <w:tcW w:w="561" w:type="pct"/>
            <w:gridSpan w:val="2"/>
            <w:shd w:val="clear" w:color="auto" w:fill="auto"/>
            <w:noWrap/>
          </w:tcPr>
          <w:p w14:paraId="5AE06393"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348" w:type="pct"/>
            <w:gridSpan w:val="2"/>
            <w:shd w:val="clear" w:color="auto" w:fill="auto"/>
            <w:noWrap/>
          </w:tcPr>
          <w:p w14:paraId="6D58D9AA"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04A331B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N/A</w:t>
            </w:r>
          </w:p>
        </w:tc>
        <w:tc>
          <w:tcPr>
            <w:tcW w:w="539" w:type="pct"/>
            <w:gridSpan w:val="2"/>
            <w:shd w:val="clear" w:color="auto" w:fill="auto"/>
            <w:noWrap/>
          </w:tcPr>
          <w:p w14:paraId="03B7F78E"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2682</w:t>
            </w:r>
          </w:p>
        </w:tc>
        <w:tc>
          <w:tcPr>
            <w:tcW w:w="357" w:type="pct"/>
            <w:gridSpan w:val="2"/>
            <w:shd w:val="clear" w:color="auto" w:fill="auto"/>
          </w:tcPr>
          <w:p w14:paraId="43A0B889" w14:textId="77777777" w:rsidR="00C55772" w:rsidRPr="00DC7310" w:rsidRDefault="00C55772" w:rsidP="00BA5DCA">
            <w:pPr>
              <w:pStyle w:val="TAC"/>
              <w:keepNext w:val="0"/>
              <w:keepLines w:val="0"/>
              <w:rPr>
                <w:lang w:eastAsia="zh-CN"/>
              </w:rPr>
            </w:pPr>
            <w:r w:rsidRPr="00DC7310">
              <w:rPr>
                <w:rFonts w:eastAsia="Malgun Gothic"/>
                <w:lang w:eastAsia="ko-KR"/>
              </w:rPr>
              <w:t>17.0</w:t>
            </w:r>
          </w:p>
        </w:tc>
        <w:tc>
          <w:tcPr>
            <w:tcW w:w="612" w:type="pct"/>
            <w:gridSpan w:val="2"/>
            <w:shd w:val="clear" w:color="auto" w:fill="auto"/>
          </w:tcPr>
          <w:p w14:paraId="07D43138" w14:textId="77777777" w:rsidR="00C55772" w:rsidRPr="00DC7310" w:rsidRDefault="00C55772" w:rsidP="00BA5DCA">
            <w:pPr>
              <w:pStyle w:val="TAC"/>
              <w:keepNext w:val="0"/>
              <w:keepLines w:val="0"/>
              <w:rPr>
                <w:lang w:eastAsia="zh-CN"/>
              </w:rPr>
            </w:pPr>
            <w:r w:rsidRPr="00DC7310">
              <w:rPr>
                <w:rFonts w:eastAsia="Malgun Gothic"/>
                <w:lang w:eastAsia="ko-KR"/>
              </w:rPr>
              <w:t>IMD3</w:t>
            </w:r>
          </w:p>
        </w:tc>
      </w:tr>
      <w:tr w:rsidR="00C55772" w:rsidRPr="00DC7310" w14:paraId="60FD8C3A" w14:textId="77777777" w:rsidTr="000864C4">
        <w:trPr>
          <w:jc w:val="center"/>
        </w:trPr>
        <w:tc>
          <w:tcPr>
            <w:tcW w:w="1131" w:type="pct"/>
            <w:tcBorders>
              <w:top w:val="nil"/>
              <w:bottom w:val="single" w:sz="4" w:space="0" w:color="auto"/>
            </w:tcBorders>
            <w:shd w:val="clear" w:color="auto" w:fill="auto"/>
          </w:tcPr>
          <w:p w14:paraId="7293A09A" w14:textId="77777777" w:rsidR="00C55772" w:rsidRPr="00DC7310" w:rsidRDefault="00C55772" w:rsidP="00BA5DCA">
            <w:pPr>
              <w:pStyle w:val="TAC"/>
              <w:keepNext w:val="0"/>
              <w:keepLines w:val="0"/>
              <w:rPr>
                <w:rFonts w:eastAsia="MS Mincho"/>
              </w:rPr>
            </w:pPr>
          </w:p>
        </w:tc>
        <w:tc>
          <w:tcPr>
            <w:tcW w:w="410" w:type="pct"/>
            <w:shd w:val="clear" w:color="auto" w:fill="auto"/>
          </w:tcPr>
          <w:p w14:paraId="24852504"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n28</w:t>
            </w:r>
          </w:p>
        </w:tc>
        <w:tc>
          <w:tcPr>
            <w:tcW w:w="561" w:type="pct"/>
            <w:gridSpan w:val="2"/>
            <w:shd w:val="clear" w:color="auto" w:fill="auto"/>
            <w:noWrap/>
          </w:tcPr>
          <w:p w14:paraId="22E9C1AD"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743</w:t>
            </w:r>
          </w:p>
        </w:tc>
        <w:tc>
          <w:tcPr>
            <w:tcW w:w="348" w:type="pct"/>
            <w:gridSpan w:val="2"/>
            <w:shd w:val="clear" w:color="auto" w:fill="auto"/>
            <w:noWrap/>
          </w:tcPr>
          <w:p w14:paraId="7CB7DEAA"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5</w:t>
            </w:r>
          </w:p>
        </w:tc>
        <w:tc>
          <w:tcPr>
            <w:tcW w:w="1041" w:type="pct"/>
            <w:gridSpan w:val="2"/>
            <w:shd w:val="clear" w:color="auto" w:fill="auto"/>
            <w:noWrap/>
          </w:tcPr>
          <w:p w14:paraId="34E61146"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25</w:t>
            </w:r>
          </w:p>
        </w:tc>
        <w:tc>
          <w:tcPr>
            <w:tcW w:w="539" w:type="pct"/>
            <w:gridSpan w:val="2"/>
            <w:shd w:val="clear" w:color="auto" w:fill="auto"/>
            <w:noWrap/>
          </w:tcPr>
          <w:p w14:paraId="79318B75" w14:textId="77777777" w:rsidR="00C55772" w:rsidRPr="00DC7310" w:rsidRDefault="00C55772" w:rsidP="00BA5DCA">
            <w:pPr>
              <w:pStyle w:val="TAC"/>
              <w:keepNext w:val="0"/>
              <w:keepLines w:val="0"/>
              <w:rPr>
                <w:rFonts w:eastAsia="Malgun Gothic"/>
                <w:szCs w:val="18"/>
                <w:lang w:eastAsia="ko-KR"/>
              </w:rPr>
            </w:pPr>
            <w:r w:rsidRPr="00DC7310">
              <w:rPr>
                <w:rFonts w:cs="Arial"/>
                <w:szCs w:val="18"/>
              </w:rPr>
              <w:t>798</w:t>
            </w:r>
          </w:p>
        </w:tc>
        <w:tc>
          <w:tcPr>
            <w:tcW w:w="357" w:type="pct"/>
            <w:gridSpan w:val="2"/>
            <w:shd w:val="clear" w:color="auto" w:fill="auto"/>
          </w:tcPr>
          <w:p w14:paraId="7CC01052"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6F3F0DB3" w14:textId="77777777" w:rsidR="00C55772" w:rsidRPr="00DC7310" w:rsidRDefault="00C55772" w:rsidP="00BA5DCA">
            <w:pPr>
              <w:pStyle w:val="TAC"/>
              <w:keepNext w:val="0"/>
              <w:keepLines w:val="0"/>
              <w:rPr>
                <w:lang w:eastAsia="zh-CN"/>
              </w:rPr>
            </w:pPr>
            <w:r w:rsidRPr="00DC7310">
              <w:rPr>
                <w:rFonts w:eastAsia="Malgun Gothic"/>
                <w:lang w:eastAsia="ko-KR"/>
              </w:rPr>
              <w:t>N/A</w:t>
            </w:r>
          </w:p>
        </w:tc>
      </w:tr>
      <w:tr w:rsidR="00C55772" w:rsidRPr="00DC7310" w14:paraId="728B99BE" w14:textId="77777777" w:rsidTr="000864C4">
        <w:trPr>
          <w:jc w:val="center"/>
        </w:trPr>
        <w:tc>
          <w:tcPr>
            <w:tcW w:w="1131" w:type="pct"/>
            <w:tcBorders>
              <w:bottom w:val="nil"/>
            </w:tcBorders>
            <w:shd w:val="clear" w:color="auto" w:fill="auto"/>
          </w:tcPr>
          <w:p w14:paraId="79F9852D" w14:textId="77777777" w:rsidR="00C55772" w:rsidRPr="00DC7310" w:rsidRDefault="00C55772" w:rsidP="00BA5DCA">
            <w:pPr>
              <w:pStyle w:val="TAC"/>
              <w:keepNext w:val="0"/>
              <w:keepLines w:val="0"/>
            </w:pPr>
            <w:r w:rsidRPr="00DC7310">
              <w:rPr>
                <w:lang w:eastAsia="ja-JP"/>
              </w:rPr>
              <w:t>DC_3A-7A_n40A</w:t>
            </w:r>
          </w:p>
        </w:tc>
        <w:tc>
          <w:tcPr>
            <w:tcW w:w="410" w:type="pct"/>
            <w:shd w:val="clear" w:color="auto" w:fill="auto"/>
          </w:tcPr>
          <w:p w14:paraId="74771611" w14:textId="77777777" w:rsidR="00C55772" w:rsidRPr="00DC7310" w:rsidRDefault="00C55772" w:rsidP="00BA5DCA">
            <w:pPr>
              <w:pStyle w:val="TAC"/>
              <w:keepNext w:val="0"/>
              <w:keepLines w:val="0"/>
              <w:rPr>
                <w:lang w:eastAsia="zh-TW"/>
              </w:rPr>
            </w:pPr>
            <w:r w:rsidRPr="00DC7310">
              <w:t>3</w:t>
            </w:r>
          </w:p>
        </w:tc>
        <w:tc>
          <w:tcPr>
            <w:tcW w:w="561" w:type="pct"/>
            <w:gridSpan w:val="2"/>
            <w:shd w:val="clear" w:color="auto" w:fill="auto"/>
            <w:noWrap/>
          </w:tcPr>
          <w:p w14:paraId="17967ACC" w14:textId="77777777" w:rsidR="00C55772" w:rsidRPr="00DC7310" w:rsidRDefault="00C55772" w:rsidP="00BA5DCA">
            <w:pPr>
              <w:pStyle w:val="TAC"/>
              <w:keepNext w:val="0"/>
              <w:keepLines w:val="0"/>
              <w:rPr>
                <w:lang w:eastAsia="zh-TW"/>
              </w:rPr>
            </w:pPr>
            <w:r w:rsidRPr="00DC7310">
              <w:t>N/A</w:t>
            </w:r>
          </w:p>
        </w:tc>
        <w:tc>
          <w:tcPr>
            <w:tcW w:w="348" w:type="pct"/>
            <w:gridSpan w:val="2"/>
            <w:shd w:val="clear" w:color="auto" w:fill="auto"/>
            <w:noWrap/>
          </w:tcPr>
          <w:p w14:paraId="02F197E4"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095CA6A6" w14:textId="77777777" w:rsidR="00C55772" w:rsidRPr="00DC7310" w:rsidRDefault="00C55772" w:rsidP="00BA5DCA">
            <w:pPr>
              <w:pStyle w:val="TAC"/>
              <w:keepNext w:val="0"/>
              <w:keepLines w:val="0"/>
              <w:rPr>
                <w:kern w:val="2"/>
                <w:szCs w:val="24"/>
                <w:lang w:eastAsia="zh-TW"/>
              </w:rPr>
            </w:pPr>
            <w:r w:rsidRPr="00DC7310">
              <w:t>N/A</w:t>
            </w:r>
          </w:p>
        </w:tc>
        <w:tc>
          <w:tcPr>
            <w:tcW w:w="539" w:type="pct"/>
            <w:gridSpan w:val="2"/>
            <w:shd w:val="clear" w:color="auto" w:fill="auto"/>
            <w:noWrap/>
          </w:tcPr>
          <w:p w14:paraId="4271F736" w14:textId="77777777" w:rsidR="00C55772" w:rsidRPr="00DC7310" w:rsidRDefault="00C55772" w:rsidP="00BA5DCA">
            <w:pPr>
              <w:pStyle w:val="TAC"/>
              <w:keepNext w:val="0"/>
              <w:keepLines w:val="0"/>
              <w:rPr>
                <w:lang w:eastAsia="zh-TW"/>
              </w:rPr>
            </w:pPr>
            <w:r w:rsidRPr="00DC7310">
              <w:t>1866.6</w:t>
            </w:r>
          </w:p>
        </w:tc>
        <w:tc>
          <w:tcPr>
            <w:tcW w:w="357" w:type="pct"/>
            <w:gridSpan w:val="2"/>
            <w:shd w:val="clear" w:color="auto" w:fill="auto"/>
          </w:tcPr>
          <w:p w14:paraId="2925B956" w14:textId="77777777" w:rsidR="00C55772" w:rsidRPr="00DC7310" w:rsidRDefault="00C55772" w:rsidP="00BA5DCA">
            <w:pPr>
              <w:pStyle w:val="TAC"/>
              <w:keepNext w:val="0"/>
              <w:keepLines w:val="0"/>
              <w:rPr>
                <w:kern w:val="2"/>
                <w:szCs w:val="24"/>
                <w:lang w:eastAsia="zh-TW"/>
              </w:rPr>
            </w:pPr>
            <w:r w:rsidRPr="00DC7310">
              <w:t>3.4</w:t>
            </w:r>
          </w:p>
        </w:tc>
        <w:tc>
          <w:tcPr>
            <w:tcW w:w="612" w:type="pct"/>
            <w:gridSpan w:val="2"/>
            <w:shd w:val="clear" w:color="auto" w:fill="auto"/>
          </w:tcPr>
          <w:p w14:paraId="2743E3EC" w14:textId="77777777" w:rsidR="00C55772" w:rsidRPr="00DC7310" w:rsidRDefault="00C55772" w:rsidP="00BA5DCA">
            <w:pPr>
              <w:pStyle w:val="TAC"/>
              <w:keepNext w:val="0"/>
              <w:keepLines w:val="0"/>
              <w:rPr>
                <w:rFonts w:eastAsia="Malgun Gothic"/>
                <w:lang w:eastAsia="ko-KR"/>
              </w:rPr>
            </w:pPr>
            <w:r w:rsidRPr="00DC7310">
              <w:t>IMD5</w:t>
            </w:r>
          </w:p>
        </w:tc>
      </w:tr>
      <w:tr w:rsidR="00C55772" w:rsidRPr="00DC7310" w14:paraId="3FEF8E72" w14:textId="77777777" w:rsidTr="000864C4">
        <w:trPr>
          <w:jc w:val="center"/>
        </w:trPr>
        <w:tc>
          <w:tcPr>
            <w:tcW w:w="1131" w:type="pct"/>
            <w:tcBorders>
              <w:top w:val="nil"/>
              <w:bottom w:val="nil"/>
            </w:tcBorders>
            <w:shd w:val="clear" w:color="auto" w:fill="auto"/>
          </w:tcPr>
          <w:p w14:paraId="7095F306" w14:textId="77777777" w:rsidR="00C55772" w:rsidRPr="00DC7310" w:rsidRDefault="00C55772" w:rsidP="00BA5DCA">
            <w:pPr>
              <w:pStyle w:val="TAC"/>
              <w:keepNext w:val="0"/>
              <w:keepLines w:val="0"/>
            </w:pPr>
            <w:r w:rsidRPr="00DC7310">
              <w:rPr>
                <w:rFonts w:hint="eastAsia"/>
                <w:lang w:eastAsia="ko-KR"/>
              </w:rPr>
              <w:t>D</w:t>
            </w:r>
            <w:r w:rsidRPr="00DC7310">
              <w:rPr>
                <w:lang w:eastAsia="ko-KR"/>
              </w:rPr>
              <w:t>C_3A-7A-7A_n40A</w:t>
            </w:r>
          </w:p>
        </w:tc>
        <w:tc>
          <w:tcPr>
            <w:tcW w:w="410" w:type="pct"/>
            <w:shd w:val="clear" w:color="auto" w:fill="auto"/>
          </w:tcPr>
          <w:p w14:paraId="439927B0" w14:textId="77777777" w:rsidR="00C55772" w:rsidRPr="00DC7310" w:rsidRDefault="00C55772" w:rsidP="00BA5DCA">
            <w:pPr>
              <w:pStyle w:val="TAC"/>
              <w:keepNext w:val="0"/>
              <w:keepLines w:val="0"/>
              <w:rPr>
                <w:lang w:eastAsia="zh-TW"/>
              </w:rPr>
            </w:pPr>
            <w:r w:rsidRPr="00DC7310">
              <w:rPr>
                <w:lang w:eastAsia="ko-KR"/>
              </w:rPr>
              <w:t>7</w:t>
            </w:r>
          </w:p>
        </w:tc>
        <w:tc>
          <w:tcPr>
            <w:tcW w:w="561" w:type="pct"/>
            <w:gridSpan w:val="2"/>
            <w:shd w:val="clear" w:color="auto" w:fill="auto"/>
            <w:noWrap/>
          </w:tcPr>
          <w:p w14:paraId="6594642D" w14:textId="77777777" w:rsidR="00C55772" w:rsidRPr="00DC7310" w:rsidRDefault="00C55772" w:rsidP="00BA5DCA">
            <w:pPr>
              <w:pStyle w:val="TAC"/>
              <w:keepNext w:val="0"/>
              <w:keepLines w:val="0"/>
              <w:rPr>
                <w:lang w:eastAsia="zh-TW"/>
              </w:rPr>
            </w:pPr>
            <w:r w:rsidRPr="00DC7310">
              <w:rPr>
                <w:lang w:eastAsia="ko-KR"/>
              </w:rPr>
              <w:t>2530</w:t>
            </w:r>
          </w:p>
        </w:tc>
        <w:tc>
          <w:tcPr>
            <w:tcW w:w="348" w:type="pct"/>
            <w:gridSpan w:val="2"/>
            <w:shd w:val="clear" w:color="auto" w:fill="auto"/>
            <w:noWrap/>
          </w:tcPr>
          <w:p w14:paraId="08D3F901"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470448FF" w14:textId="77777777" w:rsidR="00C55772" w:rsidRPr="00DC7310" w:rsidRDefault="00C55772" w:rsidP="00BA5DCA">
            <w:pPr>
              <w:pStyle w:val="TAC"/>
              <w:keepNext w:val="0"/>
              <w:keepLines w:val="0"/>
              <w:rPr>
                <w:kern w:val="2"/>
                <w:szCs w:val="24"/>
                <w:lang w:eastAsia="zh-TW"/>
              </w:rPr>
            </w:pPr>
            <w:r w:rsidRPr="00DC7310">
              <w:rPr>
                <w:lang w:eastAsia="ko-KR"/>
              </w:rPr>
              <w:t>25</w:t>
            </w:r>
          </w:p>
        </w:tc>
        <w:tc>
          <w:tcPr>
            <w:tcW w:w="539" w:type="pct"/>
            <w:gridSpan w:val="2"/>
            <w:shd w:val="clear" w:color="auto" w:fill="auto"/>
            <w:noWrap/>
          </w:tcPr>
          <w:p w14:paraId="0A7129DE" w14:textId="77777777" w:rsidR="00C55772" w:rsidRPr="00DC7310" w:rsidRDefault="00C55772" w:rsidP="00BA5DCA">
            <w:pPr>
              <w:pStyle w:val="TAC"/>
              <w:keepNext w:val="0"/>
              <w:keepLines w:val="0"/>
              <w:rPr>
                <w:lang w:eastAsia="zh-TW"/>
              </w:rPr>
            </w:pPr>
            <w:r w:rsidRPr="00DC7310">
              <w:rPr>
                <w:lang w:eastAsia="ko-KR"/>
              </w:rPr>
              <w:t>2650</w:t>
            </w:r>
          </w:p>
        </w:tc>
        <w:tc>
          <w:tcPr>
            <w:tcW w:w="357" w:type="pct"/>
            <w:gridSpan w:val="2"/>
            <w:shd w:val="clear" w:color="auto" w:fill="auto"/>
          </w:tcPr>
          <w:p w14:paraId="325FEB36" w14:textId="77777777" w:rsidR="00C55772" w:rsidRPr="00DC7310" w:rsidRDefault="00C55772" w:rsidP="00BA5DCA">
            <w:pPr>
              <w:pStyle w:val="TAC"/>
              <w:keepNext w:val="0"/>
              <w:keepLines w:val="0"/>
              <w:rPr>
                <w:kern w:val="2"/>
                <w:szCs w:val="24"/>
                <w:lang w:eastAsia="zh-TW"/>
              </w:rPr>
            </w:pPr>
            <w:r w:rsidRPr="00DC7310">
              <w:rPr>
                <w:lang w:eastAsia="ko-KR"/>
              </w:rPr>
              <w:t>N/A</w:t>
            </w:r>
          </w:p>
        </w:tc>
        <w:tc>
          <w:tcPr>
            <w:tcW w:w="612" w:type="pct"/>
            <w:gridSpan w:val="2"/>
            <w:shd w:val="clear" w:color="auto" w:fill="auto"/>
          </w:tcPr>
          <w:p w14:paraId="24CF4DFC" w14:textId="77777777" w:rsidR="00C55772" w:rsidRPr="00DC7310" w:rsidRDefault="00C55772" w:rsidP="00BA5DCA">
            <w:pPr>
              <w:pStyle w:val="TAC"/>
              <w:keepNext w:val="0"/>
              <w:keepLines w:val="0"/>
              <w:rPr>
                <w:rFonts w:eastAsia="Malgun Gothic"/>
                <w:lang w:eastAsia="ko-KR"/>
              </w:rPr>
            </w:pPr>
            <w:r w:rsidRPr="00DC7310">
              <w:rPr>
                <w:lang w:eastAsia="ko-KR"/>
              </w:rPr>
              <w:t>N/A</w:t>
            </w:r>
          </w:p>
        </w:tc>
      </w:tr>
      <w:tr w:rsidR="00C55772" w:rsidRPr="00DC7310" w14:paraId="2084B825" w14:textId="77777777" w:rsidTr="000864C4">
        <w:trPr>
          <w:jc w:val="center"/>
        </w:trPr>
        <w:tc>
          <w:tcPr>
            <w:tcW w:w="1131" w:type="pct"/>
            <w:tcBorders>
              <w:top w:val="nil"/>
              <w:bottom w:val="single" w:sz="4" w:space="0" w:color="auto"/>
            </w:tcBorders>
            <w:shd w:val="clear" w:color="auto" w:fill="auto"/>
          </w:tcPr>
          <w:p w14:paraId="64387358" w14:textId="77777777" w:rsidR="00C55772" w:rsidRPr="00DC7310" w:rsidRDefault="00C55772" w:rsidP="00BA5DCA">
            <w:pPr>
              <w:pStyle w:val="TAC"/>
              <w:keepNext w:val="0"/>
              <w:keepLines w:val="0"/>
            </w:pPr>
          </w:p>
        </w:tc>
        <w:tc>
          <w:tcPr>
            <w:tcW w:w="410" w:type="pct"/>
            <w:shd w:val="clear" w:color="auto" w:fill="auto"/>
          </w:tcPr>
          <w:p w14:paraId="64ADDF31" w14:textId="77777777" w:rsidR="00C55772" w:rsidRPr="00DC7310" w:rsidRDefault="00C55772" w:rsidP="00BA5DCA">
            <w:pPr>
              <w:pStyle w:val="TAC"/>
              <w:keepNext w:val="0"/>
              <w:keepLines w:val="0"/>
              <w:rPr>
                <w:lang w:eastAsia="zh-TW"/>
              </w:rPr>
            </w:pPr>
            <w:r w:rsidRPr="00DC7310">
              <w:t>n40</w:t>
            </w:r>
          </w:p>
        </w:tc>
        <w:tc>
          <w:tcPr>
            <w:tcW w:w="561" w:type="pct"/>
            <w:gridSpan w:val="2"/>
            <w:shd w:val="clear" w:color="auto" w:fill="auto"/>
            <w:noWrap/>
          </w:tcPr>
          <w:p w14:paraId="7D584E09" w14:textId="77777777" w:rsidR="00C55772" w:rsidRPr="00DC7310" w:rsidRDefault="00C55772" w:rsidP="00BA5DCA">
            <w:pPr>
              <w:pStyle w:val="TAC"/>
              <w:keepNext w:val="0"/>
              <w:keepLines w:val="0"/>
              <w:rPr>
                <w:lang w:eastAsia="zh-TW"/>
              </w:rPr>
            </w:pPr>
            <w:r w:rsidRPr="00DC7310">
              <w:rPr>
                <w:lang w:eastAsia="ko-KR"/>
              </w:rPr>
              <w:t>2310</w:t>
            </w:r>
          </w:p>
        </w:tc>
        <w:tc>
          <w:tcPr>
            <w:tcW w:w="348" w:type="pct"/>
            <w:gridSpan w:val="2"/>
            <w:shd w:val="clear" w:color="auto" w:fill="auto"/>
            <w:noWrap/>
          </w:tcPr>
          <w:p w14:paraId="3FB6BD69"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608D2EA6" w14:textId="77777777" w:rsidR="00C55772" w:rsidRPr="00DC7310" w:rsidRDefault="00C55772" w:rsidP="00BA5DCA">
            <w:pPr>
              <w:pStyle w:val="TAC"/>
              <w:keepNext w:val="0"/>
              <w:keepLines w:val="0"/>
              <w:rPr>
                <w:kern w:val="2"/>
                <w:szCs w:val="24"/>
                <w:lang w:eastAsia="zh-TW"/>
              </w:rPr>
            </w:pPr>
            <w:r w:rsidRPr="00DC7310">
              <w:rPr>
                <w:lang w:eastAsia="ko-KR"/>
              </w:rPr>
              <w:t>25</w:t>
            </w:r>
          </w:p>
        </w:tc>
        <w:tc>
          <w:tcPr>
            <w:tcW w:w="539" w:type="pct"/>
            <w:gridSpan w:val="2"/>
            <w:shd w:val="clear" w:color="auto" w:fill="auto"/>
            <w:noWrap/>
          </w:tcPr>
          <w:p w14:paraId="2343776A" w14:textId="77777777" w:rsidR="00C55772" w:rsidRPr="00DC7310" w:rsidRDefault="00C55772" w:rsidP="00BA5DCA">
            <w:pPr>
              <w:pStyle w:val="TAC"/>
              <w:keepNext w:val="0"/>
              <w:keepLines w:val="0"/>
              <w:rPr>
                <w:lang w:eastAsia="zh-TW"/>
              </w:rPr>
            </w:pPr>
            <w:r w:rsidRPr="00DC7310">
              <w:rPr>
                <w:lang w:eastAsia="ko-KR"/>
              </w:rPr>
              <w:t>2310</w:t>
            </w:r>
          </w:p>
        </w:tc>
        <w:tc>
          <w:tcPr>
            <w:tcW w:w="357" w:type="pct"/>
            <w:gridSpan w:val="2"/>
            <w:shd w:val="clear" w:color="auto" w:fill="auto"/>
          </w:tcPr>
          <w:p w14:paraId="6E48E091" w14:textId="77777777" w:rsidR="00C55772" w:rsidRPr="00DC7310" w:rsidRDefault="00C55772" w:rsidP="00BA5DCA">
            <w:pPr>
              <w:pStyle w:val="TAC"/>
              <w:keepNext w:val="0"/>
              <w:keepLines w:val="0"/>
              <w:rPr>
                <w:kern w:val="2"/>
                <w:szCs w:val="24"/>
                <w:lang w:eastAsia="zh-TW"/>
              </w:rPr>
            </w:pPr>
            <w:r w:rsidRPr="00DC7310">
              <w:rPr>
                <w:lang w:eastAsia="ko-KR"/>
              </w:rPr>
              <w:t>N/A</w:t>
            </w:r>
          </w:p>
        </w:tc>
        <w:tc>
          <w:tcPr>
            <w:tcW w:w="612" w:type="pct"/>
            <w:gridSpan w:val="2"/>
            <w:shd w:val="clear" w:color="auto" w:fill="auto"/>
          </w:tcPr>
          <w:p w14:paraId="7CDC0A51" w14:textId="77777777" w:rsidR="00C55772" w:rsidRPr="00DC7310" w:rsidRDefault="00C55772" w:rsidP="00BA5DCA">
            <w:pPr>
              <w:pStyle w:val="TAC"/>
              <w:keepNext w:val="0"/>
              <w:keepLines w:val="0"/>
              <w:rPr>
                <w:rFonts w:eastAsia="Malgun Gothic"/>
                <w:lang w:eastAsia="ko-KR"/>
              </w:rPr>
            </w:pPr>
            <w:r w:rsidRPr="00DC7310">
              <w:rPr>
                <w:lang w:eastAsia="ko-KR"/>
              </w:rPr>
              <w:t>N/A</w:t>
            </w:r>
          </w:p>
        </w:tc>
      </w:tr>
      <w:tr w:rsidR="00C55772" w:rsidRPr="00DC7310" w14:paraId="1E2CCF6C" w14:textId="77777777" w:rsidTr="000864C4">
        <w:trPr>
          <w:jc w:val="center"/>
        </w:trPr>
        <w:tc>
          <w:tcPr>
            <w:tcW w:w="1131" w:type="pct"/>
            <w:tcBorders>
              <w:bottom w:val="nil"/>
            </w:tcBorders>
            <w:shd w:val="clear" w:color="auto" w:fill="auto"/>
          </w:tcPr>
          <w:p w14:paraId="1E991A84" w14:textId="77777777" w:rsidR="00C55772" w:rsidRPr="00DC7310" w:rsidRDefault="00C55772" w:rsidP="00BA5DCA">
            <w:pPr>
              <w:pStyle w:val="TAC"/>
              <w:keepLines w:val="0"/>
              <w:rPr>
                <w:rFonts w:eastAsia="Malgun Gothic"/>
                <w:szCs w:val="18"/>
                <w:lang w:eastAsia="ko-KR"/>
              </w:rPr>
            </w:pPr>
            <w:r w:rsidRPr="00DC7310">
              <w:rPr>
                <w:rFonts w:cs="Arial"/>
              </w:rPr>
              <w:t>DC_</w:t>
            </w:r>
            <w:r w:rsidRPr="00DC7310">
              <w:rPr>
                <w:rFonts w:cs="Arial"/>
                <w:lang w:eastAsia="zh-TW"/>
              </w:rPr>
              <w:t>3</w:t>
            </w:r>
            <w:r w:rsidRPr="00DC7310">
              <w:rPr>
                <w:rFonts w:cs="Arial"/>
              </w:rPr>
              <w:t>A-</w:t>
            </w:r>
            <w:r w:rsidRPr="00DC7310">
              <w:rPr>
                <w:rFonts w:cs="Arial"/>
                <w:lang w:eastAsia="zh-TW"/>
              </w:rPr>
              <w:t>7</w:t>
            </w:r>
            <w:r w:rsidRPr="00DC7310">
              <w:rPr>
                <w:rFonts w:eastAsia="Malgun Gothic" w:cs="Arial"/>
                <w:lang w:eastAsia="ko-KR"/>
              </w:rPr>
              <w:t>A_</w:t>
            </w:r>
            <w:r w:rsidRPr="00DC7310">
              <w:rPr>
                <w:rFonts w:cs="Arial"/>
                <w:lang w:eastAsia="ja-JP"/>
              </w:rPr>
              <w:t>n</w:t>
            </w:r>
            <w:r w:rsidRPr="00DC7310">
              <w:rPr>
                <w:rFonts w:eastAsia="Malgun Gothic" w:cs="Arial"/>
                <w:lang w:eastAsia="ko-KR"/>
              </w:rPr>
              <w:t>7</w:t>
            </w:r>
            <w:r w:rsidRPr="00DC7310">
              <w:rPr>
                <w:rFonts w:cs="Arial"/>
                <w:lang w:eastAsia="zh-TW"/>
              </w:rPr>
              <w:t>7</w:t>
            </w:r>
            <w:r w:rsidRPr="00DC7310">
              <w:rPr>
                <w:rFonts w:cs="Arial"/>
              </w:rPr>
              <w:t>A</w:t>
            </w:r>
          </w:p>
        </w:tc>
        <w:tc>
          <w:tcPr>
            <w:tcW w:w="410" w:type="pct"/>
            <w:shd w:val="clear" w:color="auto" w:fill="auto"/>
          </w:tcPr>
          <w:p w14:paraId="729B00D5" w14:textId="77777777" w:rsidR="00C55772" w:rsidRPr="00DC7310" w:rsidRDefault="00C55772" w:rsidP="00BA5DCA">
            <w:pPr>
              <w:pStyle w:val="TAC"/>
              <w:keepLines w:val="0"/>
              <w:rPr>
                <w:rFonts w:eastAsia="MS Mincho"/>
              </w:rPr>
            </w:pPr>
            <w:r w:rsidRPr="00DC7310">
              <w:rPr>
                <w:rFonts w:cs="Arial"/>
                <w:lang w:eastAsia="zh-TW"/>
              </w:rPr>
              <w:t>3</w:t>
            </w:r>
          </w:p>
        </w:tc>
        <w:tc>
          <w:tcPr>
            <w:tcW w:w="561" w:type="pct"/>
            <w:gridSpan w:val="2"/>
            <w:shd w:val="clear" w:color="auto" w:fill="auto"/>
            <w:noWrap/>
          </w:tcPr>
          <w:p w14:paraId="3F7BE523" w14:textId="77777777" w:rsidR="00C55772" w:rsidRPr="00DC7310" w:rsidRDefault="00C55772" w:rsidP="00BA5DCA">
            <w:pPr>
              <w:pStyle w:val="TAC"/>
              <w:keepLines w:val="0"/>
              <w:rPr>
                <w:rFonts w:eastAsia="MS Mincho"/>
              </w:rPr>
            </w:pPr>
            <w:r w:rsidRPr="00DC7310">
              <w:rPr>
                <w:rFonts w:cs="Arial"/>
                <w:lang w:eastAsia="zh-TW"/>
              </w:rPr>
              <w:t>N/A</w:t>
            </w:r>
          </w:p>
        </w:tc>
        <w:tc>
          <w:tcPr>
            <w:tcW w:w="348" w:type="pct"/>
            <w:gridSpan w:val="2"/>
            <w:shd w:val="clear" w:color="auto" w:fill="auto"/>
            <w:noWrap/>
          </w:tcPr>
          <w:p w14:paraId="0F125000" w14:textId="77777777" w:rsidR="00C55772" w:rsidRPr="00DC7310" w:rsidRDefault="00C55772" w:rsidP="00BA5DCA">
            <w:pPr>
              <w:pStyle w:val="TAC"/>
              <w:keepLines w:val="0"/>
              <w:rPr>
                <w:rFonts w:eastAsia="MS Mincho"/>
              </w:rPr>
            </w:pPr>
            <w:r w:rsidRPr="00DC7310">
              <w:rPr>
                <w:rFonts w:eastAsia="Malgun Gothic" w:cs="Arial"/>
                <w:kern w:val="2"/>
                <w:szCs w:val="24"/>
                <w:lang w:eastAsia="ko-KR"/>
              </w:rPr>
              <w:t>5</w:t>
            </w:r>
          </w:p>
        </w:tc>
        <w:tc>
          <w:tcPr>
            <w:tcW w:w="1041" w:type="pct"/>
            <w:gridSpan w:val="2"/>
            <w:shd w:val="clear" w:color="auto" w:fill="auto"/>
            <w:noWrap/>
          </w:tcPr>
          <w:p w14:paraId="4C93D323" w14:textId="77777777" w:rsidR="00C55772" w:rsidRPr="00DC7310" w:rsidRDefault="00C55772" w:rsidP="00BA5DCA">
            <w:pPr>
              <w:pStyle w:val="TAC"/>
              <w:keepLines w:val="0"/>
              <w:rPr>
                <w:rFonts w:eastAsia="MS Mincho"/>
              </w:rPr>
            </w:pPr>
            <w:r w:rsidRPr="00DC7310">
              <w:rPr>
                <w:rFonts w:cs="Arial"/>
                <w:kern w:val="2"/>
                <w:szCs w:val="24"/>
                <w:lang w:eastAsia="zh-TW"/>
              </w:rPr>
              <w:t>N/A</w:t>
            </w:r>
          </w:p>
        </w:tc>
        <w:tc>
          <w:tcPr>
            <w:tcW w:w="539" w:type="pct"/>
            <w:gridSpan w:val="2"/>
            <w:shd w:val="clear" w:color="auto" w:fill="auto"/>
            <w:noWrap/>
          </w:tcPr>
          <w:p w14:paraId="5E17B5F6" w14:textId="77777777" w:rsidR="00C55772" w:rsidRPr="00DC7310" w:rsidRDefault="00C55772" w:rsidP="00BA5DCA">
            <w:pPr>
              <w:pStyle w:val="TAC"/>
              <w:keepLines w:val="0"/>
              <w:rPr>
                <w:rFonts w:eastAsia="MS Mincho"/>
              </w:rPr>
            </w:pPr>
            <w:r w:rsidRPr="00DC7310">
              <w:rPr>
                <w:rFonts w:cs="Arial"/>
                <w:lang w:eastAsia="zh-TW"/>
              </w:rPr>
              <w:t>1820</w:t>
            </w:r>
          </w:p>
        </w:tc>
        <w:tc>
          <w:tcPr>
            <w:tcW w:w="357" w:type="pct"/>
            <w:gridSpan w:val="2"/>
            <w:shd w:val="clear" w:color="auto" w:fill="auto"/>
          </w:tcPr>
          <w:p w14:paraId="4EAC8CD0" w14:textId="77777777" w:rsidR="00C55772" w:rsidRPr="00DC7310" w:rsidRDefault="00C55772" w:rsidP="00BA5DCA">
            <w:pPr>
              <w:pStyle w:val="TAC"/>
              <w:keepLines w:val="0"/>
              <w:rPr>
                <w:rFonts w:eastAsia="Malgun Gothic"/>
                <w:lang w:eastAsia="ko-KR"/>
              </w:rPr>
            </w:pPr>
            <w:r w:rsidRPr="00DC7310">
              <w:rPr>
                <w:rFonts w:cs="Arial"/>
                <w:kern w:val="2"/>
                <w:szCs w:val="24"/>
                <w:lang w:eastAsia="zh-TW"/>
              </w:rPr>
              <w:t>17.6</w:t>
            </w:r>
          </w:p>
        </w:tc>
        <w:tc>
          <w:tcPr>
            <w:tcW w:w="612" w:type="pct"/>
            <w:gridSpan w:val="2"/>
            <w:shd w:val="clear" w:color="auto" w:fill="auto"/>
          </w:tcPr>
          <w:p w14:paraId="4CA2D75C" w14:textId="77777777" w:rsidR="00C55772" w:rsidRPr="00DC7310" w:rsidRDefault="00C55772" w:rsidP="00BA5DCA">
            <w:pPr>
              <w:pStyle w:val="TAC"/>
              <w:keepLines w:val="0"/>
              <w:rPr>
                <w:lang w:eastAsia="ko-KR"/>
              </w:rPr>
            </w:pPr>
            <w:r w:rsidRPr="00DC7310">
              <w:rPr>
                <w:lang w:eastAsia="ko-KR"/>
              </w:rPr>
              <w:t>IMD3</w:t>
            </w:r>
          </w:p>
        </w:tc>
      </w:tr>
      <w:tr w:rsidR="00C55772" w:rsidRPr="00DC7310" w14:paraId="1E624BE1" w14:textId="77777777" w:rsidTr="000864C4">
        <w:trPr>
          <w:jc w:val="center"/>
        </w:trPr>
        <w:tc>
          <w:tcPr>
            <w:tcW w:w="1131" w:type="pct"/>
            <w:tcBorders>
              <w:top w:val="nil"/>
              <w:bottom w:val="nil"/>
            </w:tcBorders>
            <w:shd w:val="clear" w:color="auto" w:fill="auto"/>
          </w:tcPr>
          <w:p w14:paraId="381E2466" w14:textId="77777777" w:rsidR="00C55772" w:rsidRPr="00DC7310" w:rsidRDefault="00C55772" w:rsidP="00BA5DCA">
            <w:pPr>
              <w:pStyle w:val="TAC"/>
              <w:keepLines w:val="0"/>
              <w:rPr>
                <w:rFonts w:cs="Arial"/>
              </w:rPr>
            </w:pPr>
            <w:r w:rsidRPr="00DC7310">
              <w:rPr>
                <w:rFonts w:cs="Arial"/>
              </w:rPr>
              <w:t>DC_3A-7A_n77(2A)</w:t>
            </w:r>
          </w:p>
          <w:p w14:paraId="77671F70" w14:textId="77777777" w:rsidR="00C55772" w:rsidRPr="00DC7310" w:rsidRDefault="00C55772" w:rsidP="00BA5DCA">
            <w:pPr>
              <w:pStyle w:val="TAC"/>
              <w:keepLines w:val="0"/>
              <w:rPr>
                <w:rFonts w:eastAsia="MS Mincho"/>
              </w:rPr>
            </w:pPr>
            <w:r w:rsidRPr="00DC7310">
              <w:rPr>
                <w:rFonts w:cs="Arial"/>
              </w:rPr>
              <w:t>DC_3A-7A_n77(3A)</w:t>
            </w:r>
          </w:p>
        </w:tc>
        <w:tc>
          <w:tcPr>
            <w:tcW w:w="410" w:type="pct"/>
            <w:shd w:val="clear" w:color="auto" w:fill="auto"/>
          </w:tcPr>
          <w:p w14:paraId="4A2E0958" w14:textId="77777777" w:rsidR="00C55772" w:rsidRPr="00DC7310" w:rsidRDefault="00C55772" w:rsidP="00BA5DCA">
            <w:pPr>
              <w:pStyle w:val="TAC"/>
              <w:keepLines w:val="0"/>
              <w:rPr>
                <w:rFonts w:eastAsia="MS Mincho"/>
              </w:rPr>
            </w:pPr>
            <w:r w:rsidRPr="00DC7310">
              <w:rPr>
                <w:rFonts w:cs="Arial"/>
                <w:lang w:eastAsia="zh-TW"/>
              </w:rPr>
              <w:t>7</w:t>
            </w:r>
          </w:p>
        </w:tc>
        <w:tc>
          <w:tcPr>
            <w:tcW w:w="561" w:type="pct"/>
            <w:gridSpan w:val="2"/>
            <w:shd w:val="clear" w:color="auto" w:fill="auto"/>
            <w:noWrap/>
          </w:tcPr>
          <w:p w14:paraId="63293FF8" w14:textId="77777777" w:rsidR="00C55772" w:rsidRPr="00DC7310" w:rsidRDefault="00C55772" w:rsidP="00BA5DCA">
            <w:pPr>
              <w:pStyle w:val="TAC"/>
              <w:keepLines w:val="0"/>
              <w:rPr>
                <w:rFonts w:eastAsia="MS Mincho"/>
              </w:rPr>
            </w:pPr>
            <w:r w:rsidRPr="00DC7310">
              <w:rPr>
                <w:rFonts w:cs="Arial"/>
                <w:lang w:eastAsia="zh-TW"/>
              </w:rPr>
              <w:t>2565</w:t>
            </w:r>
          </w:p>
        </w:tc>
        <w:tc>
          <w:tcPr>
            <w:tcW w:w="348" w:type="pct"/>
            <w:gridSpan w:val="2"/>
            <w:shd w:val="clear" w:color="auto" w:fill="auto"/>
            <w:noWrap/>
          </w:tcPr>
          <w:p w14:paraId="4088067A" w14:textId="77777777" w:rsidR="00C55772" w:rsidRPr="00DC7310" w:rsidRDefault="00C55772" w:rsidP="00BA5DCA">
            <w:pPr>
              <w:pStyle w:val="TAC"/>
              <w:keepLines w:val="0"/>
              <w:rPr>
                <w:rFonts w:eastAsia="MS Mincho"/>
              </w:rPr>
            </w:pPr>
            <w:r w:rsidRPr="00DC7310">
              <w:rPr>
                <w:rFonts w:eastAsia="Malgun Gothic" w:cs="Arial"/>
                <w:lang w:eastAsia="ko-KR"/>
              </w:rPr>
              <w:t>5</w:t>
            </w:r>
          </w:p>
        </w:tc>
        <w:tc>
          <w:tcPr>
            <w:tcW w:w="1041" w:type="pct"/>
            <w:gridSpan w:val="2"/>
            <w:shd w:val="clear" w:color="auto" w:fill="auto"/>
            <w:noWrap/>
          </w:tcPr>
          <w:p w14:paraId="3D6D5A0D" w14:textId="77777777" w:rsidR="00C55772" w:rsidRPr="00DC7310" w:rsidRDefault="00C55772" w:rsidP="00BA5DCA">
            <w:pPr>
              <w:pStyle w:val="TAC"/>
              <w:keepLines w:val="0"/>
              <w:rPr>
                <w:rFonts w:eastAsia="MS Mincho"/>
              </w:rPr>
            </w:pPr>
            <w:r w:rsidRPr="00DC7310">
              <w:rPr>
                <w:rFonts w:eastAsia="Malgun Gothic" w:cs="Arial"/>
                <w:lang w:eastAsia="ko-KR"/>
              </w:rPr>
              <w:t>25</w:t>
            </w:r>
          </w:p>
        </w:tc>
        <w:tc>
          <w:tcPr>
            <w:tcW w:w="539" w:type="pct"/>
            <w:gridSpan w:val="2"/>
            <w:shd w:val="clear" w:color="auto" w:fill="auto"/>
            <w:noWrap/>
          </w:tcPr>
          <w:p w14:paraId="2724757F" w14:textId="77777777" w:rsidR="00C55772" w:rsidRPr="00DC7310" w:rsidRDefault="00C55772" w:rsidP="00BA5DCA">
            <w:pPr>
              <w:pStyle w:val="TAC"/>
              <w:keepLines w:val="0"/>
              <w:rPr>
                <w:rFonts w:eastAsia="MS Mincho"/>
              </w:rPr>
            </w:pPr>
            <w:r w:rsidRPr="00DC7310">
              <w:rPr>
                <w:rFonts w:cs="Arial"/>
                <w:lang w:eastAsia="zh-TW"/>
              </w:rPr>
              <w:t>2685</w:t>
            </w:r>
          </w:p>
        </w:tc>
        <w:tc>
          <w:tcPr>
            <w:tcW w:w="357" w:type="pct"/>
            <w:gridSpan w:val="2"/>
            <w:shd w:val="clear" w:color="auto" w:fill="auto"/>
          </w:tcPr>
          <w:p w14:paraId="3CBC5BA2" w14:textId="77777777" w:rsidR="00C55772" w:rsidRPr="00DC7310" w:rsidRDefault="00C55772" w:rsidP="00BA5DCA">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1142F2B" w14:textId="77777777" w:rsidR="00C55772" w:rsidRPr="00DC7310" w:rsidRDefault="00C55772" w:rsidP="00BA5DCA">
            <w:pPr>
              <w:pStyle w:val="TAC"/>
              <w:keepLines w:val="0"/>
            </w:pPr>
            <w:r w:rsidRPr="00DC7310">
              <w:rPr>
                <w:lang w:eastAsia="ko-KR"/>
              </w:rPr>
              <w:t>N/A</w:t>
            </w:r>
          </w:p>
        </w:tc>
      </w:tr>
      <w:tr w:rsidR="00C55772" w:rsidRPr="00DC7310" w14:paraId="638425A1" w14:textId="77777777" w:rsidTr="000864C4">
        <w:trPr>
          <w:jc w:val="center"/>
        </w:trPr>
        <w:tc>
          <w:tcPr>
            <w:tcW w:w="1131" w:type="pct"/>
            <w:tcBorders>
              <w:top w:val="nil"/>
              <w:bottom w:val="nil"/>
            </w:tcBorders>
            <w:shd w:val="clear" w:color="auto" w:fill="auto"/>
          </w:tcPr>
          <w:p w14:paraId="3C05C69D" w14:textId="77777777" w:rsidR="00C55772" w:rsidRPr="00DC7310" w:rsidRDefault="00C55772" w:rsidP="00BA5DCA">
            <w:pPr>
              <w:pStyle w:val="TAC"/>
              <w:keepLines w:val="0"/>
              <w:rPr>
                <w:rFonts w:eastAsia="MS Mincho"/>
              </w:rPr>
            </w:pPr>
            <w:r w:rsidRPr="00DC7310">
              <w:rPr>
                <w:rFonts w:eastAsia="Malgun Gothic" w:hint="eastAsia"/>
                <w:lang w:eastAsia="ko-KR"/>
              </w:rPr>
              <w:t>DC_3A-7A-7A_n77(2A)</w:t>
            </w:r>
          </w:p>
        </w:tc>
        <w:tc>
          <w:tcPr>
            <w:tcW w:w="410" w:type="pct"/>
            <w:shd w:val="clear" w:color="auto" w:fill="auto"/>
          </w:tcPr>
          <w:p w14:paraId="44A140A3" w14:textId="77777777" w:rsidR="00C55772" w:rsidRPr="00DC7310" w:rsidRDefault="00C55772" w:rsidP="00BA5DCA">
            <w:pPr>
              <w:pStyle w:val="TAC"/>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7939919E" w14:textId="77777777" w:rsidR="00C55772" w:rsidRPr="00DC7310" w:rsidRDefault="00C55772" w:rsidP="00BA5DCA">
            <w:pPr>
              <w:pStyle w:val="TAC"/>
              <w:keepLines w:val="0"/>
              <w:rPr>
                <w:rFonts w:eastAsia="MS Mincho"/>
              </w:rPr>
            </w:pPr>
            <w:r w:rsidRPr="00DC7310">
              <w:rPr>
                <w:rFonts w:cs="Arial"/>
                <w:lang w:eastAsia="zh-TW"/>
              </w:rPr>
              <w:t>3310</w:t>
            </w:r>
          </w:p>
        </w:tc>
        <w:tc>
          <w:tcPr>
            <w:tcW w:w="348" w:type="pct"/>
            <w:gridSpan w:val="2"/>
            <w:shd w:val="clear" w:color="auto" w:fill="auto"/>
            <w:noWrap/>
          </w:tcPr>
          <w:p w14:paraId="30944386" w14:textId="77777777" w:rsidR="00C55772" w:rsidRPr="00DC7310" w:rsidRDefault="00C55772" w:rsidP="00BA5DCA">
            <w:pPr>
              <w:pStyle w:val="TAC"/>
              <w:keepLines w:val="0"/>
              <w:rPr>
                <w:rFonts w:eastAsia="MS Mincho"/>
              </w:rPr>
            </w:pPr>
            <w:r w:rsidRPr="00DC7310">
              <w:rPr>
                <w:rFonts w:eastAsia="Malgun Gothic" w:cs="Arial"/>
                <w:kern w:val="2"/>
                <w:szCs w:val="24"/>
                <w:lang w:eastAsia="ko-KR"/>
              </w:rPr>
              <w:t>10</w:t>
            </w:r>
          </w:p>
        </w:tc>
        <w:tc>
          <w:tcPr>
            <w:tcW w:w="1041" w:type="pct"/>
            <w:gridSpan w:val="2"/>
            <w:shd w:val="clear" w:color="auto" w:fill="auto"/>
            <w:noWrap/>
          </w:tcPr>
          <w:p w14:paraId="42EF3F86" w14:textId="77777777" w:rsidR="00C55772" w:rsidRPr="00DC7310" w:rsidRDefault="00C55772" w:rsidP="00BA5DCA">
            <w:pPr>
              <w:pStyle w:val="TAC"/>
              <w:keepLines w:val="0"/>
              <w:rPr>
                <w:rFonts w:eastAsia="MS Mincho"/>
              </w:rPr>
            </w:pPr>
            <w:r w:rsidRPr="00DC7310">
              <w:rPr>
                <w:rFonts w:eastAsia="Malgun Gothic" w:cs="Arial"/>
                <w:kern w:val="2"/>
                <w:szCs w:val="24"/>
                <w:lang w:eastAsia="ko-KR"/>
              </w:rPr>
              <w:t>5</w:t>
            </w:r>
            <w:r w:rsidRPr="00DC7310">
              <w:rPr>
                <w:rFonts w:cs="Arial"/>
                <w:kern w:val="2"/>
                <w:szCs w:val="24"/>
                <w:lang w:eastAsia="zh-TW"/>
              </w:rPr>
              <w:t>0</w:t>
            </w:r>
          </w:p>
        </w:tc>
        <w:tc>
          <w:tcPr>
            <w:tcW w:w="539" w:type="pct"/>
            <w:gridSpan w:val="2"/>
            <w:shd w:val="clear" w:color="auto" w:fill="auto"/>
            <w:noWrap/>
          </w:tcPr>
          <w:p w14:paraId="6F64DB55" w14:textId="77777777" w:rsidR="00C55772" w:rsidRPr="00DC7310" w:rsidRDefault="00C55772" w:rsidP="00BA5DCA">
            <w:pPr>
              <w:pStyle w:val="TAC"/>
              <w:keepLines w:val="0"/>
              <w:rPr>
                <w:rFonts w:eastAsia="MS Mincho"/>
              </w:rPr>
            </w:pPr>
            <w:r w:rsidRPr="00DC7310">
              <w:rPr>
                <w:rFonts w:cs="Arial"/>
                <w:lang w:eastAsia="zh-TW"/>
              </w:rPr>
              <w:t>3310</w:t>
            </w:r>
          </w:p>
        </w:tc>
        <w:tc>
          <w:tcPr>
            <w:tcW w:w="357" w:type="pct"/>
            <w:gridSpan w:val="2"/>
            <w:shd w:val="clear" w:color="auto" w:fill="auto"/>
          </w:tcPr>
          <w:p w14:paraId="0B3F3C0D" w14:textId="77777777" w:rsidR="00C55772" w:rsidRPr="00DC7310" w:rsidRDefault="00C55772" w:rsidP="00BA5DCA">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13EF6F0E" w14:textId="77777777" w:rsidR="00C55772" w:rsidRPr="00DC7310" w:rsidRDefault="00C55772" w:rsidP="00BA5DCA">
            <w:pPr>
              <w:pStyle w:val="TAC"/>
              <w:keepLines w:val="0"/>
            </w:pPr>
            <w:r w:rsidRPr="00DC7310">
              <w:rPr>
                <w:lang w:eastAsia="ko-KR"/>
              </w:rPr>
              <w:t>N/A</w:t>
            </w:r>
          </w:p>
        </w:tc>
      </w:tr>
      <w:tr w:rsidR="00C55772" w:rsidRPr="00DC7310" w14:paraId="04A7C448" w14:textId="77777777" w:rsidTr="000864C4">
        <w:trPr>
          <w:jc w:val="center"/>
        </w:trPr>
        <w:tc>
          <w:tcPr>
            <w:tcW w:w="1131" w:type="pct"/>
            <w:tcBorders>
              <w:top w:val="nil"/>
              <w:bottom w:val="nil"/>
            </w:tcBorders>
            <w:shd w:val="clear" w:color="auto" w:fill="auto"/>
          </w:tcPr>
          <w:p w14:paraId="5FA47E82" w14:textId="77777777" w:rsidR="00C55772" w:rsidRPr="00DC7310" w:rsidRDefault="00C55772" w:rsidP="00BA5DCA">
            <w:pPr>
              <w:pStyle w:val="TAC"/>
              <w:keepLines w:val="0"/>
              <w:rPr>
                <w:rFonts w:eastAsia="Malgun Gothic"/>
                <w:szCs w:val="18"/>
                <w:lang w:eastAsia="ko-KR"/>
              </w:rPr>
            </w:pPr>
            <w:r w:rsidRPr="00DC7310">
              <w:rPr>
                <w:rFonts w:eastAsia="Malgun Gothic"/>
                <w:szCs w:val="18"/>
                <w:lang w:eastAsia="ko-KR"/>
              </w:rPr>
              <w:t>DC_3A-7A-7A_n77(3A)</w:t>
            </w:r>
          </w:p>
        </w:tc>
        <w:tc>
          <w:tcPr>
            <w:tcW w:w="410" w:type="pct"/>
            <w:shd w:val="clear" w:color="auto" w:fill="auto"/>
          </w:tcPr>
          <w:p w14:paraId="44962615" w14:textId="77777777" w:rsidR="00C55772" w:rsidRPr="00DC7310" w:rsidRDefault="00C55772" w:rsidP="00BA5DCA">
            <w:pPr>
              <w:pStyle w:val="TAC"/>
              <w:keepLines w:val="0"/>
              <w:rPr>
                <w:rFonts w:eastAsia="MS Mincho"/>
              </w:rPr>
            </w:pPr>
            <w:r w:rsidRPr="00DC7310">
              <w:rPr>
                <w:rFonts w:cs="Arial"/>
                <w:lang w:eastAsia="zh-TW"/>
              </w:rPr>
              <w:t>3</w:t>
            </w:r>
          </w:p>
        </w:tc>
        <w:tc>
          <w:tcPr>
            <w:tcW w:w="561" w:type="pct"/>
            <w:gridSpan w:val="2"/>
            <w:shd w:val="clear" w:color="auto" w:fill="auto"/>
            <w:noWrap/>
          </w:tcPr>
          <w:p w14:paraId="4F3FB9D6" w14:textId="77777777" w:rsidR="00C55772" w:rsidRPr="00DC7310" w:rsidRDefault="00C55772" w:rsidP="00BA5DCA">
            <w:pPr>
              <w:pStyle w:val="TAC"/>
              <w:keepLines w:val="0"/>
              <w:rPr>
                <w:rFonts w:eastAsia="MS Mincho"/>
              </w:rPr>
            </w:pPr>
            <w:r w:rsidRPr="00DC7310">
              <w:rPr>
                <w:rFonts w:cs="Arial"/>
                <w:lang w:eastAsia="zh-TW"/>
              </w:rPr>
              <w:t>N/A</w:t>
            </w:r>
          </w:p>
        </w:tc>
        <w:tc>
          <w:tcPr>
            <w:tcW w:w="348" w:type="pct"/>
            <w:gridSpan w:val="2"/>
            <w:shd w:val="clear" w:color="auto" w:fill="auto"/>
            <w:noWrap/>
          </w:tcPr>
          <w:p w14:paraId="5AC92826" w14:textId="77777777" w:rsidR="00C55772" w:rsidRPr="00DC7310" w:rsidRDefault="00C55772" w:rsidP="00BA5DCA">
            <w:pPr>
              <w:pStyle w:val="TAC"/>
              <w:keepLines w:val="0"/>
              <w:rPr>
                <w:rFonts w:eastAsia="MS Mincho"/>
              </w:rPr>
            </w:pPr>
            <w:r w:rsidRPr="00DC7310">
              <w:rPr>
                <w:rFonts w:cs="Arial"/>
                <w:lang w:eastAsia="zh-CN"/>
              </w:rPr>
              <w:t>5</w:t>
            </w:r>
          </w:p>
        </w:tc>
        <w:tc>
          <w:tcPr>
            <w:tcW w:w="1041" w:type="pct"/>
            <w:gridSpan w:val="2"/>
            <w:shd w:val="clear" w:color="auto" w:fill="auto"/>
            <w:noWrap/>
          </w:tcPr>
          <w:p w14:paraId="721618BC" w14:textId="77777777" w:rsidR="00C55772" w:rsidRPr="00DC7310" w:rsidRDefault="00C55772" w:rsidP="00BA5DCA">
            <w:pPr>
              <w:pStyle w:val="TAC"/>
              <w:keepLines w:val="0"/>
              <w:rPr>
                <w:rFonts w:eastAsia="MS Mincho"/>
              </w:rPr>
            </w:pPr>
            <w:r w:rsidRPr="00DC7310">
              <w:rPr>
                <w:rFonts w:cs="Arial"/>
                <w:lang w:eastAsia="zh-CN"/>
              </w:rPr>
              <w:t>N/A</w:t>
            </w:r>
          </w:p>
        </w:tc>
        <w:tc>
          <w:tcPr>
            <w:tcW w:w="539" w:type="pct"/>
            <w:gridSpan w:val="2"/>
            <w:shd w:val="clear" w:color="auto" w:fill="auto"/>
            <w:noWrap/>
          </w:tcPr>
          <w:p w14:paraId="54BFE9D1" w14:textId="77777777" w:rsidR="00C55772" w:rsidRPr="00DC7310" w:rsidRDefault="00C55772" w:rsidP="00BA5DCA">
            <w:pPr>
              <w:pStyle w:val="TAC"/>
              <w:keepLines w:val="0"/>
              <w:rPr>
                <w:rFonts w:eastAsia="MS Mincho"/>
              </w:rPr>
            </w:pPr>
            <w:r w:rsidRPr="00DC7310">
              <w:rPr>
                <w:rFonts w:cs="Arial"/>
                <w:lang w:eastAsia="zh-TW"/>
              </w:rPr>
              <w:t>1820</w:t>
            </w:r>
          </w:p>
        </w:tc>
        <w:tc>
          <w:tcPr>
            <w:tcW w:w="357" w:type="pct"/>
            <w:gridSpan w:val="2"/>
            <w:shd w:val="clear" w:color="auto" w:fill="auto"/>
          </w:tcPr>
          <w:p w14:paraId="6179EB23" w14:textId="77777777" w:rsidR="00C55772" w:rsidRPr="00DC7310" w:rsidRDefault="00C55772" w:rsidP="00BA5DCA">
            <w:pPr>
              <w:pStyle w:val="TAC"/>
              <w:keepLines w:val="0"/>
              <w:rPr>
                <w:rFonts w:eastAsia="Malgun Gothic"/>
                <w:lang w:eastAsia="ko-KR"/>
              </w:rPr>
            </w:pPr>
            <w:r w:rsidRPr="00DC7310">
              <w:rPr>
                <w:rFonts w:cs="Arial"/>
                <w:kern w:val="2"/>
                <w:szCs w:val="24"/>
                <w:lang w:eastAsia="zh-TW"/>
              </w:rPr>
              <w:t>8.6</w:t>
            </w:r>
          </w:p>
        </w:tc>
        <w:tc>
          <w:tcPr>
            <w:tcW w:w="612" w:type="pct"/>
            <w:gridSpan w:val="2"/>
            <w:shd w:val="clear" w:color="auto" w:fill="auto"/>
          </w:tcPr>
          <w:p w14:paraId="1D3E935B" w14:textId="77777777" w:rsidR="00C55772" w:rsidRPr="00DC7310" w:rsidRDefault="00C55772" w:rsidP="00BA5DCA">
            <w:pPr>
              <w:pStyle w:val="TAC"/>
              <w:keepLines w:val="0"/>
              <w:rPr>
                <w:lang w:eastAsia="zh-TW"/>
              </w:rPr>
            </w:pPr>
            <w:r w:rsidRPr="00DC7310">
              <w:rPr>
                <w:lang w:eastAsia="ko-KR"/>
              </w:rPr>
              <w:t>IMD</w:t>
            </w:r>
            <w:r w:rsidRPr="00DC7310">
              <w:rPr>
                <w:lang w:eastAsia="zh-TW"/>
              </w:rPr>
              <w:t>4</w:t>
            </w:r>
          </w:p>
        </w:tc>
      </w:tr>
      <w:tr w:rsidR="00C55772" w:rsidRPr="00DC7310" w14:paraId="62BE853F" w14:textId="77777777" w:rsidTr="000864C4">
        <w:trPr>
          <w:jc w:val="center"/>
        </w:trPr>
        <w:tc>
          <w:tcPr>
            <w:tcW w:w="1131" w:type="pct"/>
            <w:tcBorders>
              <w:top w:val="nil"/>
              <w:bottom w:val="nil"/>
            </w:tcBorders>
            <w:shd w:val="clear" w:color="auto" w:fill="auto"/>
          </w:tcPr>
          <w:p w14:paraId="3321B6CE" w14:textId="77777777" w:rsidR="00C55772" w:rsidRPr="00DC7310" w:rsidRDefault="00C55772" w:rsidP="00BA5DCA">
            <w:pPr>
              <w:pStyle w:val="TAC"/>
              <w:keepLines w:val="0"/>
              <w:rPr>
                <w:rFonts w:eastAsia="MS Mincho"/>
              </w:rPr>
            </w:pPr>
          </w:p>
        </w:tc>
        <w:tc>
          <w:tcPr>
            <w:tcW w:w="410" w:type="pct"/>
            <w:shd w:val="clear" w:color="auto" w:fill="auto"/>
          </w:tcPr>
          <w:p w14:paraId="2F6EBC9A" w14:textId="77777777" w:rsidR="00C55772" w:rsidRPr="00DC7310" w:rsidRDefault="00C55772" w:rsidP="00BA5DCA">
            <w:pPr>
              <w:pStyle w:val="TAC"/>
              <w:keepLines w:val="0"/>
              <w:rPr>
                <w:rFonts w:eastAsia="MS Mincho"/>
              </w:rPr>
            </w:pPr>
            <w:r w:rsidRPr="00DC7310">
              <w:rPr>
                <w:rFonts w:cs="Arial"/>
                <w:lang w:eastAsia="zh-TW"/>
              </w:rPr>
              <w:t>7</w:t>
            </w:r>
          </w:p>
        </w:tc>
        <w:tc>
          <w:tcPr>
            <w:tcW w:w="561" w:type="pct"/>
            <w:gridSpan w:val="2"/>
            <w:shd w:val="clear" w:color="auto" w:fill="auto"/>
            <w:noWrap/>
          </w:tcPr>
          <w:p w14:paraId="46462986" w14:textId="77777777" w:rsidR="00C55772" w:rsidRPr="00DC7310" w:rsidRDefault="00C55772" w:rsidP="00BA5DCA">
            <w:pPr>
              <w:pStyle w:val="TAC"/>
              <w:keepLines w:val="0"/>
              <w:rPr>
                <w:rFonts w:eastAsia="MS Mincho"/>
              </w:rPr>
            </w:pPr>
            <w:r w:rsidRPr="00DC7310">
              <w:rPr>
                <w:rFonts w:cs="Arial"/>
                <w:lang w:eastAsia="zh-TW"/>
              </w:rPr>
              <w:t>2565</w:t>
            </w:r>
          </w:p>
        </w:tc>
        <w:tc>
          <w:tcPr>
            <w:tcW w:w="348" w:type="pct"/>
            <w:gridSpan w:val="2"/>
            <w:shd w:val="clear" w:color="auto" w:fill="auto"/>
            <w:noWrap/>
          </w:tcPr>
          <w:p w14:paraId="0CB3E1C2" w14:textId="77777777" w:rsidR="00C55772" w:rsidRPr="00DC7310" w:rsidRDefault="00C55772" w:rsidP="00BA5DCA">
            <w:pPr>
              <w:pStyle w:val="TAC"/>
              <w:keepLines w:val="0"/>
              <w:rPr>
                <w:rFonts w:eastAsia="MS Mincho"/>
              </w:rPr>
            </w:pPr>
            <w:r w:rsidRPr="00DC7310">
              <w:rPr>
                <w:rFonts w:cs="Arial"/>
                <w:lang w:eastAsia="zh-CN"/>
              </w:rPr>
              <w:t>5</w:t>
            </w:r>
          </w:p>
        </w:tc>
        <w:tc>
          <w:tcPr>
            <w:tcW w:w="1041" w:type="pct"/>
            <w:gridSpan w:val="2"/>
            <w:shd w:val="clear" w:color="auto" w:fill="auto"/>
            <w:noWrap/>
          </w:tcPr>
          <w:p w14:paraId="6BE88E6A" w14:textId="77777777" w:rsidR="00C55772" w:rsidRPr="00DC7310" w:rsidRDefault="00C55772" w:rsidP="00BA5DCA">
            <w:pPr>
              <w:pStyle w:val="TAC"/>
              <w:keepLines w:val="0"/>
              <w:rPr>
                <w:rFonts w:eastAsia="MS Mincho"/>
              </w:rPr>
            </w:pPr>
            <w:r w:rsidRPr="00DC7310">
              <w:rPr>
                <w:rFonts w:cs="Arial"/>
                <w:lang w:eastAsia="zh-CN"/>
              </w:rPr>
              <w:t>25</w:t>
            </w:r>
          </w:p>
        </w:tc>
        <w:tc>
          <w:tcPr>
            <w:tcW w:w="539" w:type="pct"/>
            <w:gridSpan w:val="2"/>
            <w:shd w:val="clear" w:color="auto" w:fill="auto"/>
            <w:noWrap/>
          </w:tcPr>
          <w:p w14:paraId="53AC6886" w14:textId="77777777" w:rsidR="00C55772" w:rsidRPr="00DC7310" w:rsidRDefault="00C55772" w:rsidP="00BA5DCA">
            <w:pPr>
              <w:pStyle w:val="TAC"/>
              <w:keepLines w:val="0"/>
              <w:rPr>
                <w:rFonts w:eastAsia="MS Mincho"/>
              </w:rPr>
            </w:pPr>
            <w:r w:rsidRPr="00DC7310">
              <w:rPr>
                <w:rFonts w:cs="Arial"/>
                <w:lang w:eastAsia="zh-TW"/>
              </w:rPr>
              <w:t>2685</w:t>
            </w:r>
          </w:p>
        </w:tc>
        <w:tc>
          <w:tcPr>
            <w:tcW w:w="357" w:type="pct"/>
            <w:gridSpan w:val="2"/>
            <w:shd w:val="clear" w:color="auto" w:fill="auto"/>
          </w:tcPr>
          <w:p w14:paraId="1832CBCD" w14:textId="77777777" w:rsidR="00C55772" w:rsidRPr="00DC7310" w:rsidRDefault="00C55772" w:rsidP="00BA5DCA">
            <w:pPr>
              <w:pStyle w:val="TAC"/>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6FC13942" w14:textId="77777777" w:rsidR="00C55772" w:rsidRPr="00DC7310" w:rsidRDefault="00C55772" w:rsidP="00BA5DCA">
            <w:pPr>
              <w:pStyle w:val="TAC"/>
              <w:keepLines w:val="0"/>
            </w:pPr>
            <w:r w:rsidRPr="00DC7310">
              <w:rPr>
                <w:lang w:eastAsia="ko-KR"/>
              </w:rPr>
              <w:t>N/A</w:t>
            </w:r>
          </w:p>
        </w:tc>
      </w:tr>
      <w:tr w:rsidR="00C55772" w:rsidRPr="00DC7310" w14:paraId="1B96DF7A" w14:textId="77777777" w:rsidTr="000864C4">
        <w:trPr>
          <w:jc w:val="center"/>
        </w:trPr>
        <w:tc>
          <w:tcPr>
            <w:tcW w:w="1131" w:type="pct"/>
            <w:tcBorders>
              <w:top w:val="nil"/>
              <w:bottom w:val="nil"/>
            </w:tcBorders>
            <w:shd w:val="clear" w:color="auto" w:fill="auto"/>
          </w:tcPr>
          <w:p w14:paraId="420AADDC" w14:textId="77777777" w:rsidR="00C55772" w:rsidRPr="00DC7310" w:rsidRDefault="00C55772" w:rsidP="00BA5DCA">
            <w:pPr>
              <w:pStyle w:val="TAC"/>
              <w:keepNext w:val="0"/>
              <w:keepLines w:val="0"/>
              <w:rPr>
                <w:rFonts w:eastAsia="MS Mincho"/>
              </w:rPr>
            </w:pPr>
          </w:p>
        </w:tc>
        <w:tc>
          <w:tcPr>
            <w:tcW w:w="410" w:type="pct"/>
            <w:shd w:val="clear" w:color="auto" w:fill="auto"/>
          </w:tcPr>
          <w:p w14:paraId="2EBCA0F2" w14:textId="77777777" w:rsidR="00C55772" w:rsidRPr="00DC7310" w:rsidRDefault="00C55772" w:rsidP="00BA5DCA">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15773D75" w14:textId="77777777" w:rsidR="00C55772" w:rsidRPr="00DC7310" w:rsidRDefault="00C55772" w:rsidP="00BA5DCA">
            <w:pPr>
              <w:pStyle w:val="TAC"/>
              <w:keepNext w:val="0"/>
              <w:keepLines w:val="0"/>
              <w:rPr>
                <w:rFonts w:eastAsia="MS Mincho"/>
              </w:rPr>
            </w:pPr>
            <w:r w:rsidRPr="00DC7310">
              <w:rPr>
                <w:rFonts w:cs="Arial"/>
                <w:lang w:eastAsia="zh-TW"/>
              </w:rPr>
              <w:t>3475</w:t>
            </w:r>
          </w:p>
        </w:tc>
        <w:tc>
          <w:tcPr>
            <w:tcW w:w="348" w:type="pct"/>
            <w:gridSpan w:val="2"/>
            <w:shd w:val="clear" w:color="auto" w:fill="auto"/>
            <w:noWrap/>
          </w:tcPr>
          <w:p w14:paraId="1A7D674E" w14:textId="77777777" w:rsidR="00C55772" w:rsidRPr="00DC7310" w:rsidRDefault="00C55772" w:rsidP="00BA5DCA">
            <w:pPr>
              <w:pStyle w:val="TAC"/>
              <w:keepNext w:val="0"/>
              <w:keepLines w:val="0"/>
              <w:rPr>
                <w:rFonts w:eastAsia="MS Mincho"/>
              </w:rPr>
            </w:pPr>
            <w:r w:rsidRPr="00DC7310">
              <w:rPr>
                <w:rFonts w:cs="Arial"/>
                <w:lang w:eastAsia="zh-CN"/>
              </w:rPr>
              <w:t>10</w:t>
            </w:r>
          </w:p>
        </w:tc>
        <w:tc>
          <w:tcPr>
            <w:tcW w:w="1041" w:type="pct"/>
            <w:gridSpan w:val="2"/>
            <w:shd w:val="clear" w:color="auto" w:fill="auto"/>
            <w:noWrap/>
          </w:tcPr>
          <w:p w14:paraId="57F0DED8" w14:textId="77777777" w:rsidR="00C55772" w:rsidRPr="00DC7310" w:rsidRDefault="00C55772" w:rsidP="00BA5DCA">
            <w:pPr>
              <w:pStyle w:val="TAC"/>
              <w:keepNext w:val="0"/>
              <w:keepLines w:val="0"/>
              <w:rPr>
                <w:rFonts w:eastAsia="MS Mincho"/>
              </w:rPr>
            </w:pPr>
            <w:r w:rsidRPr="00DC7310">
              <w:rPr>
                <w:rFonts w:cs="Arial"/>
                <w:lang w:eastAsia="zh-CN"/>
              </w:rPr>
              <w:t>5</w:t>
            </w:r>
            <w:r w:rsidRPr="00DC7310">
              <w:rPr>
                <w:rFonts w:cs="Arial"/>
                <w:lang w:eastAsia="zh-TW"/>
              </w:rPr>
              <w:t>0</w:t>
            </w:r>
          </w:p>
        </w:tc>
        <w:tc>
          <w:tcPr>
            <w:tcW w:w="539" w:type="pct"/>
            <w:gridSpan w:val="2"/>
            <w:shd w:val="clear" w:color="auto" w:fill="auto"/>
            <w:noWrap/>
          </w:tcPr>
          <w:p w14:paraId="4EA1F78F" w14:textId="77777777" w:rsidR="00C55772" w:rsidRPr="00DC7310" w:rsidRDefault="00C55772" w:rsidP="00BA5DCA">
            <w:pPr>
              <w:pStyle w:val="TAC"/>
              <w:keepNext w:val="0"/>
              <w:keepLines w:val="0"/>
              <w:rPr>
                <w:rFonts w:eastAsia="MS Mincho"/>
              </w:rPr>
            </w:pPr>
            <w:r w:rsidRPr="00DC7310">
              <w:rPr>
                <w:rFonts w:cs="Arial"/>
                <w:lang w:eastAsia="zh-TW"/>
              </w:rPr>
              <w:t>3475</w:t>
            </w:r>
          </w:p>
        </w:tc>
        <w:tc>
          <w:tcPr>
            <w:tcW w:w="357" w:type="pct"/>
            <w:gridSpan w:val="2"/>
            <w:shd w:val="clear" w:color="auto" w:fill="auto"/>
          </w:tcPr>
          <w:p w14:paraId="36A302CA"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26AED10E" w14:textId="77777777" w:rsidR="00C55772" w:rsidRPr="00DC7310" w:rsidRDefault="00C55772" w:rsidP="00BA5DCA">
            <w:pPr>
              <w:pStyle w:val="TAC"/>
              <w:keepNext w:val="0"/>
              <w:keepLines w:val="0"/>
            </w:pPr>
            <w:r w:rsidRPr="00DC7310">
              <w:rPr>
                <w:lang w:eastAsia="ko-KR"/>
              </w:rPr>
              <w:t>N/A</w:t>
            </w:r>
          </w:p>
        </w:tc>
      </w:tr>
      <w:tr w:rsidR="00C55772" w:rsidRPr="00DC7310" w14:paraId="4B531E5C" w14:textId="77777777" w:rsidTr="000864C4">
        <w:trPr>
          <w:jc w:val="center"/>
        </w:trPr>
        <w:tc>
          <w:tcPr>
            <w:tcW w:w="1131" w:type="pct"/>
            <w:tcBorders>
              <w:top w:val="nil"/>
              <w:bottom w:val="nil"/>
            </w:tcBorders>
            <w:shd w:val="clear" w:color="auto" w:fill="auto"/>
          </w:tcPr>
          <w:p w14:paraId="0608198D"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7FC8DB9C" w14:textId="77777777" w:rsidR="00C55772" w:rsidRPr="00DC7310" w:rsidRDefault="00C55772" w:rsidP="00BA5DCA">
            <w:pPr>
              <w:pStyle w:val="TAC"/>
              <w:keepNext w:val="0"/>
              <w:keepLines w:val="0"/>
              <w:rPr>
                <w:rFonts w:eastAsia="MS Mincho"/>
              </w:rPr>
            </w:pPr>
            <w:r w:rsidRPr="00DC7310">
              <w:rPr>
                <w:rFonts w:cs="Arial"/>
                <w:lang w:eastAsia="zh-TW"/>
              </w:rPr>
              <w:t>3</w:t>
            </w:r>
          </w:p>
        </w:tc>
        <w:tc>
          <w:tcPr>
            <w:tcW w:w="561" w:type="pct"/>
            <w:gridSpan w:val="2"/>
            <w:shd w:val="clear" w:color="auto" w:fill="auto"/>
            <w:noWrap/>
          </w:tcPr>
          <w:p w14:paraId="579DE203" w14:textId="77777777" w:rsidR="00C55772" w:rsidRPr="00DC7310" w:rsidRDefault="00C55772" w:rsidP="00BA5DCA">
            <w:pPr>
              <w:pStyle w:val="TAC"/>
              <w:keepNext w:val="0"/>
              <w:keepLines w:val="0"/>
              <w:rPr>
                <w:rFonts w:eastAsia="MS Mincho"/>
              </w:rPr>
            </w:pPr>
            <w:r w:rsidRPr="00DC7310">
              <w:rPr>
                <w:rFonts w:eastAsia="Malgun Gothic" w:cs="Arial"/>
                <w:lang w:eastAsia="ko-KR"/>
              </w:rPr>
              <w:t>1715</w:t>
            </w:r>
          </w:p>
        </w:tc>
        <w:tc>
          <w:tcPr>
            <w:tcW w:w="348" w:type="pct"/>
            <w:gridSpan w:val="2"/>
            <w:shd w:val="clear" w:color="auto" w:fill="auto"/>
            <w:noWrap/>
          </w:tcPr>
          <w:p w14:paraId="5EF46E1F" w14:textId="77777777" w:rsidR="00C55772" w:rsidRPr="00DC7310" w:rsidRDefault="00C55772" w:rsidP="00BA5DCA">
            <w:pPr>
              <w:pStyle w:val="TAC"/>
              <w:keepNext w:val="0"/>
              <w:keepLines w:val="0"/>
              <w:rPr>
                <w:rFonts w:eastAsia="MS Mincho"/>
              </w:rPr>
            </w:pPr>
            <w:r w:rsidRPr="00DC7310">
              <w:rPr>
                <w:rFonts w:eastAsia="Malgun Gothic" w:cs="Arial"/>
                <w:lang w:eastAsia="ko-KR"/>
              </w:rPr>
              <w:t>5</w:t>
            </w:r>
          </w:p>
        </w:tc>
        <w:tc>
          <w:tcPr>
            <w:tcW w:w="1041" w:type="pct"/>
            <w:gridSpan w:val="2"/>
            <w:shd w:val="clear" w:color="auto" w:fill="auto"/>
            <w:noWrap/>
          </w:tcPr>
          <w:p w14:paraId="62317DB7" w14:textId="77777777" w:rsidR="00C55772" w:rsidRPr="00DC7310" w:rsidRDefault="00C55772" w:rsidP="00BA5DCA">
            <w:pPr>
              <w:pStyle w:val="TAC"/>
              <w:keepNext w:val="0"/>
              <w:keepLines w:val="0"/>
              <w:rPr>
                <w:rFonts w:eastAsia="MS Mincho"/>
              </w:rPr>
            </w:pPr>
            <w:r w:rsidRPr="00DC7310">
              <w:rPr>
                <w:rFonts w:eastAsia="Malgun Gothic" w:cs="Arial"/>
                <w:lang w:eastAsia="ko-KR"/>
              </w:rPr>
              <w:t>25</w:t>
            </w:r>
          </w:p>
        </w:tc>
        <w:tc>
          <w:tcPr>
            <w:tcW w:w="539" w:type="pct"/>
            <w:gridSpan w:val="2"/>
            <w:shd w:val="clear" w:color="auto" w:fill="auto"/>
            <w:noWrap/>
          </w:tcPr>
          <w:p w14:paraId="1FB0C93F" w14:textId="77777777" w:rsidR="00C55772" w:rsidRPr="00DC7310" w:rsidRDefault="00C55772" w:rsidP="00BA5DCA">
            <w:pPr>
              <w:pStyle w:val="TAC"/>
              <w:keepNext w:val="0"/>
              <w:keepLines w:val="0"/>
              <w:rPr>
                <w:rFonts w:eastAsia="MS Mincho"/>
              </w:rPr>
            </w:pPr>
            <w:r w:rsidRPr="00DC7310">
              <w:rPr>
                <w:rFonts w:eastAsia="Malgun Gothic" w:cs="Arial"/>
                <w:lang w:eastAsia="ko-KR"/>
              </w:rPr>
              <w:t>1810</w:t>
            </w:r>
          </w:p>
        </w:tc>
        <w:tc>
          <w:tcPr>
            <w:tcW w:w="357" w:type="pct"/>
            <w:gridSpan w:val="2"/>
            <w:shd w:val="clear" w:color="auto" w:fill="auto"/>
          </w:tcPr>
          <w:p w14:paraId="5C2541B6"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1C56DC6E" w14:textId="77777777" w:rsidR="00C55772" w:rsidRPr="00DC7310" w:rsidRDefault="00C55772" w:rsidP="00BA5DCA">
            <w:pPr>
              <w:pStyle w:val="TAC"/>
              <w:keepNext w:val="0"/>
              <w:keepLines w:val="0"/>
            </w:pPr>
            <w:r w:rsidRPr="00DC7310">
              <w:rPr>
                <w:lang w:eastAsia="ko-KR"/>
              </w:rPr>
              <w:t>N/A</w:t>
            </w:r>
          </w:p>
        </w:tc>
      </w:tr>
      <w:tr w:rsidR="00C55772" w:rsidRPr="00DC7310" w14:paraId="764960E7" w14:textId="77777777" w:rsidTr="000864C4">
        <w:trPr>
          <w:jc w:val="center"/>
        </w:trPr>
        <w:tc>
          <w:tcPr>
            <w:tcW w:w="1131" w:type="pct"/>
            <w:tcBorders>
              <w:top w:val="nil"/>
              <w:bottom w:val="nil"/>
            </w:tcBorders>
            <w:shd w:val="clear" w:color="auto" w:fill="auto"/>
          </w:tcPr>
          <w:p w14:paraId="4EC08451" w14:textId="77777777" w:rsidR="00C55772" w:rsidRPr="00DC7310" w:rsidRDefault="00C55772" w:rsidP="00BA5DCA">
            <w:pPr>
              <w:pStyle w:val="TAC"/>
              <w:keepNext w:val="0"/>
              <w:keepLines w:val="0"/>
              <w:rPr>
                <w:rFonts w:eastAsia="MS Mincho"/>
              </w:rPr>
            </w:pPr>
          </w:p>
        </w:tc>
        <w:tc>
          <w:tcPr>
            <w:tcW w:w="410" w:type="pct"/>
            <w:shd w:val="clear" w:color="auto" w:fill="auto"/>
          </w:tcPr>
          <w:p w14:paraId="4AA0E98C" w14:textId="77777777" w:rsidR="00C55772" w:rsidRPr="00DC7310" w:rsidRDefault="00C55772" w:rsidP="00BA5DCA">
            <w:pPr>
              <w:pStyle w:val="TAC"/>
              <w:keepNext w:val="0"/>
              <w:keepLines w:val="0"/>
              <w:rPr>
                <w:rFonts w:eastAsia="MS Mincho"/>
              </w:rPr>
            </w:pPr>
            <w:r w:rsidRPr="00DC7310">
              <w:rPr>
                <w:rFonts w:cs="Arial"/>
                <w:lang w:eastAsia="zh-TW"/>
              </w:rPr>
              <w:t>7</w:t>
            </w:r>
          </w:p>
        </w:tc>
        <w:tc>
          <w:tcPr>
            <w:tcW w:w="561" w:type="pct"/>
            <w:gridSpan w:val="2"/>
            <w:shd w:val="clear" w:color="auto" w:fill="auto"/>
            <w:noWrap/>
          </w:tcPr>
          <w:p w14:paraId="1A2C7CB3" w14:textId="77777777" w:rsidR="00C55772" w:rsidRPr="00DC7310" w:rsidRDefault="00C55772" w:rsidP="00BA5DCA">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37B89487" w14:textId="77777777" w:rsidR="00C55772" w:rsidRPr="00DC7310" w:rsidRDefault="00C55772" w:rsidP="00BA5DCA">
            <w:pPr>
              <w:pStyle w:val="TAC"/>
              <w:keepNext w:val="0"/>
              <w:keepLines w:val="0"/>
              <w:rPr>
                <w:rFonts w:eastAsia="MS Mincho"/>
              </w:rPr>
            </w:pPr>
            <w:r w:rsidRPr="00DC7310">
              <w:rPr>
                <w:rFonts w:eastAsia="Malgun Gothic" w:cs="Arial"/>
                <w:lang w:eastAsia="ko-KR"/>
              </w:rPr>
              <w:t>5</w:t>
            </w:r>
          </w:p>
        </w:tc>
        <w:tc>
          <w:tcPr>
            <w:tcW w:w="1041" w:type="pct"/>
            <w:gridSpan w:val="2"/>
            <w:shd w:val="clear" w:color="auto" w:fill="auto"/>
            <w:noWrap/>
          </w:tcPr>
          <w:p w14:paraId="3F26CD0B" w14:textId="77777777" w:rsidR="00C55772" w:rsidRPr="00DC7310" w:rsidRDefault="00C55772" w:rsidP="00BA5DCA">
            <w:pPr>
              <w:pStyle w:val="TAC"/>
              <w:keepNext w:val="0"/>
              <w:keepLines w:val="0"/>
              <w:rPr>
                <w:rFonts w:eastAsia="MS Mincho"/>
              </w:rPr>
            </w:pPr>
            <w:r w:rsidRPr="00DC7310">
              <w:rPr>
                <w:rFonts w:eastAsia="Malgun Gothic" w:cs="Arial"/>
                <w:lang w:eastAsia="ko-KR"/>
              </w:rPr>
              <w:t>N/A</w:t>
            </w:r>
          </w:p>
        </w:tc>
        <w:tc>
          <w:tcPr>
            <w:tcW w:w="539" w:type="pct"/>
            <w:gridSpan w:val="2"/>
            <w:shd w:val="clear" w:color="auto" w:fill="auto"/>
            <w:noWrap/>
          </w:tcPr>
          <w:p w14:paraId="4E94FC35" w14:textId="77777777" w:rsidR="00C55772" w:rsidRPr="00DC7310" w:rsidRDefault="00C55772" w:rsidP="00BA5DCA">
            <w:pPr>
              <w:pStyle w:val="TAC"/>
              <w:keepNext w:val="0"/>
              <w:keepLines w:val="0"/>
              <w:rPr>
                <w:rFonts w:eastAsia="MS Mincho"/>
              </w:rPr>
            </w:pPr>
            <w:r w:rsidRPr="00DC7310">
              <w:rPr>
                <w:rFonts w:eastAsia="Malgun Gothic" w:cs="Arial"/>
                <w:lang w:eastAsia="ko-KR"/>
              </w:rPr>
              <w:t>2670</w:t>
            </w:r>
          </w:p>
        </w:tc>
        <w:tc>
          <w:tcPr>
            <w:tcW w:w="357" w:type="pct"/>
            <w:gridSpan w:val="2"/>
            <w:shd w:val="clear" w:color="auto" w:fill="auto"/>
          </w:tcPr>
          <w:p w14:paraId="449C5598" w14:textId="77777777" w:rsidR="00C55772" w:rsidRPr="00DC7310" w:rsidRDefault="00C55772" w:rsidP="00BA5DCA">
            <w:pPr>
              <w:pStyle w:val="TAC"/>
              <w:keepNext w:val="0"/>
              <w:keepLines w:val="0"/>
              <w:rPr>
                <w:rFonts w:eastAsia="Malgun Gothic"/>
                <w:lang w:eastAsia="ko-KR"/>
              </w:rPr>
            </w:pPr>
            <w:r w:rsidRPr="00DC7310">
              <w:rPr>
                <w:rFonts w:cs="Arial"/>
                <w:lang w:eastAsia="zh-TW"/>
              </w:rPr>
              <w:t>5.2</w:t>
            </w:r>
          </w:p>
        </w:tc>
        <w:tc>
          <w:tcPr>
            <w:tcW w:w="612" w:type="pct"/>
            <w:gridSpan w:val="2"/>
            <w:shd w:val="clear" w:color="auto" w:fill="auto"/>
          </w:tcPr>
          <w:p w14:paraId="3C8C87FA" w14:textId="77777777" w:rsidR="00C55772" w:rsidRPr="00DC7310" w:rsidRDefault="00C55772" w:rsidP="00BA5DCA">
            <w:pPr>
              <w:pStyle w:val="TAC"/>
              <w:keepNext w:val="0"/>
              <w:keepLines w:val="0"/>
              <w:rPr>
                <w:lang w:eastAsia="zh-TW"/>
              </w:rPr>
            </w:pPr>
            <w:r w:rsidRPr="00DC7310">
              <w:rPr>
                <w:lang w:eastAsia="ko-KR"/>
              </w:rPr>
              <w:t>IMD</w:t>
            </w:r>
            <w:r w:rsidRPr="00DC7310">
              <w:rPr>
                <w:lang w:eastAsia="zh-TW"/>
              </w:rPr>
              <w:t>5</w:t>
            </w:r>
          </w:p>
        </w:tc>
      </w:tr>
      <w:tr w:rsidR="00C55772" w:rsidRPr="00DC7310" w14:paraId="178E17A2" w14:textId="77777777" w:rsidTr="000864C4">
        <w:trPr>
          <w:jc w:val="center"/>
        </w:trPr>
        <w:tc>
          <w:tcPr>
            <w:tcW w:w="1131" w:type="pct"/>
            <w:tcBorders>
              <w:top w:val="nil"/>
              <w:bottom w:val="nil"/>
            </w:tcBorders>
            <w:shd w:val="clear" w:color="auto" w:fill="auto"/>
          </w:tcPr>
          <w:p w14:paraId="78176B03" w14:textId="77777777" w:rsidR="00C55772" w:rsidRPr="00DC7310" w:rsidRDefault="00C55772" w:rsidP="00BA5DCA">
            <w:pPr>
              <w:pStyle w:val="TAC"/>
              <w:keepNext w:val="0"/>
              <w:keepLines w:val="0"/>
              <w:rPr>
                <w:rFonts w:eastAsia="MS Mincho"/>
              </w:rPr>
            </w:pPr>
          </w:p>
        </w:tc>
        <w:tc>
          <w:tcPr>
            <w:tcW w:w="410" w:type="pct"/>
            <w:shd w:val="clear" w:color="auto" w:fill="auto"/>
          </w:tcPr>
          <w:p w14:paraId="35713DEA" w14:textId="77777777" w:rsidR="00C55772" w:rsidRPr="00DC7310" w:rsidRDefault="00C55772" w:rsidP="00BA5DCA">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5460FC2B" w14:textId="77777777" w:rsidR="00C55772" w:rsidRPr="00DC7310" w:rsidRDefault="00C55772" w:rsidP="00BA5DCA">
            <w:pPr>
              <w:pStyle w:val="TAC"/>
              <w:keepNext w:val="0"/>
              <w:keepLines w:val="0"/>
              <w:rPr>
                <w:rFonts w:eastAsia="MS Mincho"/>
              </w:rPr>
            </w:pPr>
            <w:r w:rsidRPr="00DC7310">
              <w:rPr>
                <w:rFonts w:eastAsia="Malgun Gothic" w:cs="Arial"/>
                <w:lang w:eastAsia="ko-KR"/>
              </w:rPr>
              <w:t>4190</w:t>
            </w:r>
          </w:p>
        </w:tc>
        <w:tc>
          <w:tcPr>
            <w:tcW w:w="348" w:type="pct"/>
            <w:gridSpan w:val="2"/>
            <w:shd w:val="clear" w:color="auto" w:fill="auto"/>
            <w:noWrap/>
          </w:tcPr>
          <w:p w14:paraId="27B6E65F" w14:textId="77777777" w:rsidR="00C55772" w:rsidRPr="00DC7310" w:rsidRDefault="00C55772" w:rsidP="00BA5DCA">
            <w:pPr>
              <w:pStyle w:val="TAC"/>
              <w:keepNext w:val="0"/>
              <w:keepLines w:val="0"/>
              <w:rPr>
                <w:rFonts w:eastAsia="MS Mincho"/>
              </w:rPr>
            </w:pPr>
            <w:r w:rsidRPr="00DC7310">
              <w:rPr>
                <w:rFonts w:eastAsia="Malgun Gothic" w:cs="Arial"/>
                <w:lang w:eastAsia="ko-KR"/>
              </w:rPr>
              <w:t>10</w:t>
            </w:r>
          </w:p>
        </w:tc>
        <w:tc>
          <w:tcPr>
            <w:tcW w:w="1041" w:type="pct"/>
            <w:gridSpan w:val="2"/>
            <w:shd w:val="clear" w:color="auto" w:fill="auto"/>
            <w:noWrap/>
          </w:tcPr>
          <w:p w14:paraId="2EB0A1CE" w14:textId="77777777" w:rsidR="00C55772" w:rsidRPr="00DC7310" w:rsidRDefault="00C55772" w:rsidP="00BA5DCA">
            <w:pPr>
              <w:pStyle w:val="TAC"/>
              <w:keepNext w:val="0"/>
              <w:keepLines w:val="0"/>
              <w:rPr>
                <w:rFonts w:eastAsia="MS Mincho"/>
              </w:rPr>
            </w:pPr>
            <w:r w:rsidRPr="00DC7310">
              <w:rPr>
                <w:rFonts w:eastAsia="Malgun Gothic" w:cs="Arial"/>
                <w:lang w:eastAsia="ko-KR"/>
              </w:rPr>
              <w:t>5</w:t>
            </w:r>
            <w:r w:rsidRPr="00DC7310">
              <w:rPr>
                <w:rFonts w:cs="Arial"/>
                <w:lang w:eastAsia="zh-TW"/>
              </w:rPr>
              <w:t>0</w:t>
            </w:r>
          </w:p>
        </w:tc>
        <w:tc>
          <w:tcPr>
            <w:tcW w:w="539" w:type="pct"/>
            <w:gridSpan w:val="2"/>
            <w:shd w:val="clear" w:color="auto" w:fill="auto"/>
            <w:noWrap/>
          </w:tcPr>
          <w:p w14:paraId="493C26C4" w14:textId="77777777" w:rsidR="00C55772" w:rsidRPr="00DC7310" w:rsidRDefault="00C55772" w:rsidP="00BA5DCA">
            <w:pPr>
              <w:pStyle w:val="TAC"/>
              <w:keepNext w:val="0"/>
              <w:keepLines w:val="0"/>
              <w:rPr>
                <w:rFonts w:eastAsia="MS Mincho"/>
              </w:rPr>
            </w:pPr>
            <w:r w:rsidRPr="00DC7310">
              <w:rPr>
                <w:rFonts w:eastAsia="Malgun Gothic" w:cs="Arial"/>
                <w:lang w:eastAsia="ko-KR"/>
              </w:rPr>
              <w:t>4190</w:t>
            </w:r>
          </w:p>
        </w:tc>
        <w:tc>
          <w:tcPr>
            <w:tcW w:w="357" w:type="pct"/>
            <w:gridSpan w:val="2"/>
            <w:shd w:val="clear" w:color="auto" w:fill="auto"/>
          </w:tcPr>
          <w:p w14:paraId="23A7F942" w14:textId="77777777" w:rsidR="00C55772" w:rsidRPr="00DC7310" w:rsidRDefault="00C55772" w:rsidP="00BA5DCA">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7E121A76" w14:textId="77777777" w:rsidR="00C55772" w:rsidRPr="00DC7310" w:rsidRDefault="00C55772" w:rsidP="00BA5DCA">
            <w:pPr>
              <w:pStyle w:val="TAC"/>
              <w:keepNext w:val="0"/>
              <w:keepLines w:val="0"/>
            </w:pPr>
            <w:r w:rsidRPr="00DC7310">
              <w:rPr>
                <w:lang w:eastAsia="ko-KR"/>
              </w:rPr>
              <w:t>N/A</w:t>
            </w:r>
          </w:p>
        </w:tc>
      </w:tr>
      <w:tr w:rsidR="00C55772" w:rsidRPr="00DC7310" w14:paraId="20C41C89" w14:textId="77777777" w:rsidTr="000864C4">
        <w:trPr>
          <w:jc w:val="center"/>
        </w:trPr>
        <w:tc>
          <w:tcPr>
            <w:tcW w:w="1131" w:type="pct"/>
            <w:tcBorders>
              <w:top w:val="nil"/>
              <w:bottom w:val="nil"/>
            </w:tcBorders>
            <w:shd w:val="clear" w:color="auto" w:fill="auto"/>
          </w:tcPr>
          <w:p w14:paraId="412D5195"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29F8FA8" w14:textId="77777777" w:rsidR="00C55772" w:rsidRPr="00DC7310" w:rsidRDefault="00C55772" w:rsidP="00BA5DCA">
            <w:pPr>
              <w:pStyle w:val="TAC"/>
              <w:keepNext w:val="0"/>
              <w:keepLines w:val="0"/>
              <w:rPr>
                <w:rFonts w:eastAsia="MS Mincho"/>
              </w:rPr>
            </w:pPr>
            <w:r w:rsidRPr="00DC7310">
              <w:rPr>
                <w:rFonts w:cs="Arial"/>
                <w:lang w:eastAsia="zh-TW"/>
              </w:rPr>
              <w:t>3</w:t>
            </w:r>
          </w:p>
        </w:tc>
        <w:tc>
          <w:tcPr>
            <w:tcW w:w="561" w:type="pct"/>
            <w:gridSpan w:val="2"/>
            <w:shd w:val="clear" w:color="auto" w:fill="auto"/>
            <w:noWrap/>
          </w:tcPr>
          <w:p w14:paraId="3E56E14B" w14:textId="77777777" w:rsidR="00C55772" w:rsidRPr="00DC7310" w:rsidRDefault="00C55772" w:rsidP="00BA5DCA">
            <w:pPr>
              <w:pStyle w:val="TAC"/>
              <w:keepNext w:val="0"/>
              <w:keepLines w:val="0"/>
              <w:rPr>
                <w:rFonts w:eastAsia="MS Mincho"/>
              </w:rPr>
            </w:pPr>
            <w:r w:rsidRPr="00DC7310">
              <w:rPr>
                <w:rFonts w:eastAsia="Malgun Gothic" w:cs="Arial"/>
                <w:lang w:eastAsia="ko-KR"/>
              </w:rPr>
              <w:t>1720</w:t>
            </w:r>
          </w:p>
        </w:tc>
        <w:tc>
          <w:tcPr>
            <w:tcW w:w="348" w:type="pct"/>
            <w:gridSpan w:val="2"/>
            <w:shd w:val="clear" w:color="auto" w:fill="auto"/>
            <w:noWrap/>
          </w:tcPr>
          <w:p w14:paraId="260DDC1B" w14:textId="77777777" w:rsidR="00C55772" w:rsidRPr="00DC7310" w:rsidRDefault="00C55772" w:rsidP="00BA5DCA">
            <w:pPr>
              <w:pStyle w:val="TAC"/>
              <w:keepNext w:val="0"/>
              <w:keepLines w:val="0"/>
              <w:rPr>
                <w:rFonts w:eastAsia="MS Mincho"/>
              </w:rPr>
            </w:pPr>
            <w:r w:rsidRPr="00DC7310">
              <w:rPr>
                <w:rFonts w:cs="Arial"/>
                <w:lang w:eastAsia="zh-TW"/>
              </w:rPr>
              <w:t>5</w:t>
            </w:r>
          </w:p>
        </w:tc>
        <w:tc>
          <w:tcPr>
            <w:tcW w:w="1041" w:type="pct"/>
            <w:gridSpan w:val="2"/>
            <w:shd w:val="clear" w:color="auto" w:fill="auto"/>
            <w:noWrap/>
          </w:tcPr>
          <w:p w14:paraId="7CC1CAD3" w14:textId="77777777" w:rsidR="00C55772" w:rsidRPr="00DC7310" w:rsidRDefault="00C55772" w:rsidP="00BA5DCA">
            <w:pPr>
              <w:pStyle w:val="TAC"/>
              <w:keepNext w:val="0"/>
              <w:keepLines w:val="0"/>
              <w:rPr>
                <w:rFonts w:eastAsia="MS Mincho"/>
              </w:rPr>
            </w:pPr>
            <w:r w:rsidRPr="00DC7310">
              <w:rPr>
                <w:rFonts w:cs="Arial"/>
                <w:lang w:eastAsia="zh-TW"/>
              </w:rPr>
              <w:t>25</w:t>
            </w:r>
          </w:p>
        </w:tc>
        <w:tc>
          <w:tcPr>
            <w:tcW w:w="539" w:type="pct"/>
            <w:gridSpan w:val="2"/>
            <w:shd w:val="clear" w:color="auto" w:fill="auto"/>
            <w:noWrap/>
          </w:tcPr>
          <w:p w14:paraId="318F0ABF" w14:textId="77777777" w:rsidR="00C55772" w:rsidRPr="00DC7310" w:rsidRDefault="00C55772" w:rsidP="00BA5DCA">
            <w:pPr>
              <w:pStyle w:val="TAC"/>
              <w:keepNext w:val="0"/>
              <w:keepLines w:val="0"/>
              <w:rPr>
                <w:rFonts w:eastAsia="MS Mincho"/>
              </w:rPr>
            </w:pPr>
            <w:r w:rsidRPr="00DC7310">
              <w:rPr>
                <w:rFonts w:eastAsia="Malgun Gothic" w:cs="Arial"/>
                <w:lang w:eastAsia="ko-KR"/>
              </w:rPr>
              <w:t>1815</w:t>
            </w:r>
          </w:p>
        </w:tc>
        <w:tc>
          <w:tcPr>
            <w:tcW w:w="357" w:type="pct"/>
            <w:gridSpan w:val="2"/>
            <w:shd w:val="clear" w:color="auto" w:fill="auto"/>
          </w:tcPr>
          <w:p w14:paraId="579C123C" w14:textId="77777777" w:rsidR="00C55772" w:rsidRPr="00DC7310" w:rsidRDefault="00C55772" w:rsidP="00BA5DCA">
            <w:pPr>
              <w:pStyle w:val="TAC"/>
              <w:keepNext w:val="0"/>
              <w:keepLines w:val="0"/>
              <w:rPr>
                <w:rFonts w:eastAsia="Malgun Gothic"/>
                <w:lang w:eastAsia="ko-KR"/>
              </w:rPr>
            </w:pPr>
            <w:r w:rsidRPr="00DC7310">
              <w:rPr>
                <w:rFonts w:eastAsia="Malgun Gothic" w:cs="Arial"/>
                <w:kern w:val="2"/>
                <w:szCs w:val="24"/>
                <w:lang w:eastAsia="ko-KR"/>
              </w:rPr>
              <w:t>N/A</w:t>
            </w:r>
          </w:p>
        </w:tc>
        <w:tc>
          <w:tcPr>
            <w:tcW w:w="612" w:type="pct"/>
            <w:gridSpan w:val="2"/>
            <w:shd w:val="clear" w:color="auto" w:fill="auto"/>
          </w:tcPr>
          <w:p w14:paraId="19746144" w14:textId="77777777" w:rsidR="00C55772" w:rsidRPr="00DC7310" w:rsidRDefault="00C55772" w:rsidP="00BA5DCA">
            <w:pPr>
              <w:pStyle w:val="TAC"/>
              <w:keepNext w:val="0"/>
              <w:keepLines w:val="0"/>
            </w:pPr>
            <w:r w:rsidRPr="00DC7310">
              <w:rPr>
                <w:lang w:eastAsia="ko-KR"/>
              </w:rPr>
              <w:t>N/A</w:t>
            </w:r>
          </w:p>
        </w:tc>
      </w:tr>
      <w:tr w:rsidR="00C55772" w:rsidRPr="00DC7310" w14:paraId="6E1ABC8D" w14:textId="77777777" w:rsidTr="000864C4">
        <w:trPr>
          <w:jc w:val="center"/>
        </w:trPr>
        <w:tc>
          <w:tcPr>
            <w:tcW w:w="1131" w:type="pct"/>
            <w:tcBorders>
              <w:top w:val="nil"/>
              <w:bottom w:val="nil"/>
            </w:tcBorders>
            <w:shd w:val="clear" w:color="auto" w:fill="auto"/>
          </w:tcPr>
          <w:p w14:paraId="1E877B67" w14:textId="77777777" w:rsidR="00C55772" w:rsidRPr="00DC7310" w:rsidRDefault="00C55772" w:rsidP="00BA5DCA">
            <w:pPr>
              <w:pStyle w:val="TAC"/>
              <w:keepNext w:val="0"/>
              <w:keepLines w:val="0"/>
              <w:rPr>
                <w:rFonts w:eastAsia="MS Mincho"/>
              </w:rPr>
            </w:pPr>
          </w:p>
        </w:tc>
        <w:tc>
          <w:tcPr>
            <w:tcW w:w="410" w:type="pct"/>
            <w:shd w:val="clear" w:color="auto" w:fill="auto"/>
          </w:tcPr>
          <w:p w14:paraId="4E95EAC5" w14:textId="77777777" w:rsidR="00C55772" w:rsidRPr="00DC7310" w:rsidRDefault="00C55772" w:rsidP="00BA5DCA">
            <w:pPr>
              <w:pStyle w:val="TAC"/>
              <w:keepNext w:val="0"/>
              <w:keepLines w:val="0"/>
              <w:rPr>
                <w:rFonts w:eastAsia="MS Mincho"/>
              </w:rPr>
            </w:pPr>
            <w:r w:rsidRPr="00DC7310">
              <w:rPr>
                <w:rFonts w:cs="Arial"/>
                <w:lang w:eastAsia="zh-TW"/>
              </w:rPr>
              <w:t>7</w:t>
            </w:r>
          </w:p>
        </w:tc>
        <w:tc>
          <w:tcPr>
            <w:tcW w:w="561" w:type="pct"/>
            <w:gridSpan w:val="2"/>
            <w:shd w:val="clear" w:color="auto" w:fill="auto"/>
            <w:noWrap/>
          </w:tcPr>
          <w:p w14:paraId="685C64ED" w14:textId="77777777" w:rsidR="00C55772" w:rsidRPr="00DC7310" w:rsidRDefault="00C55772" w:rsidP="00BA5DCA">
            <w:pPr>
              <w:pStyle w:val="TAC"/>
              <w:keepNext w:val="0"/>
              <w:keepLines w:val="0"/>
              <w:rPr>
                <w:rFonts w:eastAsia="MS Mincho"/>
              </w:rPr>
            </w:pPr>
            <w:r w:rsidRPr="00DC7310">
              <w:rPr>
                <w:rFonts w:eastAsia="Malgun Gothic" w:cs="Arial"/>
                <w:lang w:eastAsia="ko-KR"/>
              </w:rPr>
              <w:t>N/A</w:t>
            </w:r>
          </w:p>
        </w:tc>
        <w:tc>
          <w:tcPr>
            <w:tcW w:w="348" w:type="pct"/>
            <w:gridSpan w:val="2"/>
            <w:shd w:val="clear" w:color="auto" w:fill="auto"/>
            <w:noWrap/>
          </w:tcPr>
          <w:p w14:paraId="3B98BE60" w14:textId="77777777" w:rsidR="00C55772" w:rsidRPr="00DC7310" w:rsidRDefault="00C55772" w:rsidP="00BA5DCA">
            <w:pPr>
              <w:pStyle w:val="TAC"/>
              <w:keepNext w:val="0"/>
              <w:keepLines w:val="0"/>
              <w:rPr>
                <w:rFonts w:eastAsia="MS Mincho"/>
              </w:rPr>
            </w:pPr>
            <w:r w:rsidRPr="00DC7310">
              <w:rPr>
                <w:rFonts w:cs="Arial"/>
                <w:lang w:eastAsia="zh-TW"/>
              </w:rPr>
              <w:t>5</w:t>
            </w:r>
          </w:p>
        </w:tc>
        <w:tc>
          <w:tcPr>
            <w:tcW w:w="1041" w:type="pct"/>
            <w:gridSpan w:val="2"/>
            <w:shd w:val="clear" w:color="auto" w:fill="auto"/>
            <w:noWrap/>
          </w:tcPr>
          <w:p w14:paraId="6DCC4064" w14:textId="77777777" w:rsidR="00C55772" w:rsidRPr="00DC7310" w:rsidRDefault="00C55772" w:rsidP="00BA5DCA">
            <w:pPr>
              <w:pStyle w:val="TAC"/>
              <w:keepNext w:val="0"/>
              <w:keepLines w:val="0"/>
              <w:rPr>
                <w:rFonts w:eastAsia="MS Mincho"/>
              </w:rPr>
            </w:pPr>
            <w:r w:rsidRPr="00DC7310">
              <w:rPr>
                <w:rFonts w:cs="Arial"/>
                <w:lang w:eastAsia="zh-TW"/>
              </w:rPr>
              <w:t>N/A</w:t>
            </w:r>
          </w:p>
        </w:tc>
        <w:tc>
          <w:tcPr>
            <w:tcW w:w="539" w:type="pct"/>
            <w:gridSpan w:val="2"/>
            <w:shd w:val="clear" w:color="auto" w:fill="auto"/>
            <w:noWrap/>
          </w:tcPr>
          <w:p w14:paraId="4FCF1C29" w14:textId="77777777" w:rsidR="00C55772" w:rsidRPr="00DC7310" w:rsidRDefault="00C55772" w:rsidP="00BA5DCA">
            <w:pPr>
              <w:pStyle w:val="TAC"/>
              <w:keepNext w:val="0"/>
              <w:keepLines w:val="0"/>
              <w:rPr>
                <w:rFonts w:eastAsia="MS Mincho"/>
              </w:rPr>
            </w:pPr>
            <w:r w:rsidRPr="00DC7310">
              <w:rPr>
                <w:rFonts w:eastAsia="Malgun Gothic" w:cs="Arial"/>
                <w:lang w:eastAsia="ko-KR"/>
              </w:rPr>
              <w:t>2640</w:t>
            </w:r>
          </w:p>
        </w:tc>
        <w:tc>
          <w:tcPr>
            <w:tcW w:w="357" w:type="pct"/>
            <w:gridSpan w:val="2"/>
            <w:shd w:val="clear" w:color="auto" w:fill="auto"/>
          </w:tcPr>
          <w:p w14:paraId="57783705" w14:textId="77777777" w:rsidR="00C55772" w:rsidRPr="00DC7310" w:rsidRDefault="00C55772" w:rsidP="00BA5DCA">
            <w:pPr>
              <w:pStyle w:val="TAC"/>
              <w:keepNext w:val="0"/>
              <w:keepLines w:val="0"/>
              <w:rPr>
                <w:rFonts w:eastAsia="Malgun Gothic"/>
                <w:lang w:eastAsia="ko-KR"/>
              </w:rPr>
            </w:pPr>
            <w:r w:rsidRPr="00DC7310">
              <w:rPr>
                <w:rFonts w:cs="Arial"/>
                <w:lang w:eastAsia="zh-TW"/>
              </w:rPr>
              <w:t>3.4</w:t>
            </w:r>
          </w:p>
        </w:tc>
        <w:tc>
          <w:tcPr>
            <w:tcW w:w="612" w:type="pct"/>
            <w:gridSpan w:val="2"/>
            <w:shd w:val="clear" w:color="auto" w:fill="auto"/>
          </w:tcPr>
          <w:p w14:paraId="39E3AAC3" w14:textId="77777777" w:rsidR="00C55772" w:rsidRPr="00DC7310" w:rsidRDefault="00C55772" w:rsidP="00BA5DCA">
            <w:pPr>
              <w:pStyle w:val="TAC"/>
              <w:keepNext w:val="0"/>
              <w:keepLines w:val="0"/>
              <w:rPr>
                <w:lang w:eastAsia="zh-TW"/>
              </w:rPr>
            </w:pPr>
            <w:r w:rsidRPr="00DC7310">
              <w:rPr>
                <w:lang w:eastAsia="ko-KR"/>
              </w:rPr>
              <w:t>IMD</w:t>
            </w:r>
            <w:r w:rsidRPr="00DC7310">
              <w:rPr>
                <w:lang w:eastAsia="zh-TW"/>
              </w:rPr>
              <w:t>5</w:t>
            </w:r>
          </w:p>
        </w:tc>
      </w:tr>
      <w:tr w:rsidR="00C55772" w:rsidRPr="00DC7310" w14:paraId="39CED271" w14:textId="77777777" w:rsidTr="000864C4">
        <w:trPr>
          <w:jc w:val="center"/>
        </w:trPr>
        <w:tc>
          <w:tcPr>
            <w:tcW w:w="1131" w:type="pct"/>
            <w:tcBorders>
              <w:top w:val="nil"/>
              <w:bottom w:val="single" w:sz="4" w:space="0" w:color="auto"/>
            </w:tcBorders>
            <w:shd w:val="clear" w:color="auto" w:fill="auto"/>
          </w:tcPr>
          <w:p w14:paraId="12C05287" w14:textId="77777777" w:rsidR="00C55772" w:rsidRPr="00DC7310" w:rsidRDefault="00C55772" w:rsidP="00BA5DCA">
            <w:pPr>
              <w:pStyle w:val="TAC"/>
              <w:keepNext w:val="0"/>
              <w:keepLines w:val="0"/>
              <w:rPr>
                <w:rFonts w:eastAsia="MS Mincho"/>
              </w:rPr>
            </w:pPr>
          </w:p>
        </w:tc>
        <w:tc>
          <w:tcPr>
            <w:tcW w:w="410" w:type="pct"/>
            <w:shd w:val="clear" w:color="auto" w:fill="auto"/>
          </w:tcPr>
          <w:p w14:paraId="772ACEB2" w14:textId="77777777" w:rsidR="00C55772" w:rsidRPr="00DC7310" w:rsidRDefault="00C55772" w:rsidP="00BA5DCA">
            <w:pPr>
              <w:pStyle w:val="TAC"/>
              <w:keepNext w:val="0"/>
              <w:keepLines w:val="0"/>
              <w:rPr>
                <w:rFonts w:eastAsia="MS Mincho"/>
              </w:rPr>
            </w:pPr>
            <w:r w:rsidRPr="00DC7310">
              <w:rPr>
                <w:rFonts w:eastAsia="Malgun Gothic" w:cs="Arial"/>
                <w:lang w:eastAsia="ko-KR"/>
              </w:rPr>
              <w:t>n7</w:t>
            </w:r>
            <w:r w:rsidRPr="00DC7310">
              <w:rPr>
                <w:rFonts w:cs="Arial"/>
                <w:lang w:eastAsia="zh-TW"/>
              </w:rPr>
              <w:t>7</w:t>
            </w:r>
          </w:p>
        </w:tc>
        <w:tc>
          <w:tcPr>
            <w:tcW w:w="561" w:type="pct"/>
            <w:gridSpan w:val="2"/>
            <w:shd w:val="clear" w:color="auto" w:fill="auto"/>
            <w:noWrap/>
          </w:tcPr>
          <w:p w14:paraId="404871B5" w14:textId="77777777" w:rsidR="00C55772" w:rsidRPr="00DC7310" w:rsidRDefault="00C55772" w:rsidP="00BA5DCA">
            <w:pPr>
              <w:pStyle w:val="TAC"/>
              <w:keepNext w:val="0"/>
              <w:keepLines w:val="0"/>
              <w:rPr>
                <w:rFonts w:eastAsia="MS Mincho"/>
              </w:rPr>
            </w:pPr>
            <w:r w:rsidRPr="00DC7310">
              <w:rPr>
                <w:rFonts w:eastAsia="Malgun Gothic" w:cs="Arial"/>
                <w:lang w:eastAsia="ko-KR"/>
              </w:rPr>
              <w:t>3900</w:t>
            </w:r>
          </w:p>
        </w:tc>
        <w:tc>
          <w:tcPr>
            <w:tcW w:w="348" w:type="pct"/>
            <w:gridSpan w:val="2"/>
            <w:shd w:val="clear" w:color="auto" w:fill="auto"/>
            <w:noWrap/>
          </w:tcPr>
          <w:p w14:paraId="363F0E16" w14:textId="77777777" w:rsidR="00C55772" w:rsidRPr="00DC7310" w:rsidRDefault="00C55772" w:rsidP="00BA5DCA">
            <w:pPr>
              <w:pStyle w:val="TAC"/>
              <w:keepNext w:val="0"/>
              <w:keepLines w:val="0"/>
              <w:rPr>
                <w:rFonts w:eastAsia="MS Mincho"/>
              </w:rPr>
            </w:pPr>
            <w:r w:rsidRPr="00DC7310">
              <w:rPr>
                <w:rFonts w:cs="Arial"/>
                <w:lang w:eastAsia="zh-TW"/>
              </w:rPr>
              <w:t>10</w:t>
            </w:r>
          </w:p>
        </w:tc>
        <w:tc>
          <w:tcPr>
            <w:tcW w:w="1041" w:type="pct"/>
            <w:gridSpan w:val="2"/>
            <w:shd w:val="clear" w:color="auto" w:fill="auto"/>
            <w:noWrap/>
          </w:tcPr>
          <w:p w14:paraId="2C0C39F6" w14:textId="77777777" w:rsidR="00C55772" w:rsidRPr="00DC7310" w:rsidRDefault="00C55772" w:rsidP="00BA5DCA">
            <w:pPr>
              <w:pStyle w:val="TAC"/>
              <w:keepNext w:val="0"/>
              <w:keepLines w:val="0"/>
              <w:rPr>
                <w:rFonts w:eastAsia="MS Mincho"/>
              </w:rPr>
            </w:pPr>
            <w:r w:rsidRPr="00DC7310">
              <w:rPr>
                <w:rFonts w:cs="Arial"/>
                <w:lang w:eastAsia="zh-TW"/>
              </w:rPr>
              <w:t>50</w:t>
            </w:r>
          </w:p>
        </w:tc>
        <w:tc>
          <w:tcPr>
            <w:tcW w:w="539" w:type="pct"/>
            <w:gridSpan w:val="2"/>
            <w:shd w:val="clear" w:color="auto" w:fill="auto"/>
            <w:noWrap/>
          </w:tcPr>
          <w:p w14:paraId="6C184F48" w14:textId="77777777" w:rsidR="00C55772" w:rsidRPr="00DC7310" w:rsidRDefault="00C55772" w:rsidP="00BA5DCA">
            <w:pPr>
              <w:pStyle w:val="TAC"/>
              <w:keepNext w:val="0"/>
              <w:keepLines w:val="0"/>
              <w:rPr>
                <w:rFonts w:eastAsia="MS Mincho"/>
              </w:rPr>
            </w:pPr>
            <w:r w:rsidRPr="00DC7310">
              <w:rPr>
                <w:rFonts w:eastAsia="Malgun Gothic" w:cs="Arial"/>
                <w:lang w:eastAsia="ko-KR"/>
              </w:rPr>
              <w:t>3900</w:t>
            </w:r>
          </w:p>
        </w:tc>
        <w:tc>
          <w:tcPr>
            <w:tcW w:w="357" w:type="pct"/>
            <w:gridSpan w:val="2"/>
            <w:shd w:val="clear" w:color="auto" w:fill="auto"/>
          </w:tcPr>
          <w:p w14:paraId="7BA670D8" w14:textId="77777777" w:rsidR="00C55772" w:rsidRPr="00DC7310" w:rsidRDefault="00C55772" w:rsidP="00BA5DCA">
            <w:pPr>
              <w:pStyle w:val="TAC"/>
              <w:keepNext w:val="0"/>
              <w:keepLines w:val="0"/>
              <w:rPr>
                <w:rFonts w:eastAsia="Malgun Gothic"/>
                <w:lang w:eastAsia="ko-KR"/>
              </w:rPr>
            </w:pPr>
            <w:r w:rsidRPr="00DC7310">
              <w:rPr>
                <w:rFonts w:eastAsia="Malgun Gothic" w:cs="Arial"/>
                <w:lang w:eastAsia="ko-KR"/>
              </w:rPr>
              <w:t>N/A</w:t>
            </w:r>
          </w:p>
        </w:tc>
        <w:tc>
          <w:tcPr>
            <w:tcW w:w="612" w:type="pct"/>
            <w:gridSpan w:val="2"/>
            <w:shd w:val="clear" w:color="auto" w:fill="auto"/>
          </w:tcPr>
          <w:p w14:paraId="3B43F9B1" w14:textId="77777777" w:rsidR="00C55772" w:rsidRPr="00DC7310" w:rsidRDefault="00C55772" w:rsidP="00BA5DCA">
            <w:pPr>
              <w:pStyle w:val="TAC"/>
              <w:keepNext w:val="0"/>
              <w:keepLines w:val="0"/>
            </w:pPr>
            <w:r w:rsidRPr="00DC7310">
              <w:rPr>
                <w:lang w:eastAsia="ko-KR"/>
              </w:rPr>
              <w:t>N/A</w:t>
            </w:r>
          </w:p>
        </w:tc>
      </w:tr>
      <w:tr w:rsidR="00C55772" w:rsidRPr="00DC7310" w14:paraId="3E139E76" w14:textId="77777777" w:rsidTr="000864C4">
        <w:trPr>
          <w:jc w:val="center"/>
        </w:trPr>
        <w:tc>
          <w:tcPr>
            <w:tcW w:w="1131" w:type="pct"/>
            <w:tcBorders>
              <w:bottom w:val="nil"/>
            </w:tcBorders>
            <w:shd w:val="clear" w:color="auto" w:fill="auto"/>
          </w:tcPr>
          <w:p w14:paraId="4E6C1C68" w14:textId="77777777" w:rsidR="00C55772" w:rsidRPr="00DC7310" w:rsidRDefault="00C55772" w:rsidP="00BA5DCA">
            <w:pPr>
              <w:pStyle w:val="TAC"/>
              <w:keepNext w:val="0"/>
              <w:keepLines w:val="0"/>
            </w:pPr>
            <w:r w:rsidRPr="00DC7310">
              <w:t>DC_3A-7A_n78A</w:t>
            </w:r>
          </w:p>
          <w:p w14:paraId="248A9614" w14:textId="77777777" w:rsidR="00C55772" w:rsidRPr="00DC7310" w:rsidRDefault="00C55772" w:rsidP="00BA5DCA">
            <w:pPr>
              <w:pStyle w:val="TAC"/>
              <w:keepNext w:val="0"/>
              <w:keepLines w:val="0"/>
            </w:pPr>
            <w:r w:rsidRPr="00DC7310">
              <w:t>DC_3C-7A_n78A</w:t>
            </w:r>
            <w:r>
              <w:t xml:space="preserve"> </w:t>
            </w:r>
            <w:r w:rsidRPr="00DC7310">
              <w:t>DC_3C-7C_n78A</w:t>
            </w:r>
          </w:p>
          <w:p w14:paraId="73AC3E00" w14:textId="77777777" w:rsidR="00C55772" w:rsidRPr="00DC7310" w:rsidRDefault="00C55772" w:rsidP="00BA5DCA">
            <w:pPr>
              <w:pStyle w:val="TAC"/>
              <w:keepNext w:val="0"/>
              <w:keepLines w:val="0"/>
            </w:pPr>
            <w:r w:rsidRPr="00DC7310">
              <w:t>DC_3A-3A-7A_n78A</w:t>
            </w:r>
          </w:p>
          <w:p w14:paraId="31D383CE" w14:textId="77777777" w:rsidR="00C55772" w:rsidRPr="00DC7310" w:rsidRDefault="00C55772" w:rsidP="00BA5DCA">
            <w:pPr>
              <w:pStyle w:val="TAC"/>
              <w:keepNext w:val="0"/>
              <w:keepLines w:val="0"/>
            </w:pPr>
            <w:r w:rsidRPr="00DC7310">
              <w:t>DC_3A-3A-7A-7A_n78A</w:t>
            </w:r>
          </w:p>
          <w:p w14:paraId="1A744EC7" w14:textId="77777777" w:rsidR="00C55772" w:rsidRPr="00DC7310" w:rsidRDefault="00C55772" w:rsidP="00BA5DCA">
            <w:pPr>
              <w:pStyle w:val="TAC"/>
              <w:keepNext w:val="0"/>
              <w:keepLines w:val="0"/>
            </w:pPr>
            <w:r w:rsidRPr="00DC7310">
              <w:t>DC_3A-7A_SUL_n78A-n80A</w:t>
            </w:r>
          </w:p>
          <w:p w14:paraId="7AFEF311" w14:textId="77777777" w:rsidR="00C55772" w:rsidRPr="00DC7310" w:rsidRDefault="00C55772" w:rsidP="00BA5DCA">
            <w:pPr>
              <w:pStyle w:val="TAC"/>
              <w:keepNext w:val="0"/>
              <w:keepLines w:val="0"/>
            </w:pPr>
            <w:r w:rsidRPr="00DC7310">
              <w:t>DC_3C-7A_SUL_n78A-n80A</w:t>
            </w:r>
          </w:p>
          <w:p w14:paraId="21BFDE05" w14:textId="77777777" w:rsidR="00C55772" w:rsidRPr="00DC7310" w:rsidRDefault="00C55772" w:rsidP="00BA5DCA">
            <w:pPr>
              <w:pStyle w:val="TAC"/>
              <w:keepNext w:val="0"/>
              <w:keepLines w:val="0"/>
            </w:pPr>
            <w:r w:rsidRPr="00DC7310">
              <w:t>DC_3A-7A_n78(2A)</w:t>
            </w:r>
          </w:p>
          <w:p w14:paraId="58B52F9F" w14:textId="77777777" w:rsidR="00C55772" w:rsidRPr="00DC7310" w:rsidRDefault="00C55772" w:rsidP="00BA5DCA">
            <w:pPr>
              <w:pStyle w:val="TAC"/>
              <w:keepNext w:val="0"/>
              <w:keepLines w:val="0"/>
            </w:pPr>
            <w:r w:rsidRPr="00DC7310">
              <w:t>DC_3C-7A_n78(2A)</w:t>
            </w:r>
          </w:p>
          <w:p w14:paraId="39F0BD61" w14:textId="77777777" w:rsidR="00C55772" w:rsidRPr="00DC7310" w:rsidRDefault="00C55772" w:rsidP="00BA5DCA">
            <w:pPr>
              <w:pStyle w:val="TAC"/>
              <w:keepNext w:val="0"/>
              <w:keepLines w:val="0"/>
            </w:pPr>
            <w:r w:rsidRPr="00DC7310">
              <w:t>DC_3A-7C_n78(2A)</w:t>
            </w:r>
          </w:p>
          <w:p w14:paraId="639E0B2D" w14:textId="77777777" w:rsidR="00C55772" w:rsidRPr="00DC7310" w:rsidRDefault="00C55772" w:rsidP="00BA5DCA">
            <w:pPr>
              <w:pStyle w:val="TAC"/>
              <w:keepNext w:val="0"/>
              <w:keepLines w:val="0"/>
            </w:pPr>
            <w:r w:rsidRPr="00DC7310">
              <w:t>DC_3C-7C_n78(2A)</w:t>
            </w:r>
          </w:p>
          <w:p w14:paraId="411FAE7D" w14:textId="77777777" w:rsidR="00C55772" w:rsidRPr="00DC7310" w:rsidRDefault="00C55772" w:rsidP="00BA5DCA">
            <w:pPr>
              <w:spacing w:after="0"/>
              <w:jc w:val="center"/>
              <w:rPr>
                <w:rFonts w:ascii="Arial" w:hAnsi="Arial"/>
                <w:sz w:val="18"/>
              </w:rPr>
            </w:pPr>
            <w:r w:rsidRPr="00DC7310">
              <w:rPr>
                <w:rFonts w:ascii="Arial" w:hAnsi="Arial"/>
                <w:sz w:val="18"/>
              </w:rPr>
              <w:t>DC_3A-7A_n78C</w:t>
            </w:r>
          </w:p>
          <w:p w14:paraId="7775D5E3" w14:textId="77777777" w:rsidR="00C55772" w:rsidRPr="00DC7310" w:rsidRDefault="00C55772" w:rsidP="00BA5DCA">
            <w:pPr>
              <w:pStyle w:val="TAC"/>
              <w:keepNext w:val="0"/>
              <w:keepLines w:val="0"/>
            </w:pPr>
            <w:r w:rsidRPr="00DC7310">
              <w:t>DC_3A-7A_n78(A-C)</w:t>
            </w:r>
          </w:p>
          <w:p w14:paraId="7E9B558E" w14:textId="77777777" w:rsidR="00C55772" w:rsidRPr="00DC7310" w:rsidRDefault="00C55772" w:rsidP="00BA5DCA">
            <w:pPr>
              <w:pStyle w:val="TAC"/>
              <w:keepNext w:val="0"/>
              <w:keepLines w:val="0"/>
            </w:pPr>
            <w:r w:rsidRPr="00DC7310">
              <w:t>DC_3A-7A-7A_n78C</w:t>
            </w:r>
          </w:p>
        </w:tc>
        <w:tc>
          <w:tcPr>
            <w:tcW w:w="410" w:type="pct"/>
            <w:shd w:val="clear" w:color="auto" w:fill="auto"/>
          </w:tcPr>
          <w:p w14:paraId="282E1E9A" w14:textId="77777777" w:rsidR="00C55772" w:rsidRPr="00DC7310" w:rsidRDefault="00C55772" w:rsidP="00BA5DCA">
            <w:pPr>
              <w:pStyle w:val="TAC"/>
              <w:keepNext w:val="0"/>
              <w:keepLines w:val="0"/>
              <w:rPr>
                <w:rFonts w:eastAsia="Malgun Gothic"/>
                <w:szCs w:val="18"/>
                <w:lang w:eastAsia="ko-KR"/>
              </w:rPr>
            </w:pPr>
            <w:r w:rsidRPr="00DC7310">
              <w:rPr>
                <w:lang w:eastAsia="zh-CN"/>
              </w:rPr>
              <w:t>3</w:t>
            </w:r>
          </w:p>
        </w:tc>
        <w:tc>
          <w:tcPr>
            <w:tcW w:w="561" w:type="pct"/>
            <w:gridSpan w:val="2"/>
            <w:shd w:val="clear" w:color="auto" w:fill="auto"/>
            <w:noWrap/>
          </w:tcPr>
          <w:p w14:paraId="0C58B0B9"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41805437"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tcPr>
          <w:p w14:paraId="732BA5DB"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tcPr>
          <w:p w14:paraId="6C86C7A1"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1820</w:t>
            </w:r>
          </w:p>
        </w:tc>
        <w:tc>
          <w:tcPr>
            <w:tcW w:w="357" w:type="pct"/>
            <w:gridSpan w:val="2"/>
            <w:shd w:val="clear" w:color="auto" w:fill="auto"/>
          </w:tcPr>
          <w:p w14:paraId="09A55C1C" w14:textId="77777777" w:rsidR="00C55772" w:rsidRPr="00DC7310" w:rsidRDefault="00C55772" w:rsidP="00BA5DCA">
            <w:pPr>
              <w:pStyle w:val="TAC"/>
              <w:keepNext w:val="0"/>
              <w:keepLines w:val="0"/>
              <w:rPr>
                <w:lang w:eastAsia="zh-CN"/>
              </w:rPr>
            </w:pPr>
            <w:r w:rsidRPr="00DC7310">
              <w:rPr>
                <w:kern w:val="2"/>
                <w:szCs w:val="24"/>
                <w:lang w:eastAsia="zh-CN"/>
              </w:rPr>
              <w:t>17.6</w:t>
            </w:r>
          </w:p>
        </w:tc>
        <w:tc>
          <w:tcPr>
            <w:tcW w:w="612" w:type="pct"/>
            <w:gridSpan w:val="2"/>
            <w:shd w:val="clear" w:color="auto" w:fill="auto"/>
          </w:tcPr>
          <w:p w14:paraId="27CB51F3" w14:textId="77777777" w:rsidR="00C55772" w:rsidRPr="00DC7310" w:rsidRDefault="00C55772" w:rsidP="00BA5DCA">
            <w:pPr>
              <w:pStyle w:val="TAC"/>
              <w:keepNext w:val="0"/>
              <w:keepLines w:val="0"/>
              <w:rPr>
                <w:kern w:val="2"/>
                <w:szCs w:val="24"/>
                <w:lang w:eastAsia="zh-CN"/>
              </w:rPr>
            </w:pPr>
            <w:r w:rsidRPr="00DC7310">
              <w:rPr>
                <w:kern w:val="2"/>
                <w:szCs w:val="24"/>
                <w:lang w:eastAsia="ja-JP"/>
              </w:rPr>
              <w:t>IMD</w:t>
            </w:r>
            <w:r w:rsidRPr="00DC7310">
              <w:rPr>
                <w:kern w:val="2"/>
                <w:szCs w:val="24"/>
                <w:lang w:eastAsia="zh-CN"/>
              </w:rPr>
              <w:t>3</w:t>
            </w:r>
          </w:p>
        </w:tc>
      </w:tr>
      <w:tr w:rsidR="00C55772" w:rsidRPr="00DC7310" w14:paraId="6EE89DD1" w14:textId="77777777" w:rsidTr="000864C4">
        <w:trPr>
          <w:jc w:val="center"/>
        </w:trPr>
        <w:tc>
          <w:tcPr>
            <w:tcW w:w="1131" w:type="pct"/>
            <w:tcBorders>
              <w:top w:val="nil"/>
              <w:bottom w:val="nil"/>
            </w:tcBorders>
            <w:shd w:val="clear" w:color="auto" w:fill="auto"/>
          </w:tcPr>
          <w:p w14:paraId="11B2DDC7" w14:textId="77777777" w:rsidR="00C55772" w:rsidRPr="00DC7310" w:rsidRDefault="00C55772" w:rsidP="00BA5DCA">
            <w:pPr>
              <w:pStyle w:val="TAC"/>
              <w:keepNext w:val="0"/>
              <w:keepLines w:val="0"/>
            </w:pPr>
            <w:r w:rsidRPr="00DC7310">
              <w:t>DC_3A-7A-7A_n78(A-C)</w:t>
            </w:r>
          </w:p>
        </w:tc>
        <w:tc>
          <w:tcPr>
            <w:tcW w:w="410" w:type="pct"/>
            <w:shd w:val="clear" w:color="auto" w:fill="auto"/>
          </w:tcPr>
          <w:p w14:paraId="15F2C4A8"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7</w:t>
            </w:r>
          </w:p>
        </w:tc>
        <w:tc>
          <w:tcPr>
            <w:tcW w:w="561" w:type="pct"/>
            <w:gridSpan w:val="2"/>
            <w:shd w:val="clear" w:color="auto" w:fill="auto"/>
            <w:noWrap/>
          </w:tcPr>
          <w:p w14:paraId="1D6F1EB3"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4AF97F4F"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6095E213"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710ECDB6" w14:textId="77777777" w:rsidR="00C55772" w:rsidRPr="00DC7310" w:rsidRDefault="00C55772" w:rsidP="00BA5DCA">
            <w:pPr>
              <w:pStyle w:val="TAC"/>
              <w:keepNext w:val="0"/>
              <w:keepLines w:val="0"/>
              <w:rPr>
                <w:rFonts w:eastAsia="Malgun Gothic"/>
                <w:szCs w:val="18"/>
                <w:lang w:eastAsia="ko-KR"/>
              </w:rPr>
            </w:pPr>
            <w:r w:rsidRPr="00DC7310">
              <w:rPr>
                <w:lang w:eastAsia="zh-CN"/>
              </w:rPr>
              <w:t>2685</w:t>
            </w:r>
          </w:p>
        </w:tc>
        <w:tc>
          <w:tcPr>
            <w:tcW w:w="357" w:type="pct"/>
            <w:gridSpan w:val="2"/>
            <w:shd w:val="clear" w:color="auto" w:fill="auto"/>
          </w:tcPr>
          <w:p w14:paraId="5FF6C503"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18F0F4B6" w14:textId="77777777" w:rsidR="00C55772" w:rsidRPr="00DC7310" w:rsidRDefault="00C55772" w:rsidP="00BA5DCA">
            <w:pPr>
              <w:pStyle w:val="TAC"/>
              <w:keepNext w:val="0"/>
              <w:keepLines w:val="0"/>
              <w:rPr>
                <w:lang w:eastAsia="ja-JP"/>
              </w:rPr>
            </w:pPr>
            <w:r w:rsidRPr="00DC7310">
              <w:rPr>
                <w:kern w:val="2"/>
                <w:szCs w:val="24"/>
                <w:lang w:eastAsia="ko-KR"/>
              </w:rPr>
              <w:t>N/A</w:t>
            </w:r>
          </w:p>
        </w:tc>
      </w:tr>
      <w:tr w:rsidR="00C55772" w:rsidRPr="00DC7310" w14:paraId="3CEB9D4E" w14:textId="77777777" w:rsidTr="000864C4">
        <w:trPr>
          <w:jc w:val="center"/>
        </w:trPr>
        <w:tc>
          <w:tcPr>
            <w:tcW w:w="1131" w:type="pct"/>
            <w:tcBorders>
              <w:top w:val="nil"/>
              <w:bottom w:val="nil"/>
            </w:tcBorders>
            <w:shd w:val="clear" w:color="auto" w:fill="auto"/>
          </w:tcPr>
          <w:p w14:paraId="6CFB4180"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7E0CBEF6"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4A06E01F"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3310</w:t>
            </w:r>
          </w:p>
        </w:tc>
        <w:tc>
          <w:tcPr>
            <w:tcW w:w="348" w:type="pct"/>
            <w:gridSpan w:val="2"/>
            <w:shd w:val="clear" w:color="auto" w:fill="auto"/>
            <w:noWrap/>
          </w:tcPr>
          <w:p w14:paraId="04D0EFBD"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tcPr>
          <w:p w14:paraId="5E89DD68"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tcPr>
          <w:p w14:paraId="69FFBE03"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3310</w:t>
            </w:r>
          </w:p>
        </w:tc>
        <w:tc>
          <w:tcPr>
            <w:tcW w:w="357" w:type="pct"/>
            <w:gridSpan w:val="2"/>
            <w:shd w:val="clear" w:color="auto" w:fill="auto"/>
          </w:tcPr>
          <w:p w14:paraId="13297420" w14:textId="77777777" w:rsidR="00C55772" w:rsidRPr="00DC7310" w:rsidRDefault="00C55772" w:rsidP="00BA5DCA">
            <w:pPr>
              <w:pStyle w:val="TAC"/>
              <w:keepNext w:val="0"/>
              <w:keepLines w:val="0"/>
              <w:rPr>
                <w:lang w:eastAsia="zh-CN"/>
              </w:rPr>
            </w:pPr>
            <w:r w:rsidRPr="00DC7310">
              <w:rPr>
                <w:rFonts w:eastAsia="Malgun Gothic"/>
                <w:kern w:val="2"/>
                <w:szCs w:val="24"/>
                <w:lang w:eastAsia="ko-KR"/>
              </w:rPr>
              <w:t>N/A</w:t>
            </w:r>
          </w:p>
        </w:tc>
        <w:tc>
          <w:tcPr>
            <w:tcW w:w="612" w:type="pct"/>
            <w:gridSpan w:val="2"/>
            <w:shd w:val="clear" w:color="auto" w:fill="auto"/>
          </w:tcPr>
          <w:p w14:paraId="3858ACD8" w14:textId="77777777" w:rsidR="00C55772" w:rsidRPr="00DC7310" w:rsidRDefault="00C55772" w:rsidP="00BA5DCA">
            <w:pPr>
              <w:pStyle w:val="TAC"/>
              <w:keepNext w:val="0"/>
              <w:keepLines w:val="0"/>
              <w:rPr>
                <w:lang w:eastAsia="ja-JP"/>
              </w:rPr>
            </w:pPr>
            <w:r w:rsidRPr="00DC7310">
              <w:rPr>
                <w:kern w:val="2"/>
                <w:szCs w:val="24"/>
                <w:lang w:eastAsia="ko-KR"/>
              </w:rPr>
              <w:t>N/A</w:t>
            </w:r>
          </w:p>
        </w:tc>
      </w:tr>
      <w:tr w:rsidR="00C55772" w:rsidRPr="00DC7310" w14:paraId="12249E96" w14:textId="77777777" w:rsidTr="000864C4">
        <w:trPr>
          <w:jc w:val="center"/>
        </w:trPr>
        <w:tc>
          <w:tcPr>
            <w:tcW w:w="1131" w:type="pct"/>
            <w:tcBorders>
              <w:top w:val="nil"/>
              <w:bottom w:val="nil"/>
            </w:tcBorders>
            <w:shd w:val="clear" w:color="auto" w:fill="auto"/>
          </w:tcPr>
          <w:p w14:paraId="35FE9413"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2837579" w14:textId="77777777" w:rsidR="00C55772" w:rsidRPr="00DC7310" w:rsidRDefault="00C55772" w:rsidP="00BA5DCA">
            <w:pPr>
              <w:pStyle w:val="TAC"/>
              <w:keepNext w:val="0"/>
              <w:keepLines w:val="0"/>
              <w:rPr>
                <w:rFonts w:eastAsia="Malgun Gothic"/>
                <w:szCs w:val="18"/>
                <w:lang w:eastAsia="ko-KR"/>
              </w:rPr>
            </w:pPr>
            <w:r w:rsidRPr="00DC7310">
              <w:rPr>
                <w:lang w:eastAsia="zh-CN"/>
              </w:rPr>
              <w:t>3</w:t>
            </w:r>
          </w:p>
        </w:tc>
        <w:tc>
          <w:tcPr>
            <w:tcW w:w="561" w:type="pct"/>
            <w:gridSpan w:val="2"/>
            <w:shd w:val="clear" w:color="auto" w:fill="auto"/>
            <w:noWrap/>
          </w:tcPr>
          <w:p w14:paraId="083E4AE6"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N/A</w:t>
            </w:r>
          </w:p>
        </w:tc>
        <w:tc>
          <w:tcPr>
            <w:tcW w:w="348" w:type="pct"/>
            <w:gridSpan w:val="2"/>
            <w:shd w:val="clear" w:color="auto" w:fill="auto"/>
            <w:noWrap/>
          </w:tcPr>
          <w:p w14:paraId="58CC05EA"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w:t>
            </w:r>
          </w:p>
        </w:tc>
        <w:tc>
          <w:tcPr>
            <w:tcW w:w="1041" w:type="pct"/>
            <w:gridSpan w:val="2"/>
            <w:shd w:val="clear" w:color="auto" w:fill="auto"/>
            <w:noWrap/>
          </w:tcPr>
          <w:p w14:paraId="260BC0DC"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N/A</w:t>
            </w:r>
          </w:p>
        </w:tc>
        <w:tc>
          <w:tcPr>
            <w:tcW w:w="539" w:type="pct"/>
            <w:gridSpan w:val="2"/>
            <w:shd w:val="clear" w:color="auto" w:fill="auto"/>
            <w:noWrap/>
          </w:tcPr>
          <w:p w14:paraId="2BF280D4" w14:textId="77777777" w:rsidR="00C55772" w:rsidRPr="00DC7310" w:rsidRDefault="00C55772" w:rsidP="00BA5DCA">
            <w:pPr>
              <w:pStyle w:val="TAC"/>
              <w:keepNext w:val="0"/>
              <w:keepLines w:val="0"/>
              <w:rPr>
                <w:rFonts w:eastAsia="Malgun Gothic"/>
                <w:szCs w:val="18"/>
                <w:lang w:eastAsia="ko-KR"/>
              </w:rPr>
            </w:pPr>
            <w:r w:rsidRPr="00DC7310">
              <w:rPr>
                <w:kern w:val="2"/>
                <w:szCs w:val="24"/>
                <w:lang w:eastAsia="zh-CN"/>
              </w:rPr>
              <w:t>1820</w:t>
            </w:r>
          </w:p>
        </w:tc>
        <w:tc>
          <w:tcPr>
            <w:tcW w:w="357" w:type="pct"/>
            <w:gridSpan w:val="2"/>
            <w:shd w:val="clear" w:color="auto" w:fill="auto"/>
          </w:tcPr>
          <w:p w14:paraId="114514BE" w14:textId="77777777" w:rsidR="00C55772" w:rsidRPr="00DC7310" w:rsidRDefault="00C55772" w:rsidP="00BA5DCA">
            <w:pPr>
              <w:pStyle w:val="TAC"/>
              <w:keepNext w:val="0"/>
              <w:keepLines w:val="0"/>
              <w:rPr>
                <w:lang w:eastAsia="zh-CN"/>
              </w:rPr>
            </w:pPr>
            <w:r w:rsidRPr="00DC7310">
              <w:rPr>
                <w:kern w:val="2"/>
                <w:szCs w:val="24"/>
                <w:lang w:eastAsia="zh-CN"/>
              </w:rPr>
              <w:t>8.6</w:t>
            </w:r>
          </w:p>
        </w:tc>
        <w:tc>
          <w:tcPr>
            <w:tcW w:w="612" w:type="pct"/>
            <w:gridSpan w:val="2"/>
            <w:shd w:val="clear" w:color="auto" w:fill="auto"/>
          </w:tcPr>
          <w:p w14:paraId="22397AB1" w14:textId="77777777" w:rsidR="00C55772" w:rsidRPr="00DC7310" w:rsidRDefault="00C55772" w:rsidP="00BA5DCA">
            <w:pPr>
              <w:pStyle w:val="TAC"/>
              <w:keepNext w:val="0"/>
              <w:keepLines w:val="0"/>
              <w:rPr>
                <w:kern w:val="2"/>
                <w:szCs w:val="24"/>
                <w:lang w:eastAsia="zh-CN"/>
              </w:rPr>
            </w:pPr>
            <w:r w:rsidRPr="00DC7310">
              <w:rPr>
                <w:kern w:val="2"/>
                <w:szCs w:val="24"/>
                <w:lang w:eastAsia="ja-JP"/>
              </w:rPr>
              <w:t>IMD</w:t>
            </w:r>
            <w:r w:rsidRPr="00DC7310">
              <w:rPr>
                <w:kern w:val="2"/>
                <w:szCs w:val="24"/>
                <w:lang w:eastAsia="zh-CN"/>
              </w:rPr>
              <w:t>4</w:t>
            </w:r>
          </w:p>
        </w:tc>
      </w:tr>
      <w:tr w:rsidR="00C55772" w:rsidRPr="00DC7310" w14:paraId="7FC77D6C" w14:textId="77777777" w:rsidTr="000864C4">
        <w:trPr>
          <w:jc w:val="center"/>
        </w:trPr>
        <w:tc>
          <w:tcPr>
            <w:tcW w:w="1131" w:type="pct"/>
            <w:tcBorders>
              <w:top w:val="nil"/>
              <w:bottom w:val="nil"/>
            </w:tcBorders>
            <w:shd w:val="clear" w:color="auto" w:fill="auto"/>
          </w:tcPr>
          <w:p w14:paraId="21E4A282"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5B3B09AD"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7</w:t>
            </w:r>
          </w:p>
        </w:tc>
        <w:tc>
          <w:tcPr>
            <w:tcW w:w="561" w:type="pct"/>
            <w:gridSpan w:val="2"/>
            <w:shd w:val="clear" w:color="auto" w:fill="auto"/>
            <w:noWrap/>
          </w:tcPr>
          <w:p w14:paraId="02EF1163"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25</w:t>
            </w:r>
            <w:r w:rsidRPr="00DC7310">
              <w:rPr>
                <w:lang w:eastAsia="zh-CN"/>
              </w:rPr>
              <w:t>65</w:t>
            </w:r>
          </w:p>
        </w:tc>
        <w:tc>
          <w:tcPr>
            <w:tcW w:w="348" w:type="pct"/>
            <w:gridSpan w:val="2"/>
            <w:shd w:val="clear" w:color="auto" w:fill="auto"/>
            <w:noWrap/>
          </w:tcPr>
          <w:p w14:paraId="287AA6C8"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5</w:t>
            </w:r>
          </w:p>
        </w:tc>
        <w:tc>
          <w:tcPr>
            <w:tcW w:w="1041" w:type="pct"/>
            <w:gridSpan w:val="2"/>
            <w:shd w:val="clear" w:color="auto" w:fill="auto"/>
            <w:noWrap/>
          </w:tcPr>
          <w:p w14:paraId="045D19C2"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25</w:t>
            </w:r>
          </w:p>
        </w:tc>
        <w:tc>
          <w:tcPr>
            <w:tcW w:w="539" w:type="pct"/>
            <w:gridSpan w:val="2"/>
            <w:shd w:val="clear" w:color="auto" w:fill="auto"/>
            <w:noWrap/>
          </w:tcPr>
          <w:p w14:paraId="02B1DC74"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26</w:t>
            </w:r>
            <w:r w:rsidRPr="00DC7310">
              <w:rPr>
                <w:lang w:eastAsia="zh-CN"/>
              </w:rPr>
              <w:t>85</w:t>
            </w:r>
          </w:p>
        </w:tc>
        <w:tc>
          <w:tcPr>
            <w:tcW w:w="357" w:type="pct"/>
            <w:gridSpan w:val="2"/>
            <w:shd w:val="clear" w:color="auto" w:fill="auto"/>
          </w:tcPr>
          <w:p w14:paraId="7C6311B9" w14:textId="77777777" w:rsidR="00C55772" w:rsidRPr="00DC7310" w:rsidRDefault="00C55772" w:rsidP="00BA5DCA">
            <w:pPr>
              <w:pStyle w:val="TAC"/>
              <w:keepNext w:val="0"/>
              <w:keepLines w:val="0"/>
              <w:rPr>
                <w:lang w:eastAsia="zh-CN"/>
              </w:rPr>
            </w:pPr>
            <w:r w:rsidRPr="00DC7310">
              <w:rPr>
                <w:rFonts w:eastAsia="Malgun Gothic"/>
                <w:lang w:eastAsia="ko-KR"/>
              </w:rPr>
              <w:t>N/A</w:t>
            </w:r>
          </w:p>
        </w:tc>
        <w:tc>
          <w:tcPr>
            <w:tcW w:w="612" w:type="pct"/>
            <w:gridSpan w:val="2"/>
            <w:shd w:val="clear" w:color="auto" w:fill="auto"/>
          </w:tcPr>
          <w:p w14:paraId="7FABE044" w14:textId="77777777" w:rsidR="00C55772" w:rsidRPr="00DC7310" w:rsidRDefault="00C55772" w:rsidP="00BA5DCA">
            <w:pPr>
              <w:pStyle w:val="TAC"/>
              <w:keepNext w:val="0"/>
              <w:keepLines w:val="0"/>
              <w:rPr>
                <w:lang w:eastAsia="ja-JP"/>
              </w:rPr>
            </w:pPr>
            <w:r w:rsidRPr="00DC7310">
              <w:rPr>
                <w:kern w:val="2"/>
                <w:szCs w:val="24"/>
                <w:lang w:eastAsia="ko-KR"/>
              </w:rPr>
              <w:t>N/A</w:t>
            </w:r>
          </w:p>
        </w:tc>
      </w:tr>
      <w:tr w:rsidR="00C55772" w:rsidRPr="00DC7310" w14:paraId="18C2BD13" w14:textId="77777777" w:rsidTr="000864C4">
        <w:trPr>
          <w:jc w:val="center"/>
        </w:trPr>
        <w:tc>
          <w:tcPr>
            <w:tcW w:w="1131" w:type="pct"/>
            <w:tcBorders>
              <w:top w:val="nil"/>
              <w:bottom w:val="single" w:sz="4" w:space="0" w:color="auto"/>
            </w:tcBorders>
            <w:shd w:val="clear" w:color="auto" w:fill="auto"/>
          </w:tcPr>
          <w:p w14:paraId="232387A8"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2517EF68"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n78</w:t>
            </w:r>
          </w:p>
        </w:tc>
        <w:tc>
          <w:tcPr>
            <w:tcW w:w="561" w:type="pct"/>
            <w:gridSpan w:val="2"/>
            <w:shd w:val="clear" w:color="auto" w:fill="auto"/>
            <w:noWrap/>
          </w:tcPr>
          <w:p w14:paraId="2248252D"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48" w:type="pct"/>
            <w:gridSpan w:val="2"/>
            <w:shd w:val="clear" w:color="auto" w:fill="auto"/>
            <w:noWrap/>
          </w:tcPr>
          <w:p w14:paraId="44C6F242"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10</w:t>
            </w:r>
          </w:p>
        </w:tc>
        <w:tc>
          <w:tcPr>
            <w:tcW w:w="1041" w:type="pct"/>
            <w:gridSpan w:val="2"/>
            <w:shd w:val="clear" w:color="auto" w:fill="auto"/>
            <w:noWrap/>
          </w:tcPr>
          <w:p w14:paraId="1F48AFAF"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50</w:t>
            </w:r>
          </w:p>
        </w:tc>
        <w:tc>
          <w:tcPr>
            <w:tcW w:w="539" w:type="pct"/>
            <w:gridSpan w:val="2"/>
            <w:shd w:val="clear" w:color="auto" w:fill="auto"/>
            <w:noWrap/>
          </w:tcPr>
          <w:p w14:paraId="4288A105" w14:textId="77777777" w:rsidR="00C55772" w:rsidRPr="00DC7310" w:rsidRDefault="00C55772" w:rsidP="00BA5DCA">
            <w:pPr>
              <w:pStyle w:val="TAC"/>
              <w:keepNext w:val="0"/>
              <w:keepLines w:val="0"/>
              <w:rPr>
                <w:rFonts w:eastAsia="Malgun Gothic"/>
                <w:szCs w:val="18"/>
                <w:lang w:eastAsia="ko-KR"/>
              </w:rPr>
            </w:pPr>
            <w:r w:rsidRPr="00DC7310">
              <w:rPr>
                <w:rFonts w:eastAsia="Malgun Gothic"/>
                <w:kern w:val="2"/>
                <w:szCs w:val="24"/>
                <w:lang w:eastAsia="ko-KR"/>
              </w:rPr>
              <w:t>34</w:t>
            </w:r>
            <w:r w:rsidRPr="00DC7310">
              <w:rPr>
                <w:kern w:val="2"/>
                <w:szCs w:val="24"/>
                <w:lang w:eastAsia="zh-CN"/>
              </w:rPr>
              <w:t>75</w:t>
            </w:r>
          </w:p>
        </w:tc>
        <w:tc>
          <w:tcPr>
            <w:tcW w:w="357" w:type="pct"/>
            <w:gridSpan w:val="2"/>
            <w:shd w:val="clear" w:color="auto" w:fill="auto"/>
          </w:tcPr>
          <w:p w14:paraId="0E960B7F" w14:textId="77777777" w:rsidR="00C55772" w:rsidRPr="00DC7310" w:rsidRDefault="00C55772" w:rsidP="00BA5DCA">
            <w:pPr>
              <w:pStyle w:val="TAC"/>
              <w:keepNext w:val="0"/>
              <w:keepLines w:val="0"/>
              <w:rPr>
                <w:lang w:eastAsia="zh-CN"/>
              </w:rPr>
            </w:pPr>
            <w:r w:rsidRPr="00DC7310">
              <w:rPr>
                <w:rFonts w:eastAsia="Malgun Gothic"/>
                <w:kern w:val="2"/>
                <w:szCs w:val="24"/>
                <w:lang w:eastAsia="ko-KR"/>
              </w:rPr>
              <w:t>N/A</w:t>
            </w:r>
          </w:p>
        </w:tc>
        <w:tc>
          <w:tcPr>
            <w:tcW w:w="612" w:type="pct"/>
            <w:gridSpan w:val="2"/>
            <w:shd w:val="clear" w:color="auto" w:fill="auto"/>
          </w:tcPr>
          <w:p w14:paraId="2D43AFF9" w14:textId="77777777" w:rsidR="00C55772" w:rsidRPr="00DC7310" w:rsidRDefault="00C55772" w:rsidP="00BA5DCA">
            <w:pPr>
              <w:pStyle w:val="TAC"/>
              <w:keepNext w:val="0"/>
              <w:keepLines w:val="0"/>
              <w:rPr>
                <w:lang w:eastAsia="ja-JP"/>
              </w:rPr>
            </w:pPr>
            <w:r w:rsidRPr="00DC7310">
              <w:rPr>
                <w:rFonts w:eastAsia="Malgun Gothic"/>
                <w:kern w:val="2"/>
                <w:szCs w:val="24"/>
                <w:lang w:eastAsia="ko-KR"/>
              </w:rPr>
              <w:t>N/A</w:t>
            </w:r>
          </w:p>
        </w:tc>
      </w:tr>
      <w:tr w:rsidR="00C55772" w:rsidRPr="00DC7310" w14:paraId="33986F99"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01DC3EA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95D0BD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19D5D7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D17FEA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C90B3F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6540C2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61628C6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1CB0542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2F1E98E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9FE12D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DC_3A-3A-7A_n79A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3261FF8"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8A540CB"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6B35B1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69BAC67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D5DA5A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CA8649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326B5EF"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3019A3ED"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3DD5C64"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E2E4D2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7153CA4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6840D9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3092C4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11F34C0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DB9361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30.2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55BDC2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C55772" w:rsidRPr="00DC7310" w14:paraId="65887201"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2B29A2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DC_3A-3A-7A-7A_n79A</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8D1C3CE"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2251A1A9"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1770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0B3928F"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40A3A5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76CCC89"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1865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33EF6EC6"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037974F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7AAA6A13"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E8A8780"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37D0BFF"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4F420EF3"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4446DE6"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038E06E"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6106A79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75723B7"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45020C9B"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54777941"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6B45DF3"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08527A5"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0F4E9BDE"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5BE4C9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08D4A5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476A733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59D26C2E"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88D014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C55772" w:rsidRPr="00DC7310" w14:paraId="7712102A"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67398BF"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BB77A9B"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68E74E0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2565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0CA8FB1F"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9B69DE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DD5090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2685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0C918E7"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6DCD466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792C6675"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0B031120"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FB4A177"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FA3057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4C1622D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08426B5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71BCF86"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4420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00F5445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C4C60DA"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21F3CFB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76384F3"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F02E3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3C2A39A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AF22903"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771C2929"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0E63F84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1855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2C38119C"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29.4</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7E085D6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IMD2</w:t>
            </w:r>
          </w:p>
        </w:tc>
      </w:tr>
      <w:tr w:rsidR="00C55772" w:rsidRPr="00DC7310" w14:paraId="0F680E8A"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174B291"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4F32DA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7</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02B5CB9"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2550</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2A91051E"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187E168F"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25</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38342A7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2670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444CF74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7B68062"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25835942"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6027CEE"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87F8429"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n79</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5EFE009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5169B00B"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10</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5E93744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50</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59DFCEC8"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4745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7A0CC17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66616BE"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r>
      <w:tr w:rsidR="00C55772" w:rsidRPr="00DC7310" w14:paraId="7BA87DD4"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3B03F179" w14:textId="77777777" w:rsidR="00C55772" w:rsidRPr="00DC7310" w:rsidRDefault="00C55772" w:rsidP="00BA5DCA">
            <w:pPr>
              <w:pStyle w:val="TAC"/>
              <w:keepNext w:val="0"/>
              <w:keepLines w:val="0"/>
              <w:rPr>
                <w:rFonts w:eastAsia="Malgun Gothic"/>
                <w:szCs w:val="18"/>
                <w:lang w:eastAsia="ko-KR"/>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21538726"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3</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noWrap/>
          </w:tcPr>
          <w:p w14:paraId="1C748EA1"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tcPr>
          <w:p w14:paraId="3E907774"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5</w:t>
            </w:r>
          </w:p>
        </w:tc>
        <w:tc>
          <w:tcPr>
            <w:tcW w:w="1041" w:type="pct"/>
            <w:gridSpan w:val="2"/>
            <w:tcBorders>
              <w:top w:val="single" w:sz="4" w:space="0" w:color="auto"/>
              <w:left w:val="single" w:sz="4" w:space="0" w:color="auto"/>
              <w:bottom w:val="single" w:sz="4" w:space="0" w:color="auto"/>
              <w:right w:val="single" w:sz="4" w:space="0" w:color="auto"/>
            </w:tcBorders>
            <w:shd w:val="clear" w:color="auto" w:fill="auto"/>
            <w:noWrap/>
          </w:tcPr>
          <w:p w14:paraId="4743632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N/A</w:t>
            </w:r>
          </w:p>
        </w:tc>
        <w:tc>
          <w:tcPr>
            <w:tcW w:w="539" w:type="pct"/>
            <w:gridSpan w:val="2"/>
            <w:tcBorders>
              <w:top w:val="single" w:sz="4" w:space="0" w:color="auto"/>
              <w:left w:val="single" w:sz="4" w:space="0" w:color="auto"/>
              <w:bottom w:val="single" w:sz="4" w:space="0" w:color="auto"/>
              <w:right w:val="single" w:sz="4" w:space="0" w:color="auto"/>
            </w:tcBorders>
            <w:shd w:val="clear" w:color="auto" w:fill="auto"/>
            <w:noWrap/>
          </w:tcPr>
          <w:p w14:paraId="7F3E8F20"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1840</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14:paraId="1E05A9ED"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4.8</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Pr>
          <w:p w14:paraId="5A54A0C5" w14:textId="77777777" w:rsidR="00C55772" w:rsidRPr="00DC7310" w:rsidRDefault="00C55772" w:rsidP="00BA5DCA">
            <w:pPr>
              <w:pStyle w:val="TAC"/>
              <w:keepNext w:val="0"/>
              <w:keepLines w:val="0"/>
              <w:rPr>
                <w:rFonts w:eastAsia="Malgun Gothic"/>
                <w:kern w:val="2"/>
                <w:szCs w:val="24"/>
                <w:lang w:eastAsia="ko-KR"/>
              </w:rPr>
            </w:pPr>
            <w:r w:rsidRPr="00DC7310">
              <w:rPr>
                <w:rFonts w:eastAsia="Malgun Gothic"/>
                <w:kern w:val="2"/>
                <w:szCs w:val="24"/>
                <w:lang w:eastAsia="ko-KR"/>
              </w:rPr>
              <w:t>IMD5</w:t>
            </w:r>
          </w:p>
        </w:tc>
      </w:tr>
      <w:tr w:rsidR="00C55772" w:rsidRPr="00DC7310" w14:paraId="5ECC48A2" w14:textId="77777777" w:rsidTr="000864C4">
        <w:trPr>
          <w:jc w:val="center"/>
        </w:trPr>
        <w:tc>
          <w:tcPr>
            <w:tcW w:w="1131" w:type="pct"/>
            <w:tcBorders>
              <w:top w:val="single" w:sz="4" w:space="0" w:color="auto"/>
              <w:bottom w:val="nil"/>
            </w:tcBorders>
            <w:shd w:val="clear" w:color="auto" w:fill="auto"/>
            <w:vAlign w:val="center"/>
          </w:tcPr>
          <w:p w14:paraId="09F02D2C" w14:textId="77777777" w:rsidR="00C55772" w:rsidRPr="00DC7310" w:rsidRDefault="00C55772" w:rsidP="00BA5DCA">
            <w:pPr>
              <w:pStyle w:val="TAC"/>
              <w:keepNext w:val="0"/>
              <w:keepLines w:val="0"/>
              <w:rPr>
                <w:rFonts w:eastAsia="Malgun Gothic"/>
                <w:szCs w:val="18"/>
                <w:lang w:eastAsia="ko-KR"/>
              </w:rPr>
            </w:pPr>
            <w:r w:rsidRPr="00DC7310">
              <w:rPr>
                <w:rFonts w:eastAsia="MS Mincho"/>
              </w:rPr>
              <w:t>DC_3A-7A_n105A</w:t>
            </w:r>
          </w:p>
        </w:tc>
        <w:tc>
          <w:tcPr>
            <w:tcW w:w="410" w:type="pct"/>
            <w:shd w:val="clear" w:color="auto" w:fill="auto"/>
            <w:vAlign w:val="center"/>
          </w:tcPr>
          <w:p w14:paraId="5E01ADE6" w14:textId="77777777" w:rsidR="00C55772" w:rsidRPr="00DC7310" w:rsidRDefault="00C55772" w:rsidP="00BA5DCA">
            <w:pPr>
              <w:pStyle w:val="TAC"/>
              <w:keepNext w:val="0"/>
              <w:keepLines w:val="0"/>
              <w:rPr>
                <w:rFonts w:eastAsia="Malgun Gothic"/>
                <w:lang w:eastAsia="ko-KR"/>
              </w:rPr>
            </w:pPr>
            <w:r w:rsidRPr="00DC7310">
              <w:rPr>
                <w:rFonts w:cs="Arial"/>
                <w:color w:val="000000"/>
              </w:rPr>
              <w:t>3</w:t>
            </w:r>
          </w:p>
        </w:tc>
        <w:tc>
          <w:tcPr>
            <w:tcW w:w="561" w:type="pct"/>
            <w:gridSpan w:val="2"/>
            <w:shd w:val="clear" w:color="auto" w:fill="auto"/>
            <w:noWrap/>
            <w:vAlign w:val="center"/>
          </w:tcPr>
          <w:p w14:paraId="01794440" w14:textId="77777777" w:rsidR="00C55772" w:rsidRPr="00DC7310" w:rsidRDefault="00C55772" w:rsidP="00BA5DCA">
            <w:pPr>
              <w:pStyle w:val="TAC"/>
              <w:keepNext w:val="0"/>
              <w:keepLines w:val="0"/>
              <w:rPr>
                <w:rFonts w:eastAsia="Malgun Gothic"/>
                <w:kern w:val="2"/>
                <w:szCs w:val="24"/>
                <w:lang w:eastAsia="ko-KR"/>
              </w:rPr>
            </w:pPr>
            <w:r w:rsidRPr="00DC7310">
              <w:rPr>
                <w:rFonts w:cs="Arial"/>
                <w:color w:val="000000"/>
                <w:szCs w:val="18"/>
              </w:rPr>
              <w:t>N/A</w:t>
            </w:r>
          </w:p>
        </w:tc>
        <w:tc>
          <w:tcPr>
            <w:tcW w:w="348" w:type="pct"/>
            <w:gridSpan w:val="2"/>
            <w:shd w:val="clear" w:color="auto" w:fill="auto"/>
            <w:noWrap/>
          </w:tcPr>
          <w:p w14:paraId="243BE9BF"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29831B75"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N/A</w:t>
            </w:r>
          </w:p>
        </w:tc>
        <w:tc>
          <w:tcPr>
            <w:tcW w:w="539" w:type="pct"/>
            <w:gridSpan w:val="2"/>
            <w:shd w:val="clear" w:color="auto" w:fill="auto"/>
            <w:noWrap/>
            <w:vAlign w:val="center"/>
          </w:tcPr>
          <w:p w14:paraId="25C11908" w14:textId="77777777" w:rsidR="00C55772" w:rsidRPr="00DC7310" w:rsidRDefault="00C55772" w:rsidP="00BA5DCA">
            <w:pPr>
              <w:pStyle w:val="TAC"/>
              <w:keepNext w:val="0"/>
              <w:keepLines w:val="0"/>
              <w:rPr>
                <w:rFonts w:eastAsia="Malgun Gothic"/>
                <w:kern w:val="2"/>
                <w:szCs w:val="24"/>
                <w:lang w:eastAsia="ko-KR"/>
              </w:rPr>
            </w:pPr>
            <w:r w:rsidRPr="00DC7310">
              <w:t>1875</w:t>
            </w:r>
          </w:p>
        </w:tc>
        <w:tc>
          <w:tcPr>
            <w:tcW w:w="357" w:type="pct"/>
            <w:gridSpan w:val="2"/>
            <w:shd w:val="clear" w:color="auto" w:fill="auto"/>
          </w:tcPr>
          <w:p w14:paraId="7BEA089A" w14:textId="77777777" w:rsidR="00C55772" w:rsidRPr="00DC7310" w:rsidRDefault="00C55772" w:rsidP="00BA5DCA">
            <w:pPr>
              <w:pStyle w:val="TAC"/>
              <w:keepNext w:val="0"/>
              <w:keepLines w:val="0"/>
              <w:rPr>
                <w:rFonts w:eastAsia="Malgun Gothic"/>
                <w:kern w:val="2"/>
                <w:szCs w:val="24"/>
                <w:lang w:eastAsia="ko-KR"/>
              </w:rPr>
            </w:pPr>
            <w:r w:rsidRPr="00DC7310">
              <w:t>16.5</w:t>
            </w:r>
          </w:p>
        </w:tc>
        <w:tc>
          <w:tcPr>
            <w:tcW w:w="612" w:type="pct"/>
            <w:gridSpan w:val="2"/>
            <w:shd w:val="clear" w:color="auto" w:fill="auto"/>
          </w:tcPr>
          <w:p w14:paraId="5C590972" w14:textId="77777777" w:rsidR="00C55772" w:rsidRPr="00DC7310" w:rsidRDefault="00C55772" w:rsidP="00BA5DCA">
            <w:pPr>
              <w:pStyle w:val="TAC"/>
              <w:keepNext w:val="0"/>
              <w:keepLines w:val="0"/>
              <w:rPr>
                <w:rFonts w:eastAsia="Malgun Gothic"/>
                <w:kern w:val="2"/>
                <w:szCs w:val="24"/>
                <w:lang w:eastAsia="ko-KR"/>
              </w:rPr>
            </w:pPr>
            <w:r w:rsidRPr="00DC7310">
              <w:t>IMD2</w:t>
            </w:r>
          </w:p>
        </w:tc>
      </w:tr>
      <w:tr w:rsidR="00C55772" w:rsidRPr="00DC7310" w14:paraId="3F875235" w14:textId="77777777" w:rsidTr="000864C4">
        <w:trPr>
          <w:jc w:val="center"/>
        </w:trPr>
        <w:tc>
          <w:tcPr>
            <w:tcW w:w="1131" w:type="pct"/>
            <w:tcBorders>
              <w:top w:val="nil"/>
              <w:bottom w:val="nil"/>
            </w:tcBorders>
            <w:shd w:val="clear" w:color="auto" w:fill="auto"/>
          </w:tcPr>
          <w:p w14:paraId="5E0B501B"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730D132B" w14:textId="77777777" w:rsidR="00C55772" w:rsidRPr="00DC7310" w:rsidRDefault="00C55772" w:rsidP="00BA5DCA">
            <w:pPr>
              <w:pStyle w:val="TAC"/>
              <w:keepNext w:val="0"/>
              <w:keepLines w:val="0"/>
              <w:rPr>
                <w:rFonts w:eastAsia="Malgun Gothic"/>
                <w:lang w:eastAsia="ko-KR"/>
              </w:rPr>
            </w:pPr>
            <w:r w:rsidRPr="00DC7310">
              <w:t>7</w:t>
            </w:r>
          </w:p>
        </w:tc>
        <w:tc>
          <w:tcPr>
            <w:tcW w:w="561" w:type="pct"/>
            <w:gridSpan w:val="2"/>
            <w:shd w:val="clear" w:color="auto" w:fill="auto"/>
            <w:noWrap/>
            <w:vAlign w:val="center"/>
          </w:tcPr>
          <w:p w14:paraId="57A54005"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2550</w:t>
            </w:r>
          </w:p>
        </w:tc>
        <w:tc>
          <w:tcPr>
            <w:tcW w:w="348" w:type="pct"/>
            <w:gridSpan w:val="2"/>
            <w:shd w:val="clear" w:color="auto" w:fill="auto"/>
            <w:noWrap/>
          </w:tcPr>
          <w:p w14:paraId="7995F321"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089D27BC"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vAlign w:val="center"/>
          </w:tcPr>
          <w:p w14:paraId="100A1CC2"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2670</w:t>
            </w:r>
          </w:p>
        </w:tc>
        <w:tc>
          <w:tcPr>
            <w:tcW w:w="357" w:type="pct"/>
            <w:gridSpan w:val="2"/>
            <w:shd w:val="clear" w:color="auto" w:fill="auto"/>
          </w:tcPr>
          <w:p w14:paraId="6EFE0090"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21687619"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691AAAD8" w14:textId="77777777" w:rsidTr="000864C4">
        <w:trPr>
          <w:jc w:val="center"/>
        </w:trPr>
        <w:tc>
          <w:tcPr>
            <w:tcW w:w="1131" w:type="pct"/>
            <w:tcBorders>
              <w:top w:val="nil"/>
              <w:bottom w:val="single" w:sz="4" w:space="0" w:color="auto"/>
            </w:tcBorders>
            <w:shd w:val="clear" w:color="auto" w:fill="auto"/>
          </w:tcPr>
          <w:p w14:paraId="45698CC7"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7D4A79BE"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n105</w:t>
            </w:r>
          </w:p>
        </w:tc>
        <w:tc>
          <w:tcPr>
            <w:tcW w:w="561" w:type="pct"/>
            <w:gridSpan w:val="2"/>
            <w:shd w:val="clear" w:color="auto" w:fill="auto"/>
            <w:noWrap/>
            <w:vAlign w:val="center"/>
          </w:tcPr>
          <w:p w14:paraId="2D2D6ADB" w14:textId="77777777" w:rsidR="00C55772" w:rsidRPr="00DC7310" w:rsidRDefault="00C55772" w:rsidP="00BA5DCA">
            <w:pPr>
              <w:pStyle w:val="TAC"/>
              <w:keepNext w:val="0"/>
              <w:keepLines w:val="0"/>
              <w:rPr>
                <w:rFonts w:eastAsia="Malgun Gothic"/>
                <w:kern w:val="2"/>
                <w:szCs w:val="24"/>
                <w:lang w:eastAsia="ko-KR"/>
              </w:rPr>
            </w:pPr>
            <w:r w:rsidRPr="00DC7310">
              <w:rPr>
                <w:rFonts w:cs="Arial"/>
                <w:color w:val="000000"/>
                <w:szCs w:val="18"/>
              </w:rPr>
              <w:t>675</w:t>
            </w:r>
          </w:p>
        </w:tc>
        <w:tc>
          <w:tcPr>
            <w:tcW w:w="348" w:type="pct"/>
            <w:gridSpan w:val="2"/>
            <w:shd w:val="clear" w:color="auto" w:fill="auto"/>
            <w:noWrap/>
          </w:tcPr>
          <w:p w14:paraId="42691EB6"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5</w:t>
            </w:r>
          </w:p>
        </w:tc>
        <w:tc>
          <w:tcPr>
            <w:tcW w:w="1041" w:type="pct"/>
            <w:gridSpan w:val="2"/>
            <w:shd w:val="clear" w:color="auto" w:fill="auto"/>
            <w:noWrap/>
          </w:tcPr>
          <w:p w14:paraId="55CC0D13" w14:textId="77777777" w:rsidR="00C55772" w:rsidRPr="00DC7310" w:rsidRDefault="00C55772" w:rsidP="00BA5DCA">
            <w:pPr>
              <w:pStyle w:val="TAC"/>
              <w:keepNext w:val="0"/>
              <w:keepLines w:val="0"/>
              <w:rPr>
                <w:rFonts w:eastAsia="Malgun Gothic"/>
                <w:kern w:val="2"/>
                <w:szCs w:val="24"/>
                <w:lang w:eastAsia="ko-KR"/>
              </w:rPr>
            </w:pPr>
            <w:r w:rsidRPr="00DC7310">
              <w:rPr>
                <w:lang w:eastAsia="zh-CN"/>
              </w:rPr>
              <w:t>25</w:t>
            </w:r>
          </w:p>
        </w:tc>
        <w:tc>
          <w:tcPr>
            <w:tcW w:w="539" w:type="pct"/>
            <w:gridSpan w:val="2"/>
            <w:shd w:val="clear" w:color="auto" w:fill="auto"/>
            <w:noWrap/>
            <w:vAlign w:val="center"/>
          </w:tcPr>
          <w:p w14:paraId="101E6D65" w14:textId="77777777" w:rsidR="00C55772" w:rsidRPr="00DC7310" w:rsidRDefault="00C55772" w:rsidP="00BA5DCA">
            <w:pPr>
              <w:pStyle w:val="TAC"/>
              <w:keepNext w:val="0"/>
              <w:keepLines w:val="0"/>
              <w:rPr>
                <w:rFonts w:eastAsia="Malgun Gothic"/>
                <w:kern w:val="2"/>
                <w:szCs w:val="24"/>
                <w:lang w:eastAsia="ko-KR"/>
              </w:rPr>
            </w:pPr>
            <w:r w:rsidRPr="00DC7310">
              <w:rPr>
                <w:rFonts w:cs="Arial"/>
                <w:color w:val="000000"/>
                <w:szCs w:val="18"/>
              </w:rPr>
              <w:t>624</w:t>
            </w:r>
          </w:p>
        </w:tc>
        <w:tc>
          <w:tcPr>
            <w:tcW w:w="357" w:type="pct"/>
            <w:gridSpan w:val="2"/>
            <w:shd w:val="clear" w:color="auto" w:fill="auto"/>
          </w:tcPr>
          <w:p w14:paraId="7A5766D9"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61184A7"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08BC0732" w14:textId="77777777" w:rsidTr="000864C4">
        <w:trPr>
          <w:jc w:val="center"/>
        </w:trPr>
        <w:tc>
          <w:tcPr>
            <w:tcW w:w="1131" w:type="pct"/>
            <w:tcBorders>
              <w:top w:val="single" w:sz="4" w:space="0" w:color="auto"/>
              <w:bottom w:val="nil"/>
            </w:tcBorders>
            <w:shd w:val="clear" w:color="auto" w:fill="auto"/>
            <w:vAlign w:val="center"/>
          </w:tcPr>
          <w:p w14:paraId="3F1918CE" w14:textId="77777777" w:rsidR="00C55772" w:rsidRPr="00DC7310" w:rsidRDefault="00C55772" w:rsidP="00BA5DCA">
            <w:pPr>
              <w:pStyle w:val="TAC"/>
              <w:keepNext w:val="0"/>
              <w:keepLines w:val="0"/>
              <w:rPr>
                <w:rFonts w:eastAsia="Malgun Gothic"/>
                <w:szCs w:val="18"/>
                <w:lang w:eastAsia="ko-KR"/>
              </w:rPr>
            </w:pPr>
            <w:r w:rsidRPr="00DC7310">
              <w:rPr>
                <w:rFonts w:eastAsia="Malgun Gothic"/>
                <w:lang w:eastAsia="ko-KR"/>
              </w:rPr>
              <w:t>DC_3A-8A_n7A</w:t>
            </w:r>
          </w:p>
        </w:tc>
        <w:tc>
          <w:tcPr>
            <w:tcW w:w="410" w:type="pct"/>
            <w:shd w:val="clear" w:color="auto" w:fill="auto"/>
            <w:vAlign w:val="center"/>
          </w:tcPr>
          <w:p w14:paraId="40D965BC" w14:textId="77777777" w:rsidR="00C55772" w:rsidRPr="00DC7310" w:rsidRDefault="00C55772" w:rsidP="00BA5DCA">
            <w:pPr>
              <w:pStyle w:val="TAC"/>
              <w:keepNext w:val="0"/>
              <w:keepLines w:val="0"/>
              <w:rPr>
                <w:rFonts w:eastAsia="Malgun Gothic"/>
                <w:lang w:eastAsia="ko-KR"/>
              </w:rPr>
            </w:pPr>
            <w:r w:rsidRPr="00DC7310">
              <w:rPr>
                <w:rFonts w:cs="Arial"/>
              </w:rPr>
              <w:t>3</w:t>
            </w:r>
          </w:p>
        </w:tc>
        <w:tc>
          <w:tcPr>
            <w:tcW w:w="561" w:type="pct"/>
            <w:gridSpan w:val="2"/>
            <w:shd w:val="clear" w:color="auto" w:fill="auto"/>
            <w:noWrap/>
            <w:vAlign w:val="center"/>
          </w:tcPr>
          <w:p w14:paraId="6F20C166"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1735</w:t>
            </w:r>
          </w:p>
        </w:tc>
        <w:tc>
          <w:tcPr>
            <w:tcW w:w="348" w:type="pct"/>
            <w:gridSpan w:val="2"/>
            <w:shd w:val="clear" w:color="auto" w:fill="auto"/>
            <w:noWrap/>
            <w:vAlign w:val="center"/>
          </w:tcPr>
          <w:p w14:paraId="56A859AB"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1384D974"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25</w:t>
            </w:r>
          </w:p>
        </w:tc>
        <w:tc>
          <w:tcPr>
            <w:tcW w:w="539" w:type="pct"/>
            <w:gridSpan w:val="2"/>
            <w:shd w:val="clear" w:color="auto" w:fill="auto"/>
            <w:noWrap/>
            <w:vAlign w:val="center"/>
          </w:tcPr>
          <w:p w14:paraId="6A96F2EE"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1830</w:t>
            </w:r>
          </w:p>
        </w:tc>
        <w:tc>
          <w:tcPr>
            <w:tcW w:w="357" w:type="pct"/>
            <w:gridSpan w:val="2"/>
            <w:shd w:val="clear" w:color="auto" w:fill="auto"/>
            <w:vAlign w:val="center"/>
          </w:tcPr>
          <w:p w14:paraId="3BF292B7"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63F352CA"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2CFB8BAC" w14:textId="77777777" w:rsidTr="000864C4">
        <w:trPr>
          <w:jc w:val="center"/>
        </w:trPr>
        <w:tc>
          <w:tcPr>
            <w:tcW w:w="1131" w:type="pct"/>
            <w:tcBorders>
              <w:top w:val="nil"/>
              <w:bottom w:val="nil"/>
            </w:tcBorders>
            <w:shd w:val="clear" w:color="auto" w:fill="auto"/>
            <w:vAlign w:val="center"/>
          </w:tcPr>
          <w:p w14:paraId="306CCDA6"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91A33E4" w14:textId="77777777" w:rsidR="00C55772" w:rsidRPr="00DC7310" w:rsidRDefault="00C55772" w:rsidP="00BA5DCA">
            <w:pPr>
              <w:pStyle w:val="TAC"/>
              <w:keepNext w:val="0"/>
              <w:keepLines w:val="0"/>
              <w:rPr>
                <w:rFonts w:eastAsia="Malgun Gothic"/>
                <w:lang w:eastAsia="ko-KR"/>
              </w:rPr>
            </w:pPr>
            <w:r w:rsidRPr="00DC7310">
              <w:rPr>
                <w:rFonts w:cs="Arial"/>
              </w:rPr>
              <w:t>n7</w:t>
            </w:r>
          </w:p>
        </w:tc>
        <w:tc>
          <w:tcPr>
            <w:tcW w:w="561" w:type="pct"/>
            <w:gridSpan w:val="2"/>
            <w:shd w:val="clear" w:color="auto" w:fill="auto"/>
            <w:noWrap/>
            <w:vAlign w:val="center"/>
          </w:tcPr>
          <w:p w14:paraId="5D45A2D2"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2530</w:t>
            </w:r>
          </w:p>
        </w:tc>
        <w:tc>
          <w:tcPr>
            <w:tcW w:w="348" w:type="pct"/>
            <w:gridSpan w:val="2"/>
            <w:shd w:val="clear" w:color="auto" w:fill="auto"/>
            <w:noWrap/>
            <w:vAlign w:val="center"/>
          </w:tcPr>
          <w:p w14:paraId="538428D5"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10</w:t>
            </w:r>
          </w:p>
        </w:tc>
        <w:tc>
          <w:tcPr>
            <w:tcW w:w="1041" w:type="pct"/>
            <w:gridSpan w:val="2"/>
            <w:shd w:val="clear" w:color="auto" w:fill="auto"/>
            <w:noWrap/>
            <w:vAlign w:val="center"/>
          </w:tcPr>
          <w:p w14:paraId="101F455B"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50</w:t>
            </w:r>
          </w:p>
        </w:tc>
        <w:tc>
          <w:tcPr>
            <w:tcW w:w="539" w:type="pct"/>
            <w:gridSpan w:val="2"/>
            <w:shd w:val="clear" w:color="auto" w:fill="auto"/>
            <w:noWrap/>
            <w:vAlign w:val="center"/>
          </w:tcPr>
          <w:p w14:paraId="1AB45C99"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2650</w:t>
            </w:r>
          </w:p>
        </w:tc>
        <w:tc>
          <w:tcPr>
            <w:tcW w:w="357" w:type="pct"/>
            <w:gridSpan w:val="2"/>
            <w:shd w:val="clear" w:color="auto" w:fill="auto"/>
            <w:vAlign w:val="center"/>
          </w:tcPr>
          <w:p w14:paraId="14511753"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612" w:type="pct"/>
            <w:gridSpan w:val="2"/>
            <w:shd w:val="clear" w:color="auto" w:fill="auto"/>
            <w:vAlign w:val="center"/>
          </w:tcPr>
          <w:p w14:paraId="05F89868"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6BBFEAE3" w14:textId="77777777" w:rsidTr="000864C4">
        <w:trPr>
          <w:jc w:val="center"/>
        </w:trPr>
        <w:tc>
          <w:tcPr>
            <w:tcW w:w="1131" w:type="pct"/>
            <w:tcBorders>
              <w:top w:val="nil"/>
              <w:bottom w:val="single" w:sz="4" w:space="0" w:color="auto"/>
            </w:tcBorders>
            <w:shd w:val="clear" w:color="auto" w:fill="auto"/>
            <w:vAlign w:val="center"/>
          </w:tcPr>
          <w:p w14:paraId="492A20AC"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7034427E" w14:textId="77777777" w:rsidR="00C55772" w:rsidRPr="00DC7310" w:rsidRDefault="00C55772" w:rsidP="00BA5DCA">
            <w:pPr>
              <w:pStyle w:val="TAC"/>
              <w:keepNext w:val="0"/>
              <w:keepLines w:val="0"/>
              <w:rPr>
                <w:rFonts w:eastAsia="Malgun Gothic"/>
                <w:lang w:eastAsia="ko-KR"/>
              </w:rPr>
            </w:pPr>
            <w:r w:rsidRPr="00DC7310">
              <w:rPr>
                <w:rFonts w:cs="Arial"/>
              </w:rPr>
              <w:t>8</w:t>
            </w:r>
          </w:p>
        </w:tc>
        <w:tc>
          <w:tcPr>
            <w:tcW w:w="561" w:type="pct"/>
            <w:gridSpan w:val="2"/>
            <w:shd w:val="clear" w:color="auto" w:fill="auto"/>
            <w:noWrap/>
            <w:vAlign w:val="center"/>
          </w:tcPr>
          <w:p w14:paraId="1FE7DE13" w14:textId="77777777" w:rsidR="00C55772" w:rsidRPr="00DC7310" w:rsidRDefault="00C55772" w:rsidP="00BA5DCA">
            <w:pPr>
              <w:pStyle w:val="TAC"/>
              <w:keepNext w:val="0"/>
              <w:keepLines w:val="0"/>
              <w:rPr>
                <w:rFonts w:eastAsia="Malgun Gothic"/>
                <w:kern w:val="2"/>
                <w:szCs w:val="24"/>
                <w:lang w:eastAsia="ko-KR"/>
              </w:rPr>
            </w:pPr>
            <w:r w:rsidRPr="00DC7310">
              <w:rPr>
                <w:rFonts w:cs="Arial"/>
                <w:lang w:eastAsia="zh-CN"/>
              </w:rPr>
              <w:t>N/A</w:t>
            </w:r>
          </w:p>
        </w:tc>
        <w:tc>
          <w:tcPr>
            <w:tcW w:w="348" w:type="pct"/>
            <w:gridSpan w:val="2"/>
            <w:shd w:val="clear" w:color="auto" w:fill="auto"/>
            <w:noWrap/>
            <w:vAlign w:val="center"/>
          </w:tcPr>
          <w:p w14:paraId="1D3F53F3"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5</w:t>
            </w:r>
          </w:p>
        </w:tc>
        <w:tc>
          <w:tcPr>
            <w:tcW w:w="1041" w:type="pct"/>
            <w:gridSpan w:val="2"/>
            <w:shd w:val="clear" w:color="auto" w:fill="auto"/>
            <w:noWrap/>
            <w:vAlign w:val="center"/>
          </w:tcPr>
          <w:p w14:paraId="21844AF9"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N/A</w:t>
            </w:r>
          </w:p>
        </w:tc>
        <w:tc>
          <w:tcPr>
            <w:tcW w:w="539" w:type="pct"/>
            <w:gridSpan w:val="2"/>
            <w:shd w:val="clear" w:color="auto" w:fill="auto"/>
            <w:noWrap/>
            <w:vAlign w:val="center"/>
          </w:tcPr>
          <w:p w14:paraId="6B3D070C"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940</w:t>
            </w:r>
          </w:p>
        </w:tc>
        <w:tc>
          <w:tcPr>
            <w:tcW w:w="357" w:type="pct"/>
            <w:gridSpan w:val="2"/>
            <w:shd w:val="clear" w:color="auto" w:fill="auto"/>
            <w:vAlign w:val="center"/>
          </w:tcPr>
          <w:p w14:paraId="1F445A56" w14:textId="77777777" w:rsidR="00C55772" w:rsidRPr="00DC7310" w:rsidRDefault="00C55772" w:rsidP="00BA5DCA">
            <w:pPr>
              <w:pStyle w:val="TAC"/>
              <w:keepNext w:val="0"/>
              <w:keepLines w:val="0"/>
              <w:rPr>
                <w:rFonts w:eastAsia="Malgun Gothic"/>
                <w:kern w:val="2"/>
                <w:szCs w:val="24"/>
                <w:lang w:eastAsia="ko-KR"/>
              </w:rPr>
            </w:pPr>
            <w:r w:rsidRPr="00DC7310">
              <w:rPr>
                <w:rFonts w:cs="Arial"/>
              </w:rPr>
              <w:t>18.0</w:t>
            </w:r>
          </w:p>
        </w:tc>
        <w:tc>
          <w:tcPr>
            <w:tcW w:w="612" w:type="pct"/>
            <w:gridSpan w:val="2"/>
            <w:shd w:val="clear" w:color="auto" w:fill="auto"/>
            <w:vAlign w:val="center"/>
          </w:tcPr>
          <w:p w14:paraId="1C4A5C34" w14:textId="77777777" w:rsidR="00C55772" w:rsidRPr="00DC7310" w:rsidRDefault="00C55772" w:rsidP="00BA5DCA">
            <w:pPr>
              <w:pStyle w:val="TAC"/>
              <w:keepNext w:val="0"/>
              <w:keepLines w:val="0"/>
              <w:rPr>
                <w:rFonts w:eastAsia="Malgun Gothic"/>
                <w:kern w:val="2"/>
                <w:szCs w:val="24"/>
                <w:lang w:eastAsia="ko-KR"/>
              </w:rPr>
            </w:pPr>
            <w:r w:rsidRPr="00DC7310">
              <w:t>IMD3</w:t>
            </w:r>
          </w:p>
        </w:tc>
      </w:tr>
      <w:tr w:rsidR="00C55772" w:rsidRPr="00DC7310" w14:paraId="4A97D8E6" w14:textId="77777777" w:rsidTr="000864C4">
        <w:trPr>
          <w:jc w:val="center"/>
        </w:trPr>
        <w:tc>
          <w:tcPr>
            <w:tcW w:w="1131" w:type="pct"/>
            <w:tcBorders>
              <w:top w:val="nil"/>
              <w:bottom w:val="nil"/>
            </w:tcBorders>
            <w:shd w:val="clear" w:color="auto" w:fill="auto"/>
          </w:tcPr>
          <w:p w14:paraId="3CA308EA" w14:textId="77777777" w:rsidR="00C55772" w:rsidRPr="00DC7310" w:rsidRDefault="00C55772" w:rsidP="00BA5DCA">
            <w:pPr>
              <w:pStyle w:val="TAC"/>
              <w:keepNext w:val="0"/>
              <w:keepLines w:val="0"/>
              <w:rPr>
                <w:rFonts w:eastAsia="Malgun Gothic"/>
                <w:szCs w:val="18"/>
                <w:lang w:eastAsia="ko-KR"/>
              </w:rPr>
            </w:pPr>
            <w:r w:rsidRPr="00DC7310">
              <w:rPr>
                <w:lang w:eastAsia="zh-TW"/>
              </w:rPr>
              <w:t>DC_3A-8A_n40A</w:t>
            </w:r>
          </w:p>
        </w:tc>
        <w:tc>
          <w:tcPr>
            <w:tcW w:w="410" w:type="pct"/>
            <w:shd w:val="clear" w:color="auto" w:fill="auto"/>
          </w:tcPr>
          <w:p w14:paraId="5599DBFD" w14:textId="77777777" w:rsidR="00C55772" w:rsidRPr="00DC7310" w:rsidRDefault="00C55772" w:rsidP="00BA5DCA">
            <w:pPr>
              <w:pStyle w:val="TAC"/>
              <w:keepNext w:val="0"/>
              <w:keepLines w:val="0"/>
              <w:rPr>
                <w:rFonts w:eastAsia="Malgun Gothic"/>
                <w:lang w:eastAsia="ko-KR"/>
              </w:rPr>
            </w:pPr>
            <w:r w:rsidRPr="00DC7310">
              <w:rPr>
                <w:lang w:eastAsia="ko-KR"/>
              </w:rPr>
              <w:t>3</w:t>
            </w:r>
          </w:p>
        </w:tc>
        <w:tc>
          <w:tcPr>
            <w:tcW w:w="561" w:type="pct"/>
            <w:gridSpan w:val="2"/>
            <w:shd w:val="clear" w:color="auto" w:fill="auto"/>
            <w:noWrap/>
          </w:tcPr>
          <w:p w14:paraId="0A9950BB"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36BAC4EA"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36211A94"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2F0563E0" w14:textId="77777777" w:rsidR="00C55772" w:rsidRPr="00DC7310" w:rsidRDefault="00C55772" w:rsidP="00BA5DCA">
            <w:pPr>
              <w:pStyle w:val="TAC"/>
              <w:keepNext w:val="0"/>
              <w:keepLines w:val="0"/>
              <w:rPr>
                <w:rFonts w:eastAsia="Malgun Gothic"/>
                <w:kern w:val="2"/>
                <w:szCs w:val="24"/>
                <w:lang w:eastAsia="ko-KR"/>
              </w:rPr>
            </w:pPr>
            <w:r w:rsidRPr="00DC7310">
              <w:t>1874</w:t>
            </w:r>
          </w:p>
        </w:tc>
        <w:tc>
          <w:tcPr>
            <w:tcW w:w="357" w:type="pct"/>
            <w:gridSpan w:val="2"/>
            <w:shd w:val="clear" w:color="auto" w:fill="auto"/>
          </w:tcPr>
          <w:p w14:paraId="7CD5667B" w14:textId="77777777" w:rsidR="00C55772" w:rsidRPr="00DC7310" w:rsidRDefault="00C55772" w:rsidP="00BA5DCA">
            <w:pPr>
              <w:pStyle w:val="TAC"/>
              <w:keepNext w:val="0"/>
              <w:keepLines w:val="0"/>
              <w:rPr>
                <w:rFonts w:eastAsia="Malgun Gothic"/>
                <w:kern w:val="2"/>
                <w:szCs w:val="24"/>
                <w:lang w:eastAsia="ko-KR"/>
              </w:rPr>
            </w:pPr>
            <w:r w:rsidRPr="00DC7310">
              <w:t>4</w:t>
            </w:r>
          </w:p>
        </w:tc>
        <w:tc>
          <w:tcPr>
            <w:tcW w:w="612" w:type="pct"/>
            <w:gridSpan w:val="2"/>
            <w:shd w:val="clear" w:color="auto" w:fill="auto"/>
          </w:tcPr>
          <w:p w14:paraId="21C98248" w14:textId="77777777" w:rsidR="00C55772" w:rsidRPr="00DC7310" w:rsidRDefault="00C55772" w:rsidP="00BA5DCA">
            <w:pPr>
              <w:pStyle w:val="TAC"/>
              <w:keepNext w:val="0"/>
              <w:keepLines w:val="0"/>
              <w:rPr>
                <w:rFonts w:eastAsia="Malgun Gothic"/>
                <w:kern w:val="2"/>
                <w:szCs w:val="24"/>
                <w:lang w:eastAsia="ko-KR"/>
              </w:rPr>
            </w:pPr>
            <w:r w:rsidRPr="00DC7310">
              <w:rPr>
                <w:rFonts w:eastAsia="Batang"/>
              </w:rPr>
              <w:t>IMD5</w:t>
            </w:r>
          </w:p>
        </w:tc>
      </w:tr>
      <w:tr w:rsidR="00C55772" w:rsidRPr="00DC7310" w14:paraId="1688A93B" w14:textId="77777777" w:rsidTr="000864C4">
        <w:trPr>
          <w:jc w:val="center"/>
        </w:trPr>
        <w:tc>
          <w:tcPr>
            <w:tcW w:w="1131" w:type="pct"/>
            <w:tcBorders>
              <w:top w:val="nil"/>
              <w:bottom w:val="nil"/>
            </w:tcBorders>
            <w:shd w:val="clear" w:color="auto" w:fill="auto"/>
          </w:tcPr>
          <w:p w14:paraId="3E68DA1A" w14:textId="77777777" w:rsidR="00C55772" w:rsidRPr="00DC7310" w:rsidRDefault="00C55772" w:rsidP="00BA5DCA">
            <w:pPr>
              <w:pStyle w:val="TAC"/>
              <w:keepNext w:val="0"/>
              <w:keepLines w:val="0"/>
              <w:rPr>
                <w:rFonts w:eastAsia="Malgun Gothic"/>
                <w:szCs w:val="18"/>
                <w:lang w:eastAsia="ko-KR"/>
              </w:rPr>
            </w:pPr>
            <w:r w:rsidRPr="00137BEB">
              <w:rPr>
                <w:lang w:eastAsia="zh-TW"/>
              </w:rPr>
              <w:t>DC_3C-8A_n40A</w:t>
            </w:r>
          </w:p>
        </w:tc>
        <w:tc>
          <w:tcPr>
            <w:tcW w:w="410" w:type="pct"/>
            <w:shd w:val="clear" w:color="auto" w:fill="auto"/>
          </w:tcPr>
          <w:p w14:paraId="5783FC86" w14:textId="77777777" w:rsidR="00C55772" w:rsidRPr="00DC7310" w:rsidRDefault="00C55772" w:rsidP="00BA5DCA">
            <w:pPr>
              <w:pStyle w:val="TAC"/>
              <w:keepNext w:val="0"/>
              <w:keepLines w:val="0"/>
              <w:rPr>
                <w:rFonts w:eastAsia="Malgun Gothic"/>
                <w:lang w:eastAsia="ko-KR"/>
              </w:rPr>
            </w:pPr>
            <w:r w:rsidRPr="00DC7310">
              <w:rPr>
                <w:lang w:eastAsia="ko-KR"/>
              </w:rPr>
              <w:t>8</w:t>
            </w:r>
          </w:p>
        </w:tc>
        <w:tc>
          <w:tcPr>
            <w:tcW w:w="561" w:type="pct"/>
            <w:gridSpan w:val="2"/>
            <w:shd w:val="clear" w:color="auto" w:fill="auto"/>
            <w:noWrap/>
          </w:tcPr>
          <w:p w14:paraId="7D7B7BCA"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912</w:t>
            </w:r>
          </w:p>
        </w:tc>
        <w:tc>
          <w:tcPr>
            <w:tcW w:w="348" w:type="pct"/>
            <w:gridSpan w:val="2"/>
            <w:shd w:val="clear" w:color="auto" w:fill="auto"/>
            <w:noWrap/>
          </w:tcPr>
          <w:p w14:paraId="0548EFCB"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5A23F884"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3101BB84"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957</w:t>
            </w:r>
          </w:p>
        </w:tc>
        <w:tc>
          <w:tcPr>
            <w:tcW w:w="357" w:type="pct"/>
            <w:gridSpan w:val="2"/>
            <w:shd w:val="clear" w:color="auto" w:fill="auto"/>
          </w:tcPr>
          <w:p w14:paraId="2A838F72"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rPr>
              <w:t>N/A</w:t>
            </w:r>
          </w:p>
        </w:tc>
        <w:tc>
          <w:tcPr>
            <w:tcW w:w="612" w:type="pct"/>
            <w:gridSpan w:val="2"/>
            <w:shd w:val="clear" w:color="auto" w:fill="auto"/>
          </w:tcPr>
          <w:p w14:paraId="1422CFC0"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rPr>
              <w:t>N/A</w:t>
            </w:r>
          </w:p>
        </w:tc>
      </w:tr>
      <w:tr w:rsidR="00C55772" w:rsidRPr="00DC7310" w14:paraId="36C2E9FB" w14:textId="77777777" w:rsidTr="000864C4">
        <w:trPr>
          <w:jc w:val="center"/>
        </w:trPr>
        <w:tc>
          <w:tcPr>
            <w:tcW w:w="1131" w:type="pct"/>
            <w:tcBorders>
              <w:top w:val="nil"/>
              <w:bottom w:val="single" w:sz="4" w:space="0" w:color="auto"/>
            </w:tcBorders>
            <w:shd w:val="clear" w:color="auto" w:fill="auto"/>
          </w:tcPr>
          <w:p w14:paraId="13D103EB"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54900CC9" w14:textId="77777777" w:rsidR="00C55772" w:rsidRPr="00DC7310" w:rsidRDefault="00C55772" w:rsidP="00BA5DCA">
            <w:pPr>
              <w:pStyle w:val="TAC"/>
              <w:keepNext w:val="0"/>
              <w:keepLines w:val="0"/>
              <w:rPr>
                <w:rFonts w:eastAsia="Malgun Gothic"/>
                <w:lang w:eastAsia="ko-KR"/>
              </w:rPr>
            </w:pPr>
            <w:r w:rsidRPr="00DC7310">
              <w:rPr>
                <w:lang w:eastAsia="zh-TW"/>
              </w:rPr>
              <w:t>n40</w:t>
            </w:r>
          </w:p>
        </w:tc>
        <w:tc>
          <w:tcPr>
            <w:tcW w:w="561" w:type="pct"/>
            <w:gridSpan w:val="2"/>
            <w:shd w:val="clear" w:color="auto" w:fill="auto"/>
            <w:noWrap/>
          </w:tcPr>
          <w:p w14:paraId="354760A0"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2305</w:t>
            </w:r>
          </w:p>
        </w:tc>
        <w:tc>
          <w:tcPr>
            <w:tcW w:w="348" w:type="pct"/>
            <w:gridSpan w:val="2"/>
            <w:shd w:val="clear" w:color="auto" w:fill="auto"/>
            <w:noWrap/>
          </w:tcPr>
          <w:p w14:paraId="0E52994B"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5</w:t>
            </w:r>
          </w:p>
        </w:tc>
        <w:tc>
          <w:tcPr>
            <w:tcW w:w="1041" w:type="pct"/>
            <w:gridSpan w:val="2"/>
            <w:shd w:val="clear" w:color="auto" w:fill="auto"/>
            <w:noWrap/>
          </w:tcPr>
          <w:p w14:paraId="11CF8A72"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25</w:t>
            </w:r>
          </w:p>
        </w:tc>
        <w:tc>
          <w:tcPr>
            <w:tcW w:w="539" w:type="pct"/>
            <w:gridSpan w:val="2"/>
            <w:shd w:val="clear" w:color="auto" w:fill="auto"/>
            <w:noWrap/>
          </w:tcPr>
          <w:p w14:paraId="61FEF3BB" w14:textId="77777777" w:rsidR="00C55772" w:rsidRPr="00DC7310" w:rsidRDefault="00C55772" w:rsidP="00BA5DCA">
            <w:pPr>
              <w:pStyle w:val="TAC"/>
              <w:keepNext w:val="0"/>
              <w:keepLines w:val="0"/>
              <w:rPr>
                <w:rFonts w:eastAsia="Malgun Gothic"/>
                <w:kern w:val="2"/>
                <w:szCs w:val="24"/>
                <w:lang w:eastAsia="ko-KR"/>
              </w:rPr>
            </w:pPr>
            <w:r w:rsidRPr="00DC7310">
              <w:rPr>
                <w:lang w:eastAsia="ko-KR"/>
              </w:rPr>
              <w:t>2305</w:t>
            </w:r>
          </w:p>
        </w:tc>
        <w:tc>
          <w:tcPr>
            <w:tcW w:w="357" w:type="pct"/>
            <w:gridSpan w:val="2"/>
            <w:shd w:val="clear" w:color="auto" w:fill="auto"/>
          </w:tcPr>
          <w:p w14:paraId="0CD92F3E"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rPr>
              <w:t>N/A</w:t>
            </w:r>
          </w:p>
        </w:tc>
        <w:tc>
          <w:tcPr>
            <w:tcW w:w="612" w:type="pct"/>
            <w:gridSpan w:val="2"/>
            <w:shd w:val="clear" w:color="auto" w:fill="auto"/>
          </w:tcPr>
          <w:p w14:paraId="02F61CFE" w14:textId="77777777" w:rsidR="00C55772" w:rsidRPr="00DC7310" w:rsidRDefault="00C55772" w:rsidP="00BA5DCA">
            <w:pPr>
              <w:pStyle w:val="TAC"/>
              <w:keepNext w:val="0"/>
              <w:keepLines w:val="0"/>
              <w:rPr>
                <w:rFonts w:eastAsia="Malgun Gothic"/>
                <w:kern w:val="2"/>
                <w:szCs w:val="24"/>
                <w:lang w:eastAsia="ko-KR"/>
              </w:rPr>
            </w:pPr>
            <w:r w:rsidRPr="00DC7310">
              <w:rPr>
                <w:rFonts w:eastAsia="MS Mincho"/>
              </w:rPr>
              <w:t>N/A</w:t>
            </w:r>
          </w:p>
        </w:tc>
      </w:tr>
      <w:tr w:rsidR="00C55772" w:rsidRPr="00DC7310" w14:paraId="3CAC045E" w14:textId="77777777" w:rsidTr="000864C4">
        <w:trPr>
          <w:jc w:val="center"/>
        </w:trPr>
        <w:tc>
          <w:tcPr>
            <w:tcW w:w="1131" w:type="pct"/>
            <w:tcBorders>
              <w:top w:val="single" w:sz="4" w:space="0" w:color="auto"/>
              <w:bottom w:val="nil"/>
            </w:tcBorders>
            <w:shd w:val="clear" w:color="auto" w:fill="auto"/>
            <w:vAlign w:val="center"/>
          </w:tcPr>
          <w:p w14:paraId="6E971461" w14:textId="77777777" w:rsidR="00C55772" w:rsidRPr="00DC7310" w:rsidRDefault="00C55772" w:rsidP="00BA5DCA">
            <w:pPr>
              <w:pStyle w:val="TAC"/>
              <w:keepNext w:val="0"/>
              <w:keepLines w:val="0"/>
              <w:rPr>
                <w:rFonts w:eastAsia="Malgun Gothic"/>
                <w:szCs w:val="18"/>
                <w:lang w:eastAsia="ko-KR"/>
              </w:rPr>
            </w:pPr>
            <w:r w:rsidRPr="00DC7310">
              <w:rPr>
                <w:rFonts w:eastAsia="等线" w:cs="Arial"/>
                <w:lang w:eastAsia="zh-TW"/>
              </w:rPr>
              <w:t>DC_</w:t>
            </w:r>
            <w:r w:rsidRPr="00DC7310">
              <w:rPr>
                <w:rFonts w:eastAsia="等线" w:cs="Arial" w:hint="eastAsia"/>
                <w:lang w:eastAsia="zh-CN"/>
              </w:rPr>
              <w:t>3A-8A</w:t>
            </w:r>
            <w:r w:rsidRPr="00DC7310">
              <w:rPr>
                <w:rFonts w:eastAsia="等线" w:cs="Arial"/>
                <w:lang w:eastAsia="zh-TW"/>
              </w:rPr>
              <w:t>_n4</w:t>
            </w:r>
            <w:r w:rsidRPr="00DC7310">
              <w:rPr>
                <w:rFonts w:eastAsia="等线" w:cs="Arial" w:hint="eastAsia"/>
                <w:lang w:eastAsia="zh-CN"/>
              </w:rPr>
              <w:t>1A</w:t>
            </w:r>
          </w:p>
        </w:tc>
        <w:tc>
          <w:tcPr>
            <w:tcW w:w="410" w:type="pct"/>
            <w:shd w:val="clear" w:color="auto" w:fill="auto"/>
            <w:vAlign w:val="center"/>
          </w:tcPr>
          <w:p w14:paraId="34F5C80C" w14:textId="77777777" w:rsidR="00C55772" w:rsidRPr="00DC7310" w:rsidRDefault="00C55772" w:rsidP="00BA5DCA">
            <w:pPr>
              <w:pStyle w:val="TAC"/>
              <w:keepNext w:val="0"/>
              <w:keepLines w:val="0"/>
              <w:rPr>
                <w:lang w:eastAsia="zh-TW"/>
              </w:rPr>
            </w:pPr>
            <w:r w:rsidRPr="00DC7310">
              <w:t>3</w:t>
            </w:r>
          </w:p>
        </w:tc>
        <w:tc>
          <w:tcPr>
            <w:tcW w:w="561" w:type="pct"/>
            <w:gridSpan w:val="2"/>
            <w:shd w:val="clear" w:color="auto" w:fill="auto"/>
            <w:noWrap/>
            <w:vAlign w:val="center"/>
          </w:tcPr>
          <w:p w14:paraId="5408431C" w14:textId="77777777" w:rsidR="00C55772" w:rsidRPr="00DC7310" w:rsidRDefault="00C55772" w:rsidP="00BA5DCA">
            <w:pPr>
              <w:pStyle w:val="TAC"/>
              <w:keepNext w:val="0"/>
              <w:keepLines w:val="0"/>
              <w:rPr>
                <w:lang w:eastAsia="ko-KR"/>
              </w:rPr>
            </w:pPr>
            <w:r w:rsidRPr="00DC7310">
              <w:t>17</w:t>
            </w:r>
            <w:r w:rsidRPr="00DC7310">
              <w:rPr>
                <w:rFonts w:hint="eastAsia"/>
                <w:lang w:eastAsia="zh-CN"/>
              </w:rPr>
              <w:t>25</w:t>
            </w:r>
          </w:p>
        </w:tc>
        <w:tc>
          <w:tcPr>
            <w:tcW w:w="348" w:type="pct"/>
            <w:gridSpan w:val="2"/>
            <w:shd w:val="clear" w:color="auto" w:fill="auto"/>
            <w:noWrap/>
            <w:vAlign w:val="center"/>
          </w:tcPr>
          <w:p w14:paraId="5C035F57"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vAlign w:val="center"/>
          </w:tcPr>
          <w:p w14:paraId="086D621A"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vAlign w:val="center"/>
          </w:tcPr>
          <w:p w14:paraId="67593C96" w14:textId="77777777" w:rsidR="00C55772" w:rsidRPr="00DC7310" w:rsidRDefault="00C55772" w:rsidP="00BA5DCA">
            <w:pPr>
              <w:pStyle w:val="TAC"/>
              <w:keepNext w:val="0"/>
              <w:keepLines w:val="0"/>
              <w:rPr>
                <w:lang w:eastAsia="ko-KR"/>
              </w:rPr>
            </w:pPr>
            <w:r w:rsidRPr="00DC7310">
              <w:t>18</w:t>
            </w:r>
            <w:r w:rsidRPr="00DC7310">
              <w:rPr>
                <w:rFonts w:hint="eastAsia"/>
                <w:lang w:eastAsia="zh-CN"/>
              </w:rPr>
              <w:t>20</w:t>
            </w:r>
          </w:p>
        </w:tc>
        <w:tc>
          <w:tcPr>
            <w:tcW w:w="357" w:type="pct"/>
            <w:gridSpan w:val="2"/>
            <w:shd w:val="clear" w:color="auto" w:fill="auto"/>
            <w:vAlign w:val="center"/>
          </w:tcPr>
          <w:p w14:paraId="657628B9" w14:textId="77777777" w:rsidR="00C55772" w:rsidRPr="00DC7310" w:rsidRDefault="00C55772" w:rsidP="00BA5DCA">
            <w:pPr>
              <w:pStyle w:val="TAC"/>
              <w:keepNext w:val="0"/>
              <w:keepLines w:val="0"/>
              <w:rPr>
                <w:rFonts w:eastAsia="MS Mincho"/>
              </w:rPr>
            </w:pPr>
            <w:r w:rsidRPr="00DC7310">
              <w:rPr>
                <w:rFonts w:hint="eastAsia"/>
              </w:rPr>
              <w:t>N/A</w:t>
            </w:r>
          </w:p>
        </w:tc>
        <w:tc>
          <w:tcPr>
            <w:tcW w:w="612" w:type="pct"/>
            <w:gridSpan w:val="2"/>
            <w:shd w:val="clear" w:color="auto" w:fill="auto"/>
          </w:tcPr>
          <w:p w14:paraId="01052012" w14:textId="77777777" w:rsidR="00C55772" w:rsidRPr="00DC7310" w:rsidRDefault="00C55772" w:rsidP="00BA5DCA">
            <w:pPr>
              <w:pStyle w:val="TAC"/>
              <w:keepNext w:val="0"/>
              <w:keepLines w:val="0"/>
              <w:rPr>
                <w:rFonts w:eastAsia="MS Mincho"/>
              </w:rPr>
            </w:pPr>
            <w:r w:rsidRPr="00DC7310">
              <w:t>N/A</w:t>
            </w:r>
          </w:p>
        </w:tc>
      </w:tr>
      <w:tr w:rsidR="00C55772" w:rsidRPr="00DC7310" w14:paraId="62566B67" w14:textId="77777777" w:rsidTr="000864C4">
        <w:trPr>
          <w:jc w:val="center"/>
        </w:trPr>
        <w:tc>
          <w:tcPr>
            <w:tcW w:w="1131" w:type="pct"/>
            <w:tcBorders>
              <w:top w:val="nil"/>
              <w:bottom w:val="nil"/>
            </w:tcBorders>
            <w:shd w:val="clear" w:color="auto" w:fill="auto"/>
            <w:vAlign w:val="center"/>
          </w:tcPr>
          <w:p w14:paraId="2E305BF9" w14:textId="77777777" w:rsidR="00C55772" w:rsidRPr="00DC7310" w:rsidRDefault="00C55772" w:rsidP="00BA5DCA">
            <w:pPr>
              <w:pStyle w:val="TAC"/>
              <w:keepNext w:val="0"/>
              <w:keepLines w:val="0"/>
              <w:rPr>
                <w:rFonts w:eastAsia="Malgun Gothic"/>
                <w:szCs w:val="18"/>
                <w:lang w:eastAsia="ko-KR"/>
              </w:rPr>
            </w:pPr>
            <w:r w:rsidRPr="00824526">
              <w:rPr>
                <w:rFonts w:eastAsia="等线" w:cs="Arial"/>
                <w:lang w:eastAsia="zh-TW"/>
              </w:rPr>
              <w:t>DC_3A-3A-8A_n41A</w:t>
            </w:r>
          </w:p>
        </w:tc>
        <w:tc>
          <w:tcPr>
            <w:tcW w:w="410" w:type="pct"/>
            <w:shd w:val="clear" w:color="auto" w:fill="auto"/>
            <w:vAlign w:val="center"/>
          </w:tcPr>
          <w:p w14:paraId="10452BE3" w14:textId="77777777" w:rsidR="00C55772" w:rsidRPr="00DC7310" w:rsidRDefault="00C55772" w:rsidP="00BA5DCA">
            <w:pPr>
              <w:pStyle w:val="TAC"/>
              <w:keepNext w:val="0"/>
              <w:keepLines w:val="0"/>
              <w:rPr>
                <w:lang w:eastAsia="zh-TW"/>
              </w:rPr>
            </w:pPr>
            <w:r w:rsidRPr="00DC7310">
              <w:rPr>
                <w:rFonts w:hint="eastAsia"/>
                <w:lang w:eastAsia="zh-CN"/>
              </w:rPr>
              <w:t>8</w:t>
            </w:r>
          </w:p>
        </w:tc>
        <w:tc>
          <w:tcPr>
            <w:tcW w:w="561" w:type="pct"/>
            <w:gridSpan w:val="2"/>
            <w:shd w:val="clear" w:color="auto" w:fill="auto"/>
            <w:noWrap/>
            <w:vAlign w:val="center"/>
          </w:tcPr>
          <w:p w14:paraId="48B1616E" w14:textId="77777777" w:rsidR="00C55772" w:rsidRPr="00DC7310" w:rsidRDefault="00C55772" w:rsidP="00BA5DCA">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57F39B1E"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vAlign w:val="center"/>
          </w:tcPr>
          <w:p w14:paraId="3792A5CA" w14:textId="77777777" w:rsidR="00C55772" w:rsidRPr="00DC7310" w:rsidRDefault="00C55772" w:rsidP="00BA5DCA">
            <w:pPr>
              <w:pStyle w:val="TAC"/>
              <w:keepNext w:val="0"/>
              <w:keepLines w:val="0"/>
              <w:rPr>
                <w:lang w:eastAsia="ko-KR"/>
              </w:rPr>
            </w:pPr>
            <w:r w:rsidRPr="00DC7310">
              <w:t>N/A</w:t>
            </w:r>
          </w:p>
        </w:tc>
        <w:tc>
          <w:tcPr>
            <w:tcW w:w="539" w:type="pct"/>
            <w:gridSpan w:val="2"/>
            <w:shd w:val="clear" w:color="auto" w:fill="auto"/>
            <w:noWrap/>
            <w:vAlign w:val="center"/>
          </w:tcPr>
          <w:p w14:paraId="0FEF12B3" w14:textId="77777777" w:rsidR="00C55772" w:rsidRPr="00DC7310" w:rsidRDefault="00C55772" w:rsidP="00BA5DCA">
            <w:pPr>
              <w:pStyle w:val="TAC"/>
              <w:keepNext w:val="0"/>
              <w:keepLines w:val="0"/>
              <w:rPr>
                <w:lang w:eastAsia="ko-KR"/>
              </w:rPr>
            </w:pPr>
            <w:r w:rsidRPr="00DC7310">
              <w:rPr>
                <w:rFonts w:hint="eastAsia"/>
                <w:lang w:eastAsia="zh-CN"/>
              </w:rPr>
              <w:t>945</w:t>
            </w:r>
          </w:p>
        </w:tc>
        <w:tc>
          <w:tcPr>
            <w:tcW w:w="357" w:type="pct"/>
            <w:gridSpan w:val="2"/>
            <w:shd w:val="clear" w:color="auto" w:fill="auto"/>
            <w:vAlign w:val="center"/>
          </w:tcPr>
          <w:p w14:paraId="61AD081C" w14:textId="77777777" w:rsidR="00C55772" w:rsidRPr="00DC7310" w:rsidRDefault="00C55772" w:rsidP="00BA5DCA">
            <w:pPr>
              <w:pStyle w:val="TAC"/>
              <w:keepNext w:val="0"/>
              <w:keepLines w:val="0"/>
              <w:rPr>
                <w:rFonts w:eastAsia="MS Mincho"/>
              </w:rPr>
            </w:pPr>
            <w:r w:rsidRPr="00DC7310">
              <w:rPr>
                <w:rFonts w:hint="eastAsia"/>
                <w:lang w:eastAsia="zh-CN"/>
              </w:rPr>
              <w:t>26.0</w:t>
            </w:r>
          </w:p>
        </w:tc>
        <w:tc>
          <w:tcPr>
            <w:tcW w:w="612" w:type="pct"/>
            <w:gridSpan w:val="2"/>
            <w:shd w:val="clear" w:color="auto" w:fill="auto"/>
          </w:tcPr>
          <w:p w14:paraId="461D0505" w14:textId="77777777" w:rsidR="00C55772" w:rsidRPr="00DC7310" w:rsidRDefault="00C55772" w:rsidP="00BA5DCA">
            <w:pPr>
              <w:pStyle w:val="TAC"/>
              <w:keepNext w:val="0"/>
              <w:keepLines w:val="0"/>
              <w:rPr>
                <w:rFonts w:eastAsia="MS Mincho"/>
              </w:rPr>
            </w:pPr>
            <w:r w:rsidRPr="00DC7310">
              <w:t>IMD</w:t>
            </w:r>
            <w:r w:rsidRPr="00DC7310">
              <w:rPr>
                <w:rFonts w:hint="eastAsia"/>
                <w:lang w:eastAsia="zh-CN"/>
              </w:rPr>
              <w:t>2</w:t>
            </w:r>
            <w:r w:rsidRPr="00DC7310">
              <w:rPr>
                <w:rFonts w:hint="eastAsia"/>
                <w:vertAlign w:val="superscript"/>
                <w:lang w:eastAsia="zh-CN"/>
              </w:rPr>
              <w:t>15</w:t>
            </w:r>
          </w:p>
        </w:tc>
      </w:tr>
      <w:tr w:rsidR="00C55772" w:rsidRPr="00DC7310" w14:paraId="56546BBE" w14:textId="77777777" w:rsidTr="000864C4">
        <w:trPr>
          <w:jc w:val="center"/>
        </w:trPr>
        <w:tc>
          <w:tcPr>
            <w:tcW w:w="1131" w:type="pct"/>
            <w:tcBorders>
              <w:top w:val="nil"/>
              <w:bottom w:val="nil"/>
            </w:tcBorders>
            <w:shd w:val="clear" w:color="auto" w:fill="auto"/>
            <w:vAlign w:val="center"/>
          </w:tcPr>
          <w:p w14:paraId="28633F69"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028475B1" w14:textId="77777777" w:rsidR="00C55772" w:rsidRPr="00DC7310" w:rsidRDefault="00C55772" w:rsidP="00BA5DCA">
            <w:pPr>
              <w:pStyle w:val="TAC"/>
              <w:keepNext w:val="0"/>
              <w:keepLines w:val="0"/>
              <w:rPr>
                <w:lang w:eastAsia="zh-TW"/>
              </w:rPr>
            </w:pPr>
            <w:r w:rsidRPr="00DC7310">
              <w:t>n</w:t>
            </w:r>
            <w:r w:rsidRPr="00DC7310">
              <w:rPr>
                <w:rFonts w:hint="eastAsia"/>
                <w:lang w:eastAsia="zh-CN"/>
              </w:rPr>
              <w:t>4</w:t>
            </w:r>
            <w:r w:rsidRPr="00DC7310">
              <w:t>1</w:t>
            </w:r>
          </w:p>
        </w:tc>
        <w:tc>
          <w:tcPr>
            <w:tcW w:w="561" w:type="pct"/>
            <w:gridSpan w:val="2"/>
            <w:shd w:val="clear" w:color="auto" w:fill="auto"/>
            <w:noWrap/>
            <w:vAlign w:val="center"/>
          </w:tcPr>
          <w:p w14:paraId="2EA3B2E9" w14:textId="77777777" w:rsidR="00C55772" w:rsidRPr="00DC7310" w:rsidRDefault="00C55772" w:rsidP="00BA5DCA">
            <w:pPr>
              <w:pStyle w:val="TAC"/>
              <w:keepNext w:val="0"/>
              <w:keepLines w:val="0"/>
              <w:rPr>
                <w:lang w:eastAsia="ko-KR"/>
              </w:rPr>
            </w:pPr>
            <w:r w:rsidRPr="00DC7310">
              <w:rPr>
                <w:rFonts w:hint="eastAsia"/>
                <w:lang w:eastAsia="zh-CN"/>
              </w:rPr>
              <w:t>2670</w:t>
            </w:r>
          </w:p>
        </w:tc>
        <w:tc>
          <w:tcPr>
            <w:tcW w:w="348" w:type="pct"/>
            <w:gridSpan w:val="2"/>
            <w:shd w:val="clear" w:color="auto" w:fill="auto"/>
            <w:noWrap/>
            <w:vAlign w:val="center"/>
          </w:tcPr>
          <w:p w14:paraId="5913638C" w14:textId="77777777" w:rsidR="00C55772" w:rsidRPr="00DC7310" w:rsidRDefault="00C55772" w:rsidP="00BA5DCA">
            <w:pPr>
              <w:pStyle w:val="TAC"/>
              <w:keepNext w:val="0"/>
              <w:keepLines w:val="0"/>
              <w:rPr>
                <w:lang w:eastAsia="ko-KR"/>
              </w:rPr>
            </w:pPr>
            <w:r w:rsidRPr="00DC7310">
              <w:rPr>
                <w:rFonts w:hint="eastAsia"/>
                <w:lang w:eastAsia="zh-CN"/>
              </w:rPr>
              <w:t>10</w:t>
            </w:r>
          </w:p>
        </w:tc>
        <w:tc>
          <w:tcPr>
            <w:tcW w:w="1041" w:type="pct"/>
            <w:gridSpan w:val="2"/>
            <w:shd w:val="clear" w:color="auto" w:fill="auto"/>
            <w:noWrap/>
            <w:vAlign w:val="center"/>
          </w:tcPr>
          <w:p w14:paraId="57DEC69A" w14:textId="77777777" w:rsidR="00C55772" w:rsidRPr="00DC7310" w:rsidRDefault="00C55772" w:rsidP="00BA5DCA">
            <w:pPr>
              <w:pStyle w:val="TAC"/>
              <w:keepNext w:val="0"/>
              <w:keepLines w:val="0"/>
              <w:rPr>
                <w:lang w:eastAsia="ko-KR"/>
              </w:rPr>
            </w:pPr>
            <w:r w:rsidRPr="00DC7310">
              <w:rPr>
                <w:rFonts w:hint="eastAsia"/>
                <w:lang w:eastAsia="zh-CN"/>
              </w:rPr>
              <w:t>50</w:t>
            </w:r>
          </w:p>
        </w:tc>
        <w:tc>
          <w:tcPr>
            <w:tcW w:w="539" w:type="pct"/>
            <w:gridSpan w:val="2"/>
            <w:shd w:val="clear" w:color="auto" w:fill="auto"/>
            <w:noWrap/>
            <w:vAlign w:val="center"/>
          </w:tcPr>
          <w:p w14:paraId="1875EC7F" w14:textId="77777777" w:rsidR="00C55772" w:rsidRPr="00DC7310" w:rsidRDefault="00C55772" w:rsidP="00BA5DCA">
            <w:pPr>
              <w:pStyle w:val="TAC"/>
              <w:keepNext w:val="0"/>
              <w:keepLines w:val="0"/>
              <w:rPr>
                <w:lang w:eastAsia="ko-KR"/>
              </w:rPr>
            </w:pPr>
            <w:r w:rsidRPr="00DC7310">
              <w:rPr>
                <w:rFonts w:hint="eastAsia"/>
                <w:lang w:eastAsia="zh-CN"/>
              </w:rPr>
              <w:t>2670</w:t>
            </w:r>
          </w:p>
        </w:tc>
        <w:tc>
          <w:tcPr>
            <w:tcW w:w="357" w:type="pct"/>
            <w:gridSpan w:val="2"/>
            <w:shd w:val="clear" w:color="auto" w:fill="auto"/>
            <w:vAlign w:val="center"/>
          </w:tcPr>
          <w:p w14:paraId="7EFE82D9" w14:textId="77777777" w:rsidR="00C55772" w:rsidRPr="00DC7310" w:rsidRDefault="00C55772" w:rsidP="00BA5DCA">
            <w:pPr>
              <w:pStyle w:val="TAC"/>
              <w:keepNext w:val="0"/>
              <w:keepLines w:val="0"/>
              <w:rPr>
                <w:rFonts w:eastAsia="MS Mincho"/>
              </w:rPr>
            </w:pPr>
            <w:r w:rsidRPr="00DC7310">
              <w:rPr>
                <w:rFonts w:hint="eastAsia"/>
              </w:rPr>
              <w:t>N/A</w:t>
            </w:r>
          </w:p>
        </w:tc>
        <w:tc>
          <w:tcPr>
            <w:tcW w:w="612" w:type="pct"/>
            <w:gridSpan w:val="2"/>
            <w:shd w:val="clear" w:color="auto" w:fill="auto"/>
          </w:tcPr>
          <w:p w14:paraId="04EEC050" w14:textId="77777777" w:rsidR="00C55772" w:rsidRPr="00DC7310" w:rsidRDefault="00C55772" w:rsidP="00BA5DCA">
            <w:pPr>
              <w:pStyle w:val="TAC"/>
              <w:keepNext w:val="0"/>
              <w:keepLines w:val="0"/>
              <w:rPr>
                <w:rFonts w:eastAsia="MS Mincho"/>
              </w:rPr>
            </w:pPr>
            <w:r w:rsidRPr="00DC7310">
              <w:rPr>
                <w:rFonts w:hint="eastAsia"/>
                <w:lang w:eastAsia="zh-CN"/>
              </w:rPr>
              <w:t>N/A</w:t>
            </w:r>
          </w:p>
        </w:tc>
      </w:tr>
      <w:tr w:rsidR="00C55772" w:rsidRPr="00DC7310" w14:paraId="73BAD9C9" w14:textId="77777777" w:rsidTr="000864C4">
        <w:trPr>
          <w:jc w:val="center"/>
        </w:trPr>
        <w:tc>
          <w:tcPr>
            <w:tcW w:w="1131" w:type="pct"/>
            <w:tcBorders>
              <w:top w:val="nil"/>
              <w:bottom w:val="nil"/>
            </w:tcBorders>
            <w:shd w:val="clear" w:color="auto" w:fill="auto"/>
            <w:vAlign w:val="center"/>
          </w:tcPr>
          <w:p w14:paraId="7FB63814"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0C92523A" w14:textId="77777777" w:rsidR="00C55772" w:rsidRPr="00DC7310" w:rsidRDefault="00C55772" w:rsidP="00BA5DCA">
            <w:pPr>
              <w:pStyle w:val="TAC"/>
              <w:keepNext w:val="0"/>
              <w:keepLines w:val="0"/>
              <w:rPr>
                <w:lang w:eastAsia="zh-TW"/>
              </w:rPr>
            </w:pPr>
            <w:r w:rsidRPr="00DC7310">
              <w:rPr>
                <w:rFonts w:hint="eastAsia"/>
                <w:lang w:eastAsia="zh-CN"/>
              </w:rPr>
              <w:t>3</w:t>
            </w:r>
          </w:p>
        </w:tc>
        <w:tc>
          <w:tcPr>
            <w:tcW w:w="561" w:type="pct"/>
            <w:gridSpan w:val="2"/>
            <w:shd w:val="clear" w:color="auto" w:fill="auto"/>
            <w:noWrap/>
            <w:vAlign w:val="center"/>
          </w:tcPr>
          <w:p w14:paraId="64693164" w14:textId="77777777" w:rsidR="00C55772" w:rsidRPr="00DC7310" w:rsidRDefault="00C55772" w:rsidP="00BA5DCA">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3298BD9E" w14:textId="77777777" w:rsidR="00C55772" w:rsidRPr="00DC7310" w:rsidRDefault="00C55772" w:rsidP="00BA5DCA">
            <w:pPr>
              <w:pStyle w:val="TAC"/>
              <w:keepNext w:val="0"/>
              <w:keepLines w:val="0"/>
              <w:rPr>
                <w:lang w:eastAsia="ko-KR"/>
              </w:rPr>
            </w:pPr>
            <w:r w:rsidRPr="00DC7310">
              <w:rPr>
                <w:rFonts w:hint="eastAsia"/>
                <w:lang w:eastAsia="zh-CN"/>
              </w:rPr>
              <w:t>5</w:t>
            </w:r>
          </w:p>
        </w:tc>
        <w:tc>
          <w:tcPr>
            <w:tcW w:w="1041" w:type="pct"/>
            <w:gridSpan w:val="2"/>
            <w:shd w:val="clear" w:color="auto" w:fill="auto"/>
            <w:noWrap/>
            <w:vAlign w:val="center"/>
          </w:tcPr>
          <w:p w14:paraId="28AF2CA5" w14:textId="77777777" w:rsidR="00C55772" w:rsidRPr="00DC7310" w:rsidRDefault="00C55772" w:rsidP="00BA5DCA">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63506C0A" w14:textId="77777777" w:rsidR="00C55772" w:rsidRPr="00DC7310" w:rsidRDefault="00C55772" w:rsidP="00BA5DCA">
            <w:pPr>
              <w:pStyle w:val="TAC"/>
              <w:keepNext w:val="0"/>
              <w:keepLines w:val="0"/>
              <w:rPr>
                <w:lang w:eastAsia="ko-KR"/>
              </w:rPr>
            </w:pPr>
            <w:r w:rsidRPr="00DC7310">
              <w:rPr>
                <w:rFonts w:eastAsia="MS Mincho" w:cs="Arial"/>
                <w:color w:val="000000"/>
                <w:szCs w:val="18"/>
                <w:u w:val="single"/>
                <w:lang w:eastAsia="zh-CN" w:bidi="ar"/>
              </w:rPr>
              <w:t>1807.5</w:t>
            </w:r>
          </w:p>
        </w:tc>
        <w:tc>
          <w:tcPr>
            <w:tcW w:w="357" w:type="pct"/>
            <w:gridSpan w:val="2"/>
            <w:shd w:val="clear" w:color="auto" w:fill="auto"/>
            <w:vAlign w:val="center"/>
          </w:tcPr>
          <w:p w14:paraId="1F4D9B05" w14:textId="77777777" w:rsidR="00C55772" w:rsidRPr="00DC7310" w:rsidRDefault="00C55772" w:rsidP="00BA5DCA">
            <w:pPr>
              <w:pStyle w:val="TAC"/>
              <w:keepNext w:val="0"/>
              <w:keepLines w:val="0"/>
              <w:rPr>
                <w:rFonts w:eastAsia="MS Mincho"/>
              </w:rPr>
            </w:pPr>
            <w:r w:rsidRPr="00DC7310">
              <w:rPr>
                <w:rFonts w:cs="Arial" w:hint="eastAsia"/>
                <w:color w:val="000000"/>
                <w:szCs w:val="18"/>
                <w:u w:val="single"/>
                <w:lang w:eastAsia="zh-CN" w:bidi="ar"/>
              </w:rPr>
              <w:t>25</w:t>
            </w:r>
          </w:p>
        </w:tc>
        <w:tc>
          <w:tcPr>
            <w:tcW w:w="612" w:type="pct"/>
            <w:gridSpan w:val="2"/>
            <w:shd w:val="clear" w:color="auto" w:fill="auto"/>
          </w:tcPr>
          <w:p w14:paraId="7F40CB0E" w14:textId="77777777" w:rsidR="00C55772" w:rsidRPr="00DC7310" w:rsidRDefault="00C55772" w:rsidP="00BA5DCA">
            <w:pPr>
              <w:pStyle w:val="TAC"/>
              <w:keepNext w:val="0"/>
              <w:keepLines w:val="0"/>
              <w:rPr>
                <w:rFonts w:eastAsia="MS Mincho"/>
              </w:rPr>
            </w:pPr>
            <w:r w:rsidRPr="00DC7310">
              <w:rPr>
                <w:rFonts w:eastAsia="MS Mincho" w:cs="Arial"/>
                <w:color w:val="000000"/>
                <w:szCs w:val="18"/>
                <w:u w:val="single"/>
                <w:lang w:eastAsia="zh-CN" w:bidi="ar"/>
              </w:rPr>
              <w:t>IMD2</w:t>
            </w:r>
            <w:r w:rsidRPr="00DC7310">
              <w:rPr>
                <w:rFonts w:cs="Arial" w:hint="eastAsia"/>
                <w:color w:val="000000"/>
                <w:szCs w:val="18"/>
                <w:u w:val="single"/>
                <w:vertAlign w:val="superscript"/>
                <w:lang w:eastAsia="zh-CN" w:bidi="ar"/>
              </w:rPr>
              <w:t>x</w:t>
            </w:r>
          </w:p>
        </w:tc>
      </w:tr>
      <w:tr w:rsidR="00C55772" w:rsidRPr="00DC7310" w14:paraId="54AD4468" w14:textId="77777777" w:rsidTr="000864C4">
        <w:trPr>
          <w:jc w:val="center"/>
        </w:trPr>
        <w:tc>
          <w:tcPr>
            <w:tcW w:w="1131" w:type="pct"/>
            <w:tcBorders>
              <w:top w:val="nil"/>
              <w:bottom w:val="nil"/>
            </w:tcBorders>
            <w:shd w:val="clear" w:color="auto" w:fill="auto"/>
            <w:vAlign w:val="center"/>
          </w:tcPr>
          <w:p w14:paraId="6241DE0B"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13F026BD" w14:textId="77777777" w:rsidR="00C55772" w:rsidRPr="00DC7310" w:rsidRDefault="00C55772" w:rsidP="00BA5DCA">
            <w:pPr>
              <w:pStyle w:val="TAC"/>
              <w:keepNext w:val="0"/>
              <w:keepLines w:val="0"/>
              <w:rPr>
                <w:lang w:eastAsia="zh-TW"/>
              </w:rPr>
            </w:pPr>
            <w:r w:rsidRPr="00DC7310">
              <w:rPr>
                <w:rFonts w:hint="eastAsia"/>
                <w:lang w:eastAsia="zh-CN"/>
              </w:rPr>
              <w:t>8</w:t>
            </w:r>
          </w:p>
        </w:tc>
        <w:tc>
          <w:tcPr>
            <w:tcW w:w="561" w:type="pct"/>
            <w:gridSpan w:val="2"/>
            <w:shd w:val="clear" w:color="auto" w:fill="auto"/>
            <w:noWrap/>
            <w:vAlign w:val="center"/>
          </w:tcPr>
          <w:p w14:paraId="7F0AD2DC" w14:textId="77777777" w:rsidR="00C55772" w:rsidRPr="00DC7310" w:rsidRDefault="00C55772" w:rsidP="00BA5DCA">
            <w:pPr>
              <w:pStyle w:val="TAC"/>
              <w:keepNext w:val="0"/>
              <w:keepLines w:val="0"/>
              <w:rPr>
                <w:lang w:eastAsia="ko-KR"/>
              </w:rPr>
            </w:pPr>
            <w:r w:rsidRPr="00DC7310">
              <w:rPr>
                <w:rFonts w:cs="Arial"/>
                <w:color w:val="000000"/>
                <w:szCs w:val="18"/>
                <w:u w:val="single"/>
                <w:lang w:eastAsia="zh-CN" w:bidi="ar"/>
              </w:rPr>
              <w:t>882.5</w:t>
            </w:r>
          </w:p>
        </w:tc>
        <w:tc>
          <w:tcPr>
            <w:tcW w:w="348" w:type="pct"/>
            <w:gridSpan w:val="2"/>
            <w:shd w:val="clear" w:color="auto" w:fill="auto"/>
            <w:noWrap/>
            <w:vAlign w:val="center"/>
          </w:tcPr>
          <w:p w14:paraId="5D483695" w14:textId="77777777" w:rsidR="00C55772" w:rsidRPr="00DC7310" w:rsidRDefault="00C55772" w:rsidP="00BA5DCA">
            <w:pPr>
              <w:pStyle w:val="TAC"/>
              <w:keepNext w:val="0"/>
              <w:keepLines w:val="0"/>
              <w:rPr>
                <w:lang w:eastAsia="ko-KR"/>
              </w:rPr>
            </w:pPr>
            <w:r w:rsidRPr="00DC7310">
              <w:rPr>
                <w:rFonts w:hint="eastAsia"/>
                <w:lang w:eastAsia="zh-CN"/>
              </w:rPr>
              <w:t>5</w:t>
            </w:r>
          </w:p>
        </w:tc>
        <w:tc>
          <w:tcPr>
            <w:tcW w:w="1041" w:type="pct"/>
            <w:gridSpan w:val="2"/>
            <w:shd w:val="clear" w:color="auto" w:fill="auto"/>
            <w:noWrap/>
            <w:vAlign w:val="center"/>
          </w:tcPr>
          <w:p w14:paraId="3662EB4A" w14:textId="77777777" w:rsidR="00C55772" w:rsidRPr="00DC7310" w:rsidRDefault="00C55772" w:rsidP="00BA5DCA">
            <w:pPr>
              <w:pStyle w:val="TAC"/>
              <w:keepNext w:val="0"/>
              <w:keepLines w:val="0"/>
              <w:rPr>
                <w:lang w:eastAsia="ko-KR"/>
              </w:rPr>
            </w:pPr>
            <w:r w:rsidRPr="00DC7310">
              <w:rPr>
                <w:rFonts w:hint="eastAsia"/>
                <w:lang w:eastAsia="zh-CN"/>
              </w:rPr>
              <w:t>25</w:t>
            </w:r>
          </w:p>
        </w:tc>
        <w:tc>
          <w:tcPr>
            <w:tcW w:w="539" w:type="pct"/>
            <w:gridSpan w:val="2"/>
            <w:shd w:val="clear" w:color="auto" w:fill="auto"/>
            <w:noWrap/>
            <w:vAlign w:val="center"/>
          </w:tcPr>
          <w:p w14:paraId="0BE944B6" w14:textId="77777777" w:rsidR="00C55772" w:rsidRPr="00DC7310" w:rsidRDefault="00C55772" w:rsidP="00BA5DCA">
            <w:pPr>
              <w:pStyle w:val="TAC"/>
              <w:keepNext w:val="0"/>
              <w:keepLines w:val="0"/>
              <w:rPr>
                <w:lang w:eastAsia="ko-KR"/>
              </w:rPr>
            </w:pPr>
            <w:r w:rsidRPr="00DC7310">
              <w:rPr>
                <w:rFonts w:eastAsia="MS Mincho" w:cs="Arial"/>
                <w:color w:val="000000"/>
                <w:szCs w:val="18"/>
                <w:u w:val="single"/>
                <w:lang w:eastAsia="zh-CN" w:bidi="ar"/>
              </w:rPr>
              <w:t>927.5</w:t>
            </w:r>
          </w:p>
        </w:tc>
        <w:tc>
          <w:tcPr>
            <w:tcW w:w="357" w:type="pct"/>
            <w:gridSpan w:val="2"/>
            <w:shd w:val="clear" w:color="auto" w:fill="auto"/>
            <w:vAlign w:val="center"/>
          </w:tcPr>
          <w:p w14:paraId="0EFDB0E5" w14:textId="77777777" w:rsidR="00C55772" w:rsidRPr="00DC7310" w:rsidRDefault="00C55772" w:rsidP="00BA5DCA">
            <w:pPr>
              <w:pStyle w:val="TAC"/>
              <w:keepNext w:val="0"/>
              <w:keepLines w:val="0"/>
              <w:rPr>
                <w:rFonts w:eastAsia="MS Mincho"/>
              </w:rPr>
            </w:pPr>
            <w:r w:rsidRPr="00DC7310">
              <w:rPr>
                <w:rFonts w:hint="eastAsia"/>
              </w:rPr>
              <w:t>N/A</w:t>
            </w:r>
          </w:p>
        </w:tc>
        <w:tc>
          <w:tcPr>
            <w:tcW w:w="612" w:type="pct"/>
            <w:gridSpan w:val="2"/>
            <w:shd w:val="clear" w:color="auto" w:fill="auto"/>
          </w:tcPr>
          <w:p w14:paraId="3577EC34" w14:textId="77777777" w:rsidR="00C55772" w:rsidRPr="00DC7310" w:rsidRDefault="00C55772" w:rsidP="00BA5DCA">
            <w:pPr>
              <w:pStyle w:val="TAC"/>
              <w:keepNext w:val="0"/>
              <w:keepLines w:val="0"/>
              <w:rPr>
                <w:rFonts w:eastAsia="MS Mincho"/>
              </w:rPr>
            </w:pPr>
            <w:r w:rsidRPr="00DC7310">
              <w:rPr>
                <w:rFonts w:eastAsia="MS Mincho" w:cs="Arial"/>
                <w:color w:val="000000"/>
                <w:szCs w:val="18"/>
                <w:u w:val="single"/>
                <w:lang w:eastAsia="zh-CN" w:bidi="ar"/>
              </w:rPr>
              <w:t>N/A</w:t>
            </w:r>
          </w:p>
        </w:tc>
      </w:tr>
      <w:tr w:rsidR="00C55772" w:rsidRPr="00DC7310" w14:paraId="5CF2AC47" w14:textId="77777777" w:rsidTr="000864C4">
        <w:trPr>
          <w:jc w:val="center"/>
        </w:trPr>
        <w:tc>
          <w:tcPr>
            <w:tcW w:w="1131" w:type="pct"/>
            <w:tcBorders>
              <w:top w:val="nil"/>
              <w:bottom w:val="single" w:sz="4" w:space="0" w:color="auto"/>
            </w:tcBorders>
            <w:shd w:val="clear" w:color="auto" w:fill="auto"/>
            <w:vAlign w:val="center"/>
          </w:tcPr>
          <w:p w14:paraId="1626287E"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0EC3407" w14:textId="77777777" w:rsidR="00C55772" w:rsidRPr="00DC7310" w:rsidRDefault="00C55772" w:rsidP="00BA5DCA">
            <w:pPr>
              <w:pStyle w:val="TAC"/>
              <w:keepNext w:val="0"/>
              <w:keepLines w:val="0"/>
              <w:rPr>
                <w:lang w:eastAsia="zh-TW"/>
              </w:rPr>
            </w:pPr>
            <w:r w:rsidRPr="00DC7310">
              <w:t>n</w:t>
            </w:r>
            <w:r w:rsidRPr="00DC7310">
              <w:rPr>
                <w:rFonts w:hint="eastAsia"/>
                <w:lang w:eastAsia="zh-CN"/>
              </w:rPr>
              <w:t>4</w:t>
            </w:r>
            <w:r w:rsidRPr="00DC7310">
              <w:t>1</w:t>
            </w:r>
          </w:p>
        </w:tc>
        <w:tc>
          <w:tcPr>
            <w:tcW w:w="561" w:type="pct"/>
            <w:gridSpan w:val="2"/>
            <w:shd w:val="clear" w:color="auto" w:fill="auto"/>
            <w:noWrap/>
            <w:vAlign w:val="center"/>
          </w:tcPr>
          <w:p w14:paraId="1094CA9C" w14:textId="77777777" w:rsidR="00C55772" w:rsidRPr="00DC7310" w:rsidRDefault="00C55772" w:rsidP="00BA5DCA">
            <w:pPr>
              <w:pStyle w:val="TAC"/>
              <w:keepNext w:val="0"/>
              <w:keepLines w:val="0"/>
              <w:rPr>
                <w:lang w:eastAsia="ko-KR"/>
              </w:rPr>
            </w:pPr>
            <w:r w:rsidRPr="00DC7310">
              <w:rPr>
                <w:rFonts w:cs="Arial"/>
                <w:color w:val="000000"/>
                <w:szCs w:val="18"/>
                <w:u w:val="single"/>
                <w:lang w:eastAsia="zh-CN" w:bidi="ar"/>
              </w:rPr>
              <w:t>2685</w:t>
            </w:r>
          </w:p>
        </w:tc>
        <w:tc>
          <w:tcPr>
            <w:tcW w:w="348" w:type="pct"/>
            <w:gridSpan w:val="2"/>
            <w:shd w:val="clear" w:color="auto" w:fill="auto"/>
            <w:noWrap/>
            <w:vAlign w:val="center"/>
          </w:tcPr>
          <w:p w14:paraId="372D82E3" w14:textId="77777777" w:rsidR="00C55772" w:rsidRPr="00DC7310" w:rsidRDefault="00C55772" w:rsidP="00BA5DCA">
            <w:pPr>
              <w:pStyle w:val="TAC"/>
              <w:keepNext w:val="0"/>
              <w:keepLines w:val="0"/>
              <w:rPr>
                <w:lang w:eastAsia="ko-KR"/>
              </w:rPr>
            </w:pPr>
            <w:r w:rsidRPr="00DC7310">
              <w:rPr>
                <w:rFonts w:hint="eastAsia"/>
                <w:lang w:eastAsia="zh-CN"/>
              </w:rPr>
              <w:t>10</w:t>
            </w:r>
          </w:p>
        </w:tc>
        <w:tc>
          <w:tcPr>
            <w:tcW w:w="1041" w:type="pct"/>
            <w:gridSpan w:val="2"/>
            <w:shd w:val="clear" w:color="auto" w:fill="auto"/>
            <w:noWrap/>
            <w:vAlign w:val="center"/>
          </w:tcPr>
          <w:p w14:paraId="68030B7D" w14:textId="77777777" w:rsidR="00C55772" w:rsidRPr="00DC7310" w:rsidRDefault="00C55772" w:rsidP="00BA5DCA">
            <w:pPr>
              <w:pStyle w:val="TAC"/>
              <w:keepNext w:val="0"/>
              <w:keepLines w:val="0"/>
              <w:rPr>
                <w:lang w:eastAsia="ko-KR"/>
              </w:rPr>
            </w:pPr>
            <w:r w:rsidRPr="00DC7310">
              <w:rPr>
                <w:rFonts w:hint="eastAsia"/>
                <w:lang w:eastAsia="zh-CN"/>
              </w:rPr>
              <w:t>50</w:t>
            </w:r>
          </w:p>
        </w:tc>
        <w:tc>
          <w:tcPr>
            <w:tcW w:w="539" w:type="pct"/>
            <w:gridSpan w:val="2"/>
            <w:shd w:val="clear" w:color="auto" w:fill="auto"/>
            <w:noWrap/>
            <w:vAlign w:val="center"/>
          </w:tcPr>
          <w:p w14:paraId="57DCB01F" w14:textId="77777777" w:rsidR="00C55772" w:rsidRPr="00DC7310" w:rsidRDefault="00C55772" w:rsidP="00BA5DCA">
            <w:pPr>
              <w:pStyle w:val="TAC"/>
              <w:keepNext w:val="0"/>
              <w:keepLines w:val="0"/>
              <w:rPr>
                <w:lang w:eastAsia="ko-KR"/>
              </w:rPr>
            </w:pPr>
            <w:r w:rsidRPr="00DC7310">
              <w:rPr>
                <w:rFonts w:eastAsia="MS Mincho" w:cs="Arial"/>
                <w:color w:val="000000"/>
                <w:szCs w:val="18"/>
                <w:u w:val="single"/>
                <w:lang w:eastAsia="zh-CN" w:bidi="ar"/>
              </w:rPr>
              <w:t>2685</w:t>
            </w:r>
          </w:p>
        </w:tc>
        <w:tc>
          <w:tcPr>
            <w:tcW w:w="357" w:type="pct"/>
            <w:gridSpan w:val="2"/>
            <w:shd w:val="clear" w:color="auto" w:fill="auto"/>
            <w:vAlign w:val="center"/>
          </w:tcPr>
          <w:p w14:paraId="485D7CD0" w14:textId="77777777" w:rsidR="00C55772" w:rsidRPr="00DC7310" w:rsidRDefault="00C55772" w:rsidP="00BA5DCA">
            <w:pPr>
              <w:pStyle w:val="TAC"/>
              <w:keepNext w:val="0"/>
              <w:keepLines w:val="0"/>
              <w:rPr>
                <w:rFonts w:eastAsia="MS Mincho"/>
              </w:rPr>
            </w:pPr>
            <w:r w:rsidRPr="00DC7310">
              <w:rPr>
                <w:rFonts w:eastAsia="MS Mincho" w:cs="Arial"/>
                <w:color w:val="000000"/>
                <w:szCs w:val="18"/>
                <w:u w:val="single"/>
                <w:lang w:eastAsia="zh-CN" w:bidi="ar"/>
              </w:rPr>
              <w:t>N/A</w:t>
            </w:r>
          </w:p>
        </w:tc>
        <w:tc>
          <w:tcPr>
            <w:tcW w:w="612" w:type="pct"/>
            <w:gridSpan w:val="2"/>
            <w:shd w:val="clear" w:color="auto" w:fill="auto"/>
          </w:tcPr>
          <w:p w14:paraId="458A1273" w14:textId="77777777" w:rsidR="00C55772" w:rsidRPr="00DC7310" w:rsidRDefault="00C55772" w:rsidP="00BA5DCA">
            <w:pPr>
              <w:pStyle w:val="TAC"/>
              <w:keepNext w:val="0"/>
              <w:keepLines w:val="0"/>
              <w:rPr>
                <w:rFonts w:eastAsia="MS Mincho"/>
              </w:rPr>
            </w:pPr>
            <w:r w:rsidRPr="00DC7310">
              <w:rPr>
                <w:rFonts w:eastAsia="MS Mincho" w:cs="Arial"/>
                <w:color w:val="000000"/>
                <w:szCs w:val="18"/>
                <w:u w:val="single"/>
                <w:lang w:eastAsia="zh-CN" w:bidi="ar"/>
              </w:rPr>
              <w:t>N/A</w:t>
            </w:r>
          </w:p>
        </w:tc>
      </w:tr>
      <w:tr w:rsidR="00C55772" w:rsidRPr="00DC7310" w14:paraId="684FC4D2" w14:textId="77777777" w:rsidTr="000864C4">
        <w:trPr>
          <w:jc w:val="center"/>
        </w:trPr>
        <w:tc>
          <w:tcPr>
            <w:tcW w:w="1131" w:type="pct"/>
            <w:tcBorders>
              <w:top w:val="single" w:sz="4" w:space="0" w:color="auto"/>
              <w:bottom w:val="nil"/>
            </w:tcBorders>
            <w:shd w:val="clear" w:color="auto" w:fill="auto"/>
            <w:vAlign w:val="center"/>
          </w:tcPr>
          <w:p w14:paraId="64C80C36" w14:textId="77777777" w:rsidR="00C55772" w:rsidRPr="00DC7310" w:rsidRDefault="00C55772" w:rsidP="00BA5DCA">
            <w:pPr>
              <w:pStyle w:val="TAC"/>
              <w:keepLines w:val="0"/>
              <w:rPr>
                <w:rFonts w:eastAsia="Malgun Gothic"/>
                <w:szCs w:val="18"/>
                <w:lang w:eastAsia="ko-KR"/>
              </w:rPr>
            </w:pPr>
            <w:r w:rsidRPr="00DC7310">
              <w:rPr>
                <w:lang w:eastAsia="zh-CN"/>
              </w:rPr>
              <w:t>DC_3A_n8A-n41A</w:t>
            </w:r>
          </w:p>
        </w:tc>
        <w:tc>
          <w:tcPr>
            <w:tcW w:w="410" w:type="pct"/>
            <w:shd w:val="clear" w:color="auto" w:fill="auto"/>
            <w:vAlign w:val="center"/>
          </w:tcPr>
          <w:p w14:paraId="69896D73" w14:textId="77777777" w:rsidR="00C55772" w:rsidRPr="00DC7310" w:rsidRDefault="00C55772" w:rsidP="00BA5DCA">
            <w:pPr>
              <w:pStyle w:val="TAC"/>
              <w:keepLines w:val="0"/>
              <w:rPr>
                <w:lang w:eastAsia="zh-TW"/>
              </w:rPr>
            </w:pPr>
            <w:r w:rsidRPr="00DC7310">
              <w:rPr>
                <w:lang w:eastAsia="zh-CN"/>
              </w:rPr>
              <w:t>3</w:t>
            </w:r>
          </w:p>
        </w:tc>
        <w:tc>
          <w:tcPr>
            <w:tcW w:w="561" w:type="pct"/>
            <w:gridSpan w:val="2"/>
            <w:shd w:val="clear" w:color="auto" w:fill="auto"/>
            <w:noWrap/>
          </w:tcPr>
          <w:p w14:paraId="5838BBF4" w14:textId="77777777" w:rsidR="00C55772" w:rsidRPr="00DC7310" w:rsidRDefault="00C55772" w:rsidP="00BA5DCA">
            <w:pPr>
              <w:pStyle w:val="TAC"/>
              <w:keepLines w:val="0"/>
              <w:rPr>
                <w:lang w:eastAsia="ko-KR"/>
              </w:rPr>
            </w:pPr>
            <w:r w:rsidRPr="00DC7310">
              <w:rPr>
                <w:rFonts w:eastAsia="Malgun Gothic"/>
                <w:lang w:eastAsia="zh-CN"/>
              </w:rPr>
              <w:t>1722.5</w:t>
            </w:r>
          </w:p>
        </w:tc>
        <w:tc>
          <w:tcPr>
            <w:tcW w:w="348" w:type="pct"/>
            <w:gridSpan w:val="2"/>
            <w:shd w:val="clear" w:color="auto" w:fill="auto"/>
            <w:noWrap/>
          </w:tcPr>
          <w:p w14:paraId="138F5E0E" w14:textId="77777777" w:rsidR="00C55772" w:rsidRPr="00DC7310" w:rsidRDefault="00C55772" w:rsidP="00BA5DCA">
            <w:pPr>
              <w:pStyle w:val="TAC"/>
              <w:keepLines w:val="0"/>
              <w:rPr>
                <w:lang w:eastAsia="ko-KR"/>
              </w:rPr>
            </w:pPr>
            <w:r w:rsidRPr="00DC7310">
              <w:rPr>
                <w:lang w:eastAsia="zh-CN"/>
              </w:rPr>
              <w:t>5</w:t>
            </w:r>
          </w:p>
        </w:tc>
        <w:tc>
          <w:tcPr>
            <w:tcW w:w="1041" w:type="pct"/>
            <w:gridSpan w:val="2"/>
            <w:shd w:val="clear" w:color="auto" w:fill="auto"/>
            <w:noWrap/>
          </w:tcPr>
          <w:p w14:paraId="7E17ED77" w14:textId="77777777" w:rsidR="00C55772" w:rsidRPr="00DC7310" w:rsidRDefault="00C55772" w:rsidP="00BA5DCA">
            <w:pPr>
              <w:pStyle w:val="TAC"/>
              <w:keepLines w:val="0"/>
              <w:rPr>
                <w:lang w:eastAsia="ko-KR"/>
              </w:rPr>
            </w:pPr>
            <w:r w:rsidRPr="00DC7310">
              <w:rPr>
                <w:lang w:eastAsia="zh-CN"/>
              </w:rPr>
              <w:t>25</w:t>
            </w:r>
          </w:p>
        </w:tc>
        <w:tc>
          <w:tcPr>
            <w:tcW w:w="539" w:type="pct"/>
            <w:gridSpan w:val="2"/>
            <w:shd w:val="clear" w:color="auto" w:fill="auto"/>
            <w:noWrap/>
          </w:tcPr>
          <w:p w14:paraId="76FDD8C7" w14:textId="77777777" w:rsidR="00C55772" w:rsidRPr="00DC7310" w:rsidRDefault="00C55772" w:rsidP="00BA5DCA">
            <w:pPr>
              <w:pStyle w:val="TAC"/>
              <w:keepLines w:val="0"/>
              <w:rPr>
                <w:lang w:eastAsia="ko-KR"/>
              </w:rPr>
            </w:pPr>
            <w:r w:rsidRPr="00DC7310">
              <w:rPr>
                <w:lang w:eastAsia="zh-CN"/>
              </w:rPr>
              <w:t>1817.5</w:t>
            </w:r>
          </w:p>
        </w:tc>
        <w:tc>
          <w:tcPr>
            <w:tcW w:w="357" w:type="pct"/>
            <w:gridSpan w:val="2"/>
            <w:shd w:val="clear" w:color="auto" w:fill="auto"/>
          </w:tcPr>
          <w:p w14:paraId="03722F86" w14:textId="77777777" w:rsidR="00C55772" w:rsidRPr="00DC7310" w:rsidRDefault="00C55772" w:rsidP="00BA5DCA">
            <w:pPr>
              <w:pStyle w:val="TAC"/>
              <w:keepLines w:val="0"/>
              <w:rPr>
                <w:rFonts w:eastAsia="MS Mincho"/>
              </w:rPr>
            </w:pPr>
            <w:r w:rsidRPr="00DC7310">
              <w:rPr>
                <w:lang w:eastAsia="zh-CN"/>
              </w:rPr>
              <w:t>N/A</w:t>
            </w:r>
          </w:p>
        </w:tc>
        <w:tc>
          <w:tcPr>
            <w:tcW w:w="612" w:type="pct"/>
            <w:gridSpan w:val="2"/>
            <w:shd w:val="clear" w:color="auto" w:fill="auto"/>
          </w:tcPr>
          <w:p w14:paraId="4E95EA71" w14:textId="77777777" w:rsidR="00C55772" w:rsidRPr="00DC7310" w:rsidRDefault="00C55772" w:rsidP="00BA5DCA">
            <w:pPr>
              <w:pStyle w:val="TAC"/>
              <w:keepLines w:val="0"/>
              <w:rPr>
                <w:rFonts w:eastAsia="MS Mincho"/>
              </w:rPr>
            </w:pPr>
            <w:r w:rsidRPr="00DC7310">
              <w:rPr>
                <w:lang w:eastAsia="zh-CN"/>
              </w:rPr>
              <w:t>N/A</w:t>
            </w:r>
          </w:p>
        </w:tc>
      </w:tr>
      <w:tr w:rsidR="00C55772" w:rsidRPr="00DC7310" w14:paraId="3D5ECD97" w14:textId="77777777" w:rsidTr="000864C4">
        <w:trPr>
          <w:jc w:val="center"/>
        </w:trPr>
        <w:tc>
          <w:tcPr>
            <w:tcW w:w="1131" w:type="pct"/>
            <w:tcBorders>
              <w:top w:val="nil"/>
              <w:bottom w:val="nil"/>
            </w:tcBorders>
            <w:shd w:val="clear" w:color="auto" w:fill="auto"/>
            <w:vAlign w:val="center"/>
          </w:tcPr>
          <w:p w14:paraId="573E88F9"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1519ACC0" w14:textId="77777777" w:rsidR="00C55772" w:rsidRPr="00DC7310" w:rsidRDefault="00C55772" w:rsidP="00BA5DCA">
            <w:pPr>
              <w:pStyle w:val="TAC"/>
              <w:keepNext w:val="0"/>
              <w:keepLines w:val="0"/>
              <w:rPr>
                <w:lang w:eastAsia="zh-TW"/>
              </w:rPr>
            </w:pPr>
            <w:r w:rsidRPr="00DC7310">
              <w:rPr>
                <w:lang w:eastAsia="zh-CN"/>
              </w:rPr>
              <w:t>n8</w:t>
            </w:r>
          </w:p>
        </w:tc>
        <w:tc>
          <w:tcPr>
            <w:tcW w:w="561" w:type="pct"/>
            <w:gridSpan w:val="2"/>
            <w:shd w:val="clear" w:color="auto" w:fill="auto"/>
            <w:noWrap/>
          </w:tcPr>
          <w:p w14:paraId="1504F1A2" w14:textId="77777777" w:rsidR="00C55772" w:rsidRPr="00DC7310" w:rsidRDefault="00C55772" w:rsidP="00BA5DCA">
            <w:pPr>
              <w:pStyle w:val="TAC"/>
              <w:keepNext w:val="0"/>
              <w:keepLines w:val="0"/>
              <w:rPr>
                <w:lang w:eastAsia="ko-KR"/>
              </w:rPr>
            </w:pPr>
            <w:r w:rsidRPr="00DC7310">
              <w:rPr>
                <w:rFonts w:eastAsia="Malgun Gothic"/>
                <w:lang w:eastAsia="zh-CN"/>
              </w:rPr>
              <w:t>887.5</w:t>
            </w:r>
          </w:p>
        </w:tc>
        <w:tc>
          <w:tcPr>
            <w:tcW w:w="348" w:type="pct"/>
            <w:gridSpan w:val="2"/>
            <w:shd w:val="clear" w:color="auto" w:fill="auto"/>
            <w:noWrap/>
          </w:tcPr>
          <w:p w14:paraId="79B689F2"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6AD70EA9"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tcPr>
          <w:p w14:paraId="575A4C13" w14:textId="77777777" w:rsidR="00C55772" w:rsidRPr="00DC7310" w:rsidRDefault="00C55772" w:rsidP="00BA5DCA">
            <w:pPr>
              <w:pStyle w:val="TAC"/>
              <w:keepNext w:val="0"/>
              <w:keepLines w:val="0"/>
              <w:rPr>
                <w:lang w:eastAsia="ko-KR"/>
              </w:rPr>
            </w:pPr>
            <w:r w:rsidRPr="00DC7310">
              <w:rPr>
                <w:lang w:eastAsia="zh-CN"/>
              </w:rPr>
              <w:t>932.5</w:t>
            </w:r>
          </w:p>
        </w:tc>
        <w:tc>
          <w:tcPr>
            <w:tcW w:w="357" w:type="pct"/>
            <w:gridSpan w:val="2"/>
            <w:shd w:val="clear" w:color="auto" w:fill="auto"/>
          </w:tcPr>
          <w:p w14:paraId="3E255749" w14:textId="77777777" w:rsidR="00C55772" w:rsidRPr="00DC7310" w:rsidRDefault="00C55772" w:rsidP="00BA5DCA">
            <w:pPr>
              <w:pStyle w:val="TAC"/>
              <w:keepNext w:val="0"/>
              <w:keepLines w:val="0"/>
              <w:rPr>
                <w:rFonts w:eastAsia="MS Mincho"/>
              </w:rPr>
            </w:pPr>
            <w:r w:rsidRPr="00DC7310">
              <w:rPr>
                <w:lang w:eastAsia="zh-CN"/>
              </w:rPr>
              <w:t>N/A</w:t>
            </w:r>
          </w:p>
        </w:tc>
        <w:tc>
          <w:tcPr>
            <w:tcW w:w="612" w:type="pct"/>
            <w:gridSpan w:val="2"/>
            <w:shd w:val="clear" w:color="auto" w:fill="auto"/>
          </w:tcPr>
          <w:p w14:paraId="399251F4" w14:textId="77777777" w:rsidR="00C55772" w:rsidRPr="00DC7310" w:rsidRDefault="00C55772" w:rsidP="00BA5DCA">
            <w:pPr>
              <w:pStyle w:val="TAC"/>
              <w:keepNext w:val="0"/>
              <w:keepLines w:val="0"/>
              <w:rPr>
                <w:rFonts w:eastAsia="MS Mincho"/>
              </w:rPr>
            </w:pPr>
            <w:r w:rsidRPr="00DC7310">
              <w:rPr>
                <w:lang w:eastAsia="zh-CN"/>
              </w:rPr>
              <w:t>N/A</w:t>
            </w:r>
          </w:p>
        </w:tc>
      </w:tr>
      <w:tr w:rsidR="00C55772" w:rsidRPr="00DC7310" w14:paraId="34A6E523" w14:textId="77777777" w:rsidTr="000864C4">
        <w:trPr>
          <w:jc w:val="center"/>
        </w:trPr>
        <w:tc>
          <w:tcPr>
            <w:tcW w:w="1131" w:type="pct"/>
            <w:tcBorders>
              <w:top w:val="nil"/>
              <w:bottom w:val="nil"/>
            </w:tcBorders>
            <w:shd w:val="clear" w:color="auto" w:fill="auto"/>
            <w:vAlign w:val="center"/>
          </w:tcPr>
          <w:p w14:paraId="7901EC6C"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9D7F1E1" w14:textId="77777777" w:rsidR="00C55772" w:rsidRPr="00DC7310" w:rsidRDefault="00C55772" w:rsidP="00BA5DCA">
            <w:pPr>
              <w:pStyle w:val="TAC"/>
              <w:keepNext w:val="0"/>
              <w:keepLines w:val="0"/>
              <w:rPr>
                <w:lang w:eastAsia="zh-TW"/>
              </w:rPr>
            </w:pPr>
            <w:r w:rsidRPr="00DC7310">
              <w:rPr>
                <w:lang w:eastAsia="zh-CN"/>
              </w:rPr>
              <w:t>n41</w:t>
            </w:r>
          </w:p>
        </w:tc>
        <w:tc>
          <w:tcPr>
            <w:tcW w:w="561" w:type="pct"/>
            <w:gridSpan w:val="2"/>
            <w:shd w:val="clear" w:color="auto" w:fill="auto"/>
            <w:noWrap/>
          </w:tcPr>
          <w:p w14:paraId="4C672E50" w14:textId="77777777" w:rsidR="00C55772" w:rsidRPr="00DC7310" w:rsidRDefault="00C55772" w:rsidP="00BA5DCA">
            <w:pPr>
              <w:pStyle w:val="TAC"/>
              <w:keepNext w:val="0"/>
              <w:keepLines w:val="0"/>
              <w:rPr>
                <w:lang w:eastAsia="ko-KR"/>
              </w:rPr>
            </w:pPr>
            <w:r w:rsidRPr="00DC7310">
              <w:rPr>
                <w:rFonts w:eastAsia="Malgun Gothic"/>
                <w:lang w:eastAsia="zh-CN"/>
              </w:rPr>
              <w:t>N/A</w:t>
            </w:r>
          </w:p>
        </w:tc>
        <w:tc>
          <w:tcPr>
            <w:tcW w:w="348" w:type="pct"/>
            <w:gridSpan w:val="2"/>
            <w:shd w:val="clear" w:color="auto" w:fill="auto"/>
            <w:noWrap/>
          </w:tcPr>
          <w:p w14:paraId="2D688A48" w14:textId="77777777" w:rsidR="00C55772" w:rsidRPr="00DC7310" w:rsidRDefault="00C55772" w:rsidP="00BA5DCA">
            <w:pPr>
              <w:pStyle w:val="TAC"/>
              <w:keepNext w:val="0"/>
              <w:keepLines w:val="0"/>
              <w:rPr>
                <w:lang w:eastAsia="ko-KR"/>
              </w:rPr>
            </w:pPr>
            <w:r w:rsidRPr="00DC7310">
              <w:rPr>
                <w:rFonts w:eastAsia="Malgun Gothic"/>
                <w:lang w:eastAsia="zh-CN"/>
              </w:rPr>
              <w:t>10</w:t>
            </w:r>
          </w:p>
        </w:tc>
        <w:tc>
          <w:tcPr>
            <w:tcW w:w="1041" w:type="pct"/>
            <w:gridSpan w:val="2"/>
            <w:shd w:val="clear" w:color="auto" w:fill="auto"/>
            <w:noWrap/>
          </w:tcPr>
          <w:p w14:paraId="1E8DB01E" w14:textId="77777777" w:rsidR="00C55772" w:rsidRPr="00DC7310" w:rsidRDefault="00C55772" w:rsidP="00BA5DCA">
            <w:pPr>
              <w:pStyle w:val="TAC"/>
              <w:keepNext w:val="0"/>
              <w:keepLines w:val="0"/>
              <w:rPr>
                <w:lang w:eastAsia="ko-KR"/>
              </w:rPr>
            </w:pPr>
            <w:r w:rsidRPr="00DC7310">
              <w:rPr>
                <w:rFonts w:eastAsia="Malgun Gothic"/>
                <w:lang w:eastAsia="zh-CN"/>
              </w:rPr>
              <w:t>N/A</w:t>
            </w:r>
          </w:p>
        </w:tc>
        <w:tc>
          <w:tcPr>
            <w:tcW w:w="539" w:type="pct"/>
            <w:gridSpan w:val="2"/>
            <w:shd w:val="clear" w:color="auto" w:fill="auto"/>
            <w:noWrap/>
          </w:tcPr>
          <w:p w14:paraId="3CAA3F12" w14:textId="77777777" w:rsidR="00C55772" w:rsidRPr="00DC7310" w:rsidRDefault="00C55772" w:rsidP="00BA5DCA">
            <w:pPr>
              <w:pStyle w:val="TAC"/>
              <w:keepNext w:val="0"/>
              <w:keepLines w:val="0"/>
              <w:rPr>
                <w:lang w:eastAsia="ko-KR"/>
              </w:rPr>
            </w:pPr>
            <w:r w:rsidRPr="00DC7310">
              <w:rPr>
                <w:lang w:eastAsia="zh-CN"/>
              </w:rPr>
              <w:t>2610</w:t>
            </w:r>
          </w:p>
        </w:tc>
        <w:tc>
          <w:tcPr>
            <w:tcW w:w="357" w:type="pct"/>
            <w:gridSpan w:val="2"/>
            <w:shd w:val="clear" w:color="auto" w:fill="auto"/>
          </w:tcPr>
          <w:p w14:paraId="6A427D03" w14:textId="77777777" w:rsidR="00C55772" w:rsidRPr="00DC7310" w:rsidRDefault="00C55772" w:rsidP="00BA5DCA">
            <w:pPr>
              <w:pStyle w:val="TAC"/>
              <w:keepNext w:val="0"/>
              <w:keepLines w:val="0"/>
              <w:rPr>
                <w:rFonts w:eastAsia="MS Mincho"/>
              </w:rPr>
            </w:pPr>
            <w:r w:rsidRPr="00DC7310">
              <w:rPr>
                <w:lang w:eastAsia="zh-CN"/>
              </w:rPr>
              <w:t>28.0</w:t>
            </w:r>
          </w:p>
        </w:tc>
        <w:tc>
          <w:tcPr>
            <w:tcW w:w="612" w:type="pct"/>
            <w:gridSpan w:val="2"/>
            <w:shd w:val="clear" w:color="auto" w:fill="auto"/>
          </w:tcPr>
          <w:p w14:paraId="13C2D660" w14:textId="77777777" w:rsidR="00C55772" w:rsidRPr="00DC7310" w:rsidRDefault="00C55772" w:rsidP="00BA5DCA">
            <w:pPr>
              <w:pStyle w:val="TAC"/>
              <w:keepNext w:val="0"/>
              <w:keepLines w:val="0"/>
              <w:rPr>
                <w:rFonts w:eastAsia="MS Mincho"/>
              </w:rPr>
            </w:pPr>
            <w:r w:rsidRPr="00DC7310">
              <w:rPr>
                <w:lang w:eastAsia="zh-CN"/>
              </w:rPr>
              <w:t>IMD2</w:t>
            </w:r>
            <w:r w:rsidRPr="00DC7310">
              <w:rPr>
                <w:vertAlign w:val="superscript"/>
                <w:lang w:eastAsia="zh-CN"/>
              </w:rPr>
              <w:t>16</w:t>
            </w:r>
          </w:p>
        </w:tc>
      </w:tr>
      <w:tr w:rsidR="00C55772" w:rsidRPr="00DC7310" w14:paraId="46738243" w14:textId="77777777" w:rsidTr="000864C4">
        <w:trPr>
          <w:jc w:val="center"/>
        </w:trPr>
        <w:tc>
          <w:tcPr>
            <w:tcW w:w="1131" w:type="pct"/>
            <w:tcBorders>
              <w:top w:val="nil"/>
              <w:bottom w:val="nil"/>
            </w:tcBorders>
            <w:shd w:val="clear" w:color="auto" w:fill="auto"/>
            <w:vAlign w:val="center"/>
          </w:tcPr>
          <w:p w14:paraId="01B13567"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065A610D" w14:textId="77777777" w:rsidR="00C55772" w:rsidRPr="00DC7310" w:rsidRDefault="00C55772" w:rsidP="00BA5DCA">
            <w:pPr>
              <w:pStyle w:val="TAC"/>
              <w:keepNext w:val="0"/>
              <w:keepLines w:val="0"/>
              <w:rPr>
                <w:lang w:eastAsia="zh-TW"/>
              </w:rPr>
            </w:pPr>
            <w:r w:rsidRPr="00DC7310">
              <w:rPr>
                <w:lang w:eastAsia="zh-CN"/>
              </w:rPr>
              <w:t>3</w:t>
            </w:r>
          </w:p>
        </w:tc>
        <w:tc>
          <w:tcPr>
            <w:tcW w:w="561" w:type="pct"/>
            <w:gridSpan w:val="2"/>
            <w:shd w:val="clear" w:color="auto" w:fill="auto"/>
            <w:noWrap/>
            <w:vAlign w:val="center"/>
          </w:tcPr>
          <w:p w14:paraId="5449DEC7" w14:textId="77777777" w:rsidR="00C55772" w:rsidRPr="00DC7310" w:rsidRDefault="00C55772" w:rsidP="00BA5DCA">
            <w:pPr>
              <w:pStyle w:val="TAC"/>
              <w:keepNext w:val="0"/>
              <w:keepLines w:val="0"/>
              <w:rPr>
                <w:lang w:eastAsia="ko-KR"/>
              </w:rPr>
            </w:pPr>
            <w:r w:rsidRPr="00DC7310">
              <w:rPr>
                <w:lang w:eastAsia="zh-CN"/>
              </w:rPr>
              <w:t>17</w:t>
            </w:r>
            <w:r w:rsidRPr="00DC7310">
              <w:rPr>
                <w:rFonts w:eastAsia="Malgun Gothic"/>
                <w:lang w:eastAsia="zh-CN"/>
              </w:rPr>
              <w:t>25</w:t>
            </w:r>
          </w:p>
        </w:tc>
        <w:tc>
          <w:tcPr>
            <w:tcW w:w="348" w:type="pct"/>
            <w:gridSpan w:val="2"/>
            <w:shd w:val="clear" w:color="auto" w:fill="auto"/>
            <w:noWrap/>
            <w:vAlign w:val="center"/>
          </w:tcPr>
          <w:p w14:paraId="30F46BD3"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vAlign w:val="center"/>
          </w:tcPr>
          <w:p w14:paraId="2BD94BA7"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4A3822E1" w14:textId="77777777" w:rsidR="00C55772" w:rsidRPr="00DC7310" w:rsidRDefault="00C55772" w:rsidP="00BA5DCA">
            <w:pPr>
              <w:pStyle w:val="TAC"/>
              <w:keepNext w:val="0"/>
              <w:keepLines w:val="0"/>
              <w:rPr>
                <w:lang w:eastAsia="ko-KR"/>
              </w:rPr>
            </w:pPr>
            <w:r w:rsidRPr="00DC7310">
              <w:rPr>
                <w:lang w:eastAsia="zh-CN"/>
              </w:rPr>
              <w:t>1820</w:t>
            </w:r>
          </w:p>
        </w:tc>
        <w:tc>
          <w:tcPr>
            <w:tcW w:w="357" w:type="pct"/>
            <w:gridSpan w:val="2"/>
            <w:shd w:val="clear" w:color="auto" w:fill="auto"/>
            <w:vAlign w:val="center"/>
          </w:tcPr>
          <w:p w14:paraId="669EEA14" w14:textId="77777777" w:rsidR="00C55772" w:rsidRPr="00DC7310" w:rsidRDefault="00C55772" w:rsidP="00BA5DCA">
            <w:pPr>
              <w:pStyle w:val="TAC"/>
              <w:keepNext w:val="0"/>
              <w:keepLines w:val="0"/>
              <w:rPr>
                <w:rFonts w:eastAsia="MS Mincho"/>
              </w:rPr>
            </w:pPr>
            <w:r w:rsidRPr="00DC7310">
              <w:rPr>
                <w:lang w:eastAsia="zh-CN"/>
              </w:rPr>
              <w:t>N/A</w:t>
            </w:r>
          </w:p>
        </w:tc>
        <w:tc>
          <w:tcPr>
            <w:tcW w:w="612" w:type="pct"/>
            <w:gridSpan w:val="2"/>
            <w:shd w:val="clear" w:color="auto" w:fill="auto"/>
          </w:tcPr>
          <w:p w14:paraId="7986E105" w14:textId="77777777" w:rsidR="00C55772" w:rsidRPr="00DC7310" w:rsidRDefault="00C55772" w:rsidP="00BA5DCA">
            <w:pPr>
              <w:pStyle w:val="TAC"/>
              <w:keepNext w:val="0"/>
              <w:keepLines w:val="0"/>
              <w:rPr>
                <w:rFonts w:eastAsia="MS Mincho"/>
              </w:rPr>
            </w:pPr>
            <w:r w:rsidRPr="00DC7310">
              <w:rPr>
                <w:lang w:eastAsia="zh-CN"/>
              </w:rPr>
              <w:t>N/A</w:t>
            </w:r>
          </w:p>
        </w:tc>
      </w:tr>
      <w:tr w:rsidR="00C55772" w:rsidRPr="00DC7310" w14:paraId="03D7D3FF" w14:textId="77777777" w:rsidTr="000864C4">
        <w:trPr>
          <w:jc w:val="center"/>
        </w:trPr>
        <w:tc>
          <w:tcPr>
            <w:tcW w:w="1131" w:type="pct"/>
            <w:tcBorders>
              <w:top w:val="nil"/>
              <w:bottom w:val="nil"/>
            </w:tcBorders>
            <w:shd w:val="clear" w:color="auto" w:fill="auto"/>
            <w:vAlign w:val="center"/>
          </w:tcPr>
          <w:p w14:paraId="58593182"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70CD3B04" w14:textId="77777777" w:rsidR="00C55772" w:rsidRPr="00DC7310" w:rsidRDefault="00C55772" w:rsidP="00BA5DCA">
            <w:pPr>
              <w:pStyle w:val="TAC"/>
              <w:keepNext w:val="0"/>
              <w:keepLines w:val="0"/>
              <w:rPr>
                <w:lang w:eastAsia="zh-TW"/>
              </w:rPr>
            </w:pPr>
            <w:r w:rsidRPr="00DC7310">
              <w:rPr>
                <w:lang w:eastAsia="zh-CN"/>
              </w:rPr>
              <w:t>n8</w:t>
            </w:r>
          </w:p>
        </w:tc>
        <w:tc>
          <w:tcPr>
            <w:tcW w:w="561" w:type="pct"/>
            <w:gridSpan w:val="2"/>
            <w:shd w:val="clear" w:color="auto" w:fill="auto"/>
            <w:noWrap/>
            <w:vAlign w:val="center"/>
          </w:tcPr>
          <w:p w14:paraId="0C5DECC9" w14:textId="77777777" w:rsidR="00C55772" w:rsidRPr="00DC7310" w:rsidRDefault="00C55772" w:rsidP="00BA5DCA">
            <w:pPr>
              <w:pStyle w:val="TAC"/>
              <w:keepNext w:val="0"/>
              <w:keepLines w:val="0"/>
              <w:rPr>
                <w:lang w:eastAsia="ko-KR"/>
              </w:rPr>
            </w:pPr>
            <w:r w:rsidRPr="00DC7310">
              <w:rPr>
                <w:lang w:eastAsia="zh-CN"/>
              </w:rPr>
              <w:t>N/A</w:t>
            </w:r>
          </w:p>
        </w:tc>
        <w:tc>
          <w:tcPr>
            <w:tcW w:w="348" w:type="pct"/>
            <w:gridSpan w:val="2"/>
            <w:shd w:val="clear" w:color="auto" w:fill="auto"/>
            <w:noWrap/>
            <w:vAlign w:val="center"/>
          </w:tcPr>
          <w:p w14:paraId="0A5196E4"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vAlign w:val="center"/>
          </w:tcPr>
          <w:p w14:paraId="77166152" w14:textId="77777777" w:rsidR="00C55772" w:rsidRPr="00DC7310" w:rsidRDefault="00C55772" w:rsidP="00BA5DCA">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30A08558" w14:textId="77777777" w:rsidR="00C55772" w:rsidRPr="00DC7310" w:rsidRDefault="00C55772" w:rsidP="00BA5DCA">
            <w:pPr>
              <w:pStyle w:val="TAC"/>
              <w:keepNext w:val="0"/>
              <w:keepLines w:val="0"/>
              <w:rPr>
                <w:lang w:eastAsia="ko-KR"/>
              </w:rPr>
            </w:pPr>
            <w:r w:rsidRPr="00DC7310">
              <w:rPr>
                <w:lang w:eastAsia="zh-CN"/>
              </w:rPr>
              <w:t>945</w:t>
            </w:r>
          </w:p>
        </w:tc>
        <w:tc>
          <w:tcPr>
            <w:tcW w:w="357" w:type="pct"/>
            <w:gridSpan w:val="2"/>
            <w:shd w:val="clear" w:color="auto" w:fill="auto"/>
            <w:vAlign w:val="center"/>
          </w:tcPr>
          <w:p w14:paraId="192852DE" w14:textId="77777777" w:rsidR="00C55772" w:rsidRPr="00DC7310" w:rsidRDefault="00C55772" w:rsidP="00BA5DCA">
            <w:pPr>
              <w:pStyle w:val="TAC"/>
              <w:keepNext w:val="0"/>
              <w:keepLines w:val="0"/>
              <w:rPr>
                <w:rFonts w:eastAsia="MS Mincho"/>
              </w:rPr>
            </w:pPr>
            <w:r w:rsidRPr="00DC7310">
              <w:rPr>
                <w:lang w:eastAsia="zh-CN"/>
              </w:rPr>
              <w:t>26.0</w:t>
            </w:r>
          </w:p>
        </w:tc>
        <w:tc>
          <w:tcPr>
            <w:tcW w:w="612" w:type="pct"/>
            <w:gridSpan w:val="2"/>
            <w:shd w:val="clear" w:color="auto" w:fill="auto"/>
          </w:tcPr>
          <w:p w14:paraId="3AFFD695" w14:textId="77777777" w:rsidR="00C55772" w:rsidRPr="00DC7310" w:rsidRDefault="00C55772" w:rsidP="00BA5DCA">
            <w:pPr>
              <w:pStyle w:val="TAC"/>
              <w:keepNext w:val="0"/>
              <w:keepLines w:val="0"/>
              <w:rPr>
                <w:rFonts w:eastAsia="MS Mincho"/>
              </w:rPr>
            </w:pPr>
            <w:r w:rsidRPr="00DC7310">
              <w:rPr>
                <w:lang w:eastAsia="zh-CN"/>
              </w:rPr>
              <w:t>IMD2</w:t>
            </w:r>
            <w:r w:rsidRPr="00DC7310">
              <w:rPr>
                <w:vertAlign w:val="superscript"/>
                <w:lang w:eastAsia="zh-CN"/>
              </w:rPr>
              <w:t>16</w:t>
            </w:r>
          </w:p>
        </w:tc>
      </w:tr>
      <w:tr w:rsidR="00C55772" w:rsidRPr="00DC7310" w14:paraId="459034A3" w14:textId="77777777" w:rsidTr="000864C4">
        <w:trPr>
          <w:jc w:val="center"/>
        </w:trPr>
        <w:tc>
          <w:tcPr>
            <w:tcW w:w="1131" w:type="pct"/>
            <w:tcBorders>
              <w:top w:val="nil"/>
              <w:bottom w:val="single" w:sz="4" w:space="0" w:color="auto"/>
            </w:tcBorders>
            <w:shd w:val="clear" w:color="auto" w:fill="auto"/>
            <w:vAlign w:val="center"/>
          </w:tcPr>
          <w:p w14:paraId="09EC8427"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1968D94" w14:textId="77777777" w:rsidR="00C55772" w:rsidRPr="00DC7310" w:rsidRDefault="00C55772" w:rsidP="00BA5DCA">
            <w:pPr>
              <w:pStyle w:val="TAC"/>
              <w:keepNext w:val="0"/>
              <w:keepLines w:val="0"/>
              <w:rPr>
                <w:lang w:eastAsia="zh-TW"/>
              </w:rPr>
            </w:pPr>
            <w:r w:rsidRPr="00DC7310">
              <w:rPr>
                <w:lang w:eastAsia="zh-CN"/>
              </w:rPr>
              <w:t>n41</w:t>
            </w:r>
          </w:p>
        </w:tc>
        <w:tc>
          <w:tcPr>
            <w:tcW w:w="561" w:type="pct"/>
            <w:gridSpan w:val="2"/>
            <w:shd w:val="clear" w:color="auto" w:fill="auto"/>
            <w:noWrap/>
            <w:vAlign w:val="center"/>
          </w:tcPr>
          <w:p w14:paraId="17C25690" w14:textId="77777777" w:rsidR="00C55772" w:rsidRPr="00DC7310" w:rsidRDefault="00C55772" w:rsidP="00BA5DCA">
            <w:pPr>
              <w:pStyle w:val="TAC"/>
              <w:keepNext w:val="0"/>
              <w:keepLines w:val="0"/>
              <w:rPr>
                <w:lang w:eastAsia="ko-KR"/>
              </w:rPr>
            </w:pPr>
            <w:r w:rsidRPr="00DC7310">
              <w:rPr>
                <w:rFonts w:eastAsia="Malgun Gothic"/>
                <w:lang w:eastAsia="zh-CN"/>
              </w:rPr>
              <w:t>2516</w:t>
            </w:r>
          </w:p>
        </w:tc>
        <w:tc>
          <w:tcPr>
            <w:tcW w:w="348" w:type="pct"/>
            <w:gridSpan w:val="2"/>
            <w:shd w:val="clear" w:color="auto" w:fill="auto"/>
            <w:noWrap/>
            <w:vAlign w:val="center"/>
          </w:tcPr>
          <w:p w14:paraId="157F8617" w14:textId="77777777" w:rsidR="00C55772" w:rsidRPr="00DC7310" w:rsidRDefault="00C55772" w:rsidP="00BA5DCA">
            <w:pPr>
              <w:pStyle w:val="TAC"/>
              <w:keepNext w:val="0"/>
              <w:keepLines w:val="0"/>
              <w:rPr>
                <w:lang w:eastAsia="ko-KR"/>
              </w:rPr>
            </w:pPr>
            <w:r w:rsidRPr="00DC7310">
              <w:rPr>
                <w:rFonts w:eastAsia="Malgun Gothic"/>
                <w:lang w:eastAsia="zh-CN"/>
              </w:rPr>
              <w:t>10</w:t>
            </w:r>
          </w:p>
        </w:tc>
        <w:tc>
          <w:tcPr>
            <w:tcW w:w="1041" w:type="pct"/>
            <w:gridSpan w:val="2"/>
            <w:shd w:val="clear" w:color="auto" w:fill="auto"/>
            <w:noWrap/>
            <w:vAlign w:val="center"/>
          </w:tcPr>
          <w:p w14:paraId="5847E789" w14:textId="77777777" w:rsidR="00C55772" w:rsidRPr="00DC7310" w:rsidRDefault="00C55772" w:rsidP="00BA5DCA">
            <w:pPr>
              <w:pStyle w:val="TAC"/>
              <w:keepNext w:val="0"/>
              <w:keepLines w:val="0"/>
              <w:rPr>
                <w:lang w:eastAsia="ko-KR"/>
              </w:rPr>
            </w:pPr>
            <w:r w:rsidRPr="00DC7310">
              <w:rPr>
                <w:rFonts w:eastAsia="Malgun Gothic"/>
                <w:lang w:eastAsia="zh-CN"/>
              </w:rPr>
              <w:t>50</w:t>
            </w:r>
          </w:p>
        </w:tc>
        <w:tc>
          <w:tcPr>
            <w:tcW w:w="539" w:type="pct"/>
            <w:gridSpan w:val="2"/>
            <w:shd w:val="clear" w:color="auto" w:fill="auto"/>
            <w:noWrap/>
            <w:vAlign w:val="center"/>
          </w:tcPr>
          <w:p w14:paraId="598A6209" w14:textId="77777777" w:rsidR="00C55772" w:rsidRPr="00DC7310" w:rsidRDefault="00C55772" w:rsidP="00BA5DCA">
            <w:pPr>
              <w:pStyle w:val="TAC"/>
              <w:keepNext w:val="0"/>
              <w:keepLines w:val="0"/>
              <w:rPr>
                <w:lang w:eastAsia="ko-KR"/>
              </w:rPr>
            </w:pPr>
            <w:r w:rsidRPr="00DC7310">
              <w:rPr>
                <w:lang w:eastAsia="zh-CN"/>
              </w:rPr>
              <w:t>2516</w:t>
            </w:r>
          </w:p>
        </w:tc>
        <w:tc>
          <w:tcPr>
            <w:tcW w:w="357" w:type="pct"/>
            <w:gridSpan w:val="2"/>
            <w:shd w:val="clear" w:color="auto" w:fill="auto"/>
            <w:vAlign w:val="center"/>
          </w:tcPr>
          <w:p w14:paraId="2CDFE95C" w14:textId="77777777" w:rsidR="00C55772" w:rsidRPr="00DC7310" w:rsidRDefault="00C55772" w:rsidP="00BA5DCA">
            <w:pPr>
              <w:pStyle w:val="TAC"/>
              <w:keepNext w:val="0"/>
              <w:keepLines w:val="0"/>
              <w:rPr>
                <w:rFonts w:eastAsia="MS Mincho"/>
              </w:rPr>
            </w:pPr>
            <w:r w:rsidRPr="00DC7310">
              <w:rPr>
                <w:lang w:eastAsia="zh-CN"/>
              </w:rPr>
              <w:t>N/A</w:t>
            </w:r>
          </w:p>
        </w:tc>
        <w:tc>
          <w:tcPr>
            <w:tcW w:w="612" w:type="pct"/>
            <w:gridSpan w:val="2"/>
            <w:shd w:val="clear" w:color="auto" w:fill="auto"/>
          </w:tcPr>
          <w:p w14:paraId="25082C17" w14:textId="77777777" w:rsidR="00C55772" w:rsidRPr="00DC7310" w:rsidRDefault="00C55772" w:rsidP="00BA5DCA">
            <w:pPr>
              <w:pStyle w:val="TAC"/>
              <w:keepNext w:val="0"/>
              <w:keepLines w:val="0"/>
              <w:rPr>
                <w:rFonts w:eastAsia="MS Mincho"/>
              </w:rPr>
            </w:pPr>
            <w:r w:rsidRPr="00DC7310">
              <w:rPr>
                <w:lang w:eastAsia="zh-CN"/>
              </w:rPr>
              <w:t>N/A</w:t>
            </w:r>
          </w:p>
        </w:tc>
      </w:tr>
      <w:tr w:rsidR="00C55772" w:rsidRPr="00DC7310" w14:paraId="22FDCD03" w14:textId="77777777" w:rsidTr="000864C4">
        <w:trPr>
          <w:jc w:val="center"/>
        </w:trPr>
        <w:tc>
          <w:tcPr>
            <w:tcW w:w="1131" w:type="pct"/>
            <w:tcBorders>
              <w:top w:val="single" w:sz="4" w:space="0" w:color="auto"/>
              <w:bottom w:val="nil"/>
            </w:tcBorders>
            <w:shd w:val="clear" w:color="auto" w:fill="auto"/>
          </w:tcPr>
          <w:p w14:paraId="48403997" w14:textId="77777777" w:rsidR="00C55772" w:rsidRPr="00C20F06" w:rsidRDefault="00C55772" w:rsidP="00BA5DCA">
            <w:pPr>
              <w:pStyle w:val="TAC"/>
            </w:pPr>
            <w:r w:rsidRPr="00513F08">
              <w:t>DC_3A-8A_n71A</w:t>
            </w:r>
          </w:p>
        </w:tc>
        <w:tc>
          <w:tcPr>
            <w:tcW w:w="410" w:type="pct"/>
            <w:shd w:val="clear" w:color="auto" w:fill="auto"/>
            <w:vAlign w:val="center"/>
          </w:tcPr>
          <w:p w14:paraId="62EE30AB" w14:textId="77777777" w:rsidR="00C55772" w:rsidRPr="00DC7310" w:rsidRDefault="00C55772" w:rsidP="00BA5DCA">
            <w:pPr>
              <w:pStyle w:val="TAC"/>
              <w:keepNext w:val="0"/>
              <w:keepLines w:val="0"/>
              <w:rPr>
                <w:lang w:eastAsia="zh-CN"/>
              </w:rPr>
            </w:pPr>
            <w:r w:rsidRPr="00C51613">
              <w:rPr>
                <w:lang w:eastAsia="zh-CN"/>
              </w:rPr>
              <w:t>3</w:t>
            </w:r>
          </w:p>
        </w:tc>
        <w:tc>
          <w:tcPr>
            <w:tcW w:w="561" w:type="pct"/>
            <w:gridSpan w:val="2"/>
            <w:shd w:val="clear" w:color="auto" w:fill="auto"/>
            <w:noWrap/>
            <w:vAlign w:val="center"/>
          </w:tcPr>
          <w:p w14:paraId="66CDEFA7" w14:textId="77777777" w:rsidR="00C55772" w:rsidRPr="00DC7310" w:rsidRDefault="00C55772" w:rsidP="00BA5DCA">
            <w:pPr>
              <w:pStyle w:val="TAC"/>
              <w:keepNext w:val="0"/>
              <w:keepLines w:val="0"/>
              <w:rPr>
                <w:rFonts w:eastAsia="Malgun Gothic"/>
                <w:lang w:eastAsia="zh-CN"/>
              </w:rPr>
            </w:pPr>
            <w:r w:rsidRPr="00C51613">
              <w:rPr>
                <w:lang w:eastAsia="zh-CN"/>
              </w:rPr>
              <w:t>1730</w:t>
            </w:r>
          </w:p>
        </w:tc>
        <w:tc>
          <w:tcPr>
            <w:tcW w:w="348" w:type="pct"/>
            <w:gridSpan w:val="2"/>
            <w:shd w:val="clear" w:color="auto" w:fill="auto"/>
            <w:noWrap/>
          </w:tcPr>
          <w:p w14:paraId="056FCA37"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2CAD4CB7" w14:textId="77777777" w:rsidR="00C55772" w:rsidRPr="00DC7310" w:rsidRDefault="00C55772" w:rsidP="00BA5DCA">
            <w:pPr>
              <w:pStyle w:val="TAC"/>
              <w:keepNext w:val="0"/>
              <w:keepLines w:val="0"/>
              <w:rPr>
                <w:rFonts w:eastAsia="Malgun Gothic"/>
                <w:lang w:eastAsia="zh-CN"/>
              </w:rPr>
            </w:pPr>
            <w:r w:rsidRPr="00F9519C">
              <w:rPr>
                <w:lang w:eastAsia="zh-CN"/>
              </w:rPr>
              <w:t>25</w:t>
            </w:r>
          </w:p>
        </w:tc>
        <w:tc>
          <w:tcPr>
            <w:tcW w:w="539" w:type="pct"/>
            <w:gridSpan w:val="2"/>
            <w:shd w:val="clear" w:color="auto" w:fill="auto"/>
            <w:noWrap/>
            <w:vAlign w:val="center"/>
          </w:tcPr>
          <w:p w14:paraId="0F64CCD2" w14:textId="77777777" w:rsidR="00C55772" w:rsidRPr="00DC7310" w:rsidRDefault="00C55772" w:rsidP="00BA5DCA">
            <w:pPr>
              <w:pStyle w:val="TAC"/>
              <w:keepNext w:val="0"/>
              <w:keepLines w:val="0"/>
              <w:rPr>
                <w:lang w:eastAsia="zh-CN"/>
              </w:rPr>
            </w:pPr>
            <w:r w:rsidRPr="00C51613">
              <w:rPr>
                <w:lang w:eastAsia="zh-CN"/>
              </w:rPr>
              <w:t>1825</w:t>
            </w:r>
          </w:p>
        </w:tc>
        <w:tc>
          <w:tcPr>
            <w:tcW w:w="357" w:type="pct"/>
            <w:gridSpan w:val="2"/>
            <w:shd w:val="clear" w:color="auto" w:fill="auto"/>
          </w:tcPr>
          <w:p w14:paraId="29123A94" w14:textId="77777777" w:rsidR="00C55772" w:rsidRPr="00DC7310" w:rsidRDefault="00C55772" w:rsidP="00BA5DCA">
            <w:pPr>
              <w:pStyle w:val="TAC"/>
              <w:keepNext w:val="0"/>
              <w:keepLines w:val="0"/>
              <w:rPr>
                <w:lang w:eastAsia="zh-CN"/>
              </w:rPr>
            </w:pPr>
            <w:r w:rsidRPr="00F9519C">
              <w:rPr>
                <w:lang w:eastAsia="zh-CN"/>
              </w:rPr>
              <w:t>N/A</w:t>
            </w:r>
          </w:p>
        </w:tc>
        <w:tc>
          <w:tcPr>
            <w:tcW w:w="612" w:type="pct"/>
            <w:gridSpan w:val="2"/>
            <w:shd w:val="clear" w:color="auto" w:fill="auto"/>
            <w:vAlign w:val="center"/>
          </w:tcPr>
          <w:p w14:paraId="3B5E12A3" w14:textId="77777777" w:rsidR="00C55772" w:rsidRPr="00DC7310" w:rsidRDefault="00C55772" w:rsidP="00BA5DCA">
            <w:pPr>
              <w:pStyle w:val="TAC"/>
              <w:keepNext w:val="0"/>
              <w:keepLines w:val="0"/>
              <w:rPr>
                <w:lang w:eastAsia="zh-CN"/>
              </w:rPr>
            </w:pPr>
            <w:r w:rsidRPr="00F9519C">
              <w:rPr>
                <w:lang w:eastAsia="zh-CN"/>
              </w:rPr>
              <w:t>N/A</w:t>
            </w:r>
          </w:p>
        </w:tc>
      </w:tr>
      <w:tr w:rsidR="00C55772" w:rsidRPr="00DC7310" w14:paraId="46FF56FF" w14:textId="77777777" w:rsidTr="000864C4">
        <w:trPr>
          <w:jc w:val="center"/>
        </w:trPr>
        <w:tc>
          <w:tcPr>
            <w:tcW w:w="1131" w:type="pct"/>
            <w:tcBorders>
              <w:top w:val="nil"/>
              <w:bottom w:val="nil"/>
            </w:tcBorders>
            <w:shd w:val="clear" w:color="auto" w:fill="auto"/>
          </w:tcPr>
          <w:p w14:paraId="7DAE9EBD" w14:textId="77777777" w:rsidR="00C55772" w:rsidRPr="00DC7310" w:rsidRDefault="00C55772" w:rsidP="00BA5DCA">
            <w:pPr>
              <w:pStyle w:val="TAC"/>
              <w:keepNext w:val="0"/>
              <w:keepLines w:val="0"/>
              <w:rPr>
                <w:rFonts w:eastAsia="Malgun Gothic"/>
                <w:szCs w:val="18"/>
                <w:lang w:eastAsia="ko-KR"/>
              </w:rPr>
            </w:pPr>
            <w:r w:rsidRPr="00513F08">
              <w:t>DC_3C-8A_n71A</w:t>
            </w:r>
          </w:p>
        </w:tc>
        <w:tc>
          <w:tcPr>
            <w:tcW w:w="410" w:type="pct"/>
            <w:shd w:val="clear" w:color="auto" w:fill="auto"/>
            <w:vAlign w:val="center"/>
          </w:tcPr>
          <w:p w14:paraId="2F0CB0C6" w14:textId="77777777" w:rsidR="00C55772" w:rsidRPr="00DC7310" w:rsidRDefault="00C55772" w:rsidP="00BA5DCA">
            <w:pPr>
              <w:pStyle w:val="TAC"/>
              <w:keepNext w:val="0"/>
              <w:keepLines w:val="0"/>
              <w:rPr>
                <w:lang w:eastAsia="zh-CN"/>
              </w:rPr>
            </w:pPr>
            <w:r w:rsidRPr="00C51613">
              <w:rPr>
                <w:lang w:eastAsia="zh-CN"/>
              </w:rPr>
              <w:t>8</w:t>
            </w:r>
          </w:p>
        </w:tc>
        <w:tc>
          <w:tcPr>
            <w:tcW w:w="561" w:type="pct"/>
            <w:gridSpan w:val="2"/>
            <w:shd w:val="clear" w:color="auto" w:fill="auto"/>
            <w:noWrap/>
            <w:vAlign w:val="center"/>
          </w:tcPr>
          <w:p w14:paraId="14E65601" w14:textId="77777777" w:rsidR="00C55772" w:rsidRPr="00DC7310" w:rsidRDefault="00C55772" w:rsidP="00BA5DCA">
            <w:pPr>
              <w:pStyle w:val="TAC"/>
              <w:keepNext w:val="0"/>
              <w:keepLines w:val="0"/>
              <w:rPr>
                <w:rFonts w:eastAsia="Malgun Gothic"/>
                <w:lang w:eastAsia="zh-CN"/>
              </w:rPr>
            </w:pPr>
            <w:r w:rsidRPr="00C51613">
              <w:rPr>
                <w:lang w:eastAsia="zh-CN"/>
              </w:rPr>
              <w:t>N/A</w:t>
            </w:r>
          </w:p>
        </w:tc>
        <w:tc>
          <w:tcPr>
            <w:tcW w:w="348" w:type="pct"/>
            <w:gridSpan w:val="2"/>
            <w:shd w:val="clear" w:color="auto" w:fill="auto"/>
            <w:noWrap/>
          </w:tcPr>
          <w:p w14:paraId="637E0F12"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761513E8" w14:textId="77777777" w:rsidR="00C55772" w:rsidRPr="00DC7310" w:rsidRDefault="00C55772" w:rsidP="00BA5DCA">
            <w:pPr>
              <w:pStyle w:val="TAC"/>
              <w:keepNext w:val="0"/>
              <w:keepLines w:val="0"/>
              <w:rPr>
                <w:rFonts w:eastAsia="Malgun Gothic"/>
                <w:lang w:eastAsia="zh-CN"/>
              </w:rPr>
            </w:pPr>
            <w:r w:rsidRPr="00F9519C">
              <w:rPr>
                <w:lang w:eastAsia="zh-CN"/>
              </w:rPr>
              <w:t>N/A</w:t>
            </w:r>
          </w:p>
        </w:tc>
        <w:tc>
          <w:tcPr>
            <w:tcW w:w="539" w:type="pct"/>
            <w:gridSpan w:val="2"/>
            <w:shd w:val="clear" w:color="auto" w:fill="auto"/>
            <w:noWrap/>
          </w:tcPr>
          <w:p w14:paraId="21A99A7A" w14:textId="77777777" w:rsidR="00C55772" w:rsidRPr="00DC7310" w:rsidRDefault="00C55772" w:rsidP="00BA5DCA">
            <w:pPr>
              <w:pStyle w:val="TAC"/>
              <w:keepNext w:val="0"/>
              <w:keepLines w:val="0"/>
              <w:rPr>
                <w:lang w:eastAsia="zh-CN"/>
              </w:rPr>
            </w:pPr>
            <w:r>
              <w:rPr>
                <w:lang w:eastAsia="zh-CN"/>
              </w:rPr>
              <w:t>932</w:t>
            </w:r>
          </w:p>
        </w:tc>
        <w:tc>
          <w:tcPr>
            <w:tcW w:w="357" w:type="pct"/>
            <w:gridSpan w:val="2"/>
            <w:shd w:val="clear" w:color="auto" w:fill="auto"/>
          </w:tcPr>
          <w:p w14:paraId="02980314" w14:textId="77777777" w:rsidR="00C55772" w:rsidRPr="00DC7310" w:rsidRDefault="00C55772" w:rsidP="00BA5DCA">
            <w:pPr>
              <w:pStyle w:val="TAC"/>
              <w:keepNext w:val="0"/>
              <w:keepLines w:val="0"/>
              <w:rPr>
                <w:lang w:eastAsia="zh-CN"/>
              </w:rPr>
            </w:pPr>
            <w:r>
              <w:rPr>
                <w:lang w:eastAsia="zh-CN"/>
              </w:rPr>
              <w:t>5</w:t>
            </w:r>
          </w:p>
        </w:tc>
        <w:tc>
          <w:tcPr>
            <w:tcW w:w="612" w:type="pct"/>
            <w:gridSpan w:val="2"/>
            <w:shd w:val="clear" w:color="auto" w:fill="auto"/>
            <w:vAlign w:val="center"/>
          </w:tcPr>
          <w:p w14:paraId="1CBAD80E" w14:textId="77777777" w:rsidR="00C55772" w:rsidRPr="00DC7310" w:rsidRDefault="00C55772" w:rsidP="00BA5DCA">
            <w:pPr>
              <w:pStyle w:val="TAC"/>
              <w:keepNext w:val="0"/>
              <w:keepLines w:val="0"/>
              <w:rPr>
                <w:lang w:eastAsia="zh-CN"/>
              </w:rPr>
            </w:pPr>
            <w:r>
              <w:rPr>
                <w:lang w:eastAsia="zh-CN"/>
              </w:rPr>
              <w:t>IMD5</w:t>
            </w:r>
          </w:p>
        </w:tc>
      </w:tr>
      <w:tr w:rsidR="00C55772" w:rsidRPr="00DC7310" w14:paraId="4CACA2C7" w14:textId="77777777" w:rsidTr="000864C4">
        <w:trPr>
          <w:jc w:val="center"/>
        </w:trPr>
        <w:tc>
          <w:tcPr>
            <w:tcW w:w="1131" w:type="pct"/>
            <w:tcBorders>
              <w:top w:val="nil"/>
              <w:bottom w:val="nil"/>
            </w:tcBorders>
            <w:shd w:val="clear" w:color="auto" w:fill="auto"/>
          </w:tcPr>
          <w:p w14:paraId="4CB9512C"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7C6BEB55" w14:textId="77777777" w:rsidR="00C55772" w:rsidRPr="00DC7310" w:rsidRDefault="00C55772" w:rsidP="00BA5DCA">
            <w:pPr>
              <w:pStyle w:val="TAC"/>
              <w:keepNext w:val="0"/>
              <w:keepLines w:val="0"/>
              <w:rPr>
                <w:lang w:eastAsia="zh-CN"/>
              </w:rPr>
            </w:pPr>
            <w:r>
              <w:rPr>
                <w:rFonts w:cs="Arial"/>
                <w:color w:val="000000"/>
                <w:szCs w:val="18"/>
              </w:rPr>
              <w:t>n71</w:t>
            </w:r>
          </w:p>
        </w:tc>
        <w:tc>
          <w:tcPr>
            <w:tcW w:w="561" w:type="pct"/>
            <w:gridSpan w:val="2"/>
            <w:shd w:val="clear" w:color="auto" w:fill="auto"/>
            <w:noWrap/>
            <w:vAlign w:val="center"/>
          </w:tcPr>
          <w:p w14:paraId="533020BA" w14:textId="77777777" w:rsidR="00C55772" w:rsidRPr="00DC7310" w:rsidRDefault="00C55772" w:rsidP="00BA5DCA">
            <w:pPr>
              <w:pStyle w:val="TAC"/>
              <w:keepNext w:val="0"/>
              <w:keepLines w:val="0"/>
              <w:rPr>
                <w:rFonts w:eastAsia="Malgun Gothic"/>
                <w:lang w:eastAsia="zh-CN"/>
              </w:rPr>
            </w:pPr>
            <w:r>
              <w:rPr>
                <w:rFonts w:cs="Arial"/>
                <w:color w:val="000000"/>
                <w:szCs w:val="18"/>
              </w:rPr>
              <w:t>665.5</w:t>
            </w:r>
          </w:p>
        </w:tc>
        <w:tc>
          <w:tcPr>
            <w:tcW w:w="348" w:type="pct"/>
            <w:gridSpan w:val="2"/>
            <w:shd w:val="clear" w:color="auto" w:fill="auto"/>
            <w:noWrap/>
          </w:tcPr>
          <w:p w14:paraId="78645B5B"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3D119F74" w14:textId="77777777" w:rsidR="00C55772" w:rsidRPr="00DC7310" w:rsidRDefault="00C55772" w:rsidP="00BA5DCA">
            <w:pPr>
              <w:pStyle w:val="TAC"/>
              <w:keepNext w:val="0"/>
              <w:keepLines w:val="0"/>
              <w:rPr>
                <w:rFonts w:eastAsia="Malgun Gothic"/>
                <w:lang w:eastAsia="zh-CN"/>
              </w:rPr>
            </w:pPr>
            <w:r w:rsidRPr="00F9519C">
              <w:rPr>
                <w:lang w:eastAsia="zh-CN"/>
              </w:rPr>
              <w:t>25</w:t>
            </w:r>
          </w:p>
        </w:tc>
        <w:tc>
          <w:tcPr>
            <w:tcW w:w="539" w:type="pct"/>
            <w:gridSpan w:val="2"/>
            <w:shd w:val="clear" w:color="auto" w:fill="auto"/>
            <w:noWrap/>
            <w:vAlign w:val="center"/>
          </w:tcPr>
          <w:p w14:paraId="681F0678" w14:textId="77777777" w:rsidR="00C55772" w:rsidRPr="00DC7310" w:rsidRDefault="00C55772" w:rsidP="00BA5DCA">
            <w:pPr>
              <w:pStyle w:val="TAC"/>
              <w:keepNext w:val="0"/>
              <w:keepLines w:val="0"/>
              <w:rPr>
                <w:lang w:eastAsia="zh-CN"/>
              </w:rPr>
            </w:pPr>
            <w:r>
              <w:rPr>
                <w:rFonts w:cs="Arial"/>
                <w:color w:val="000000"/>
                <w:szCs w:val="18"/>
              </w:rPr>
              <w:t>619.5</w:t>
            </w:r>
          </w:p>
        </w:tc>
        <w:tc>
          <w:tcPr>
            <w:tcW w:w="357" w:type="pct"/>
            <w:gridSpan w:val="2"/>
            <w:shd w:val="clear" w:color="auto" w:fill="auto"/>
          </w:tcPr>
          <w:p w14:paraId="094827ED" w14:textId="77777777" w:rsidR="00C55772" w:rsidRPr="00DC7310" w:rsidRDefault="00C55772" w:rsidP="00BA5DCA">
            <w:pPr>
              <w:pStyle w:val="TAC"/>
              <w:keepNext w:val="0"/>
              <w:keepLines w:val="0"/>
              <w:rPr>
                <w:lang w:eastAsia="zh-CN"/>
              </w:rPr>
            </w:pPr>
            <w:r w:rsidRPr="00F9519C">
              <w:rPr>
                <w:lang w:eastAsia="zh-CN"/>
              </w:rPr>
              <w:t>N/A</w:t>
            </w:r>
          </w:p>
        </w:tc>
        <w:tc>
          <w:tcPr>
            <w:tcW w:w="612" w:type="pct"/>
            <w:gridSpan w:val="2"/>
            <w:shd w:val="clear" w:color="auto" w:fill="auto"/>
            <w:vAlign w:val="center"/>
          </w:tcPr>
          <w:p w14:paraId="30306C04" w14:textId="77777777" w:rsidR="00C55772" w:rsidRPr="00DC7310" w:rsidRDefault="00C55772" w:rsidP="00BA5DCA">
            <w:pPr>
              <w:pStyle w:val="TAC"/>
              <w:keepNext w:val="0"/>
              <w:keepLines w:val="0"/>
              <w:rPr>
                <w:lang w:eastAsia="zh-CN"/>
              </w:rPr>
            </w:pPr>
            <w:r w:rsidRPr="00F9519C">
              <w:rPr>
                <w:lang w:eastAsia="zh-CN"/>
              </w:rPr>
              <w:t>N/A</w:t>
            </w:r>
          </w:p>
        </w:tc>
      </w:tr>
      <w:tr w:rsidR="00C55772" w:rsidRPr="00DC7310" w14:paraId="78E7781B" w14:textId="77777777" w:rsidTr="000864C4">
        <w:trPr>
          <w:jc w:val="center"/>
        </w:trPr>
        <w:tc>
          <w:tcPr>
            <w:tcW w:w="1131" w:type="pct"/>
            <w:tcBorders>
              <w:top w:val="nil"/>
              <w:bottom w:val="nil"/>
            </w:tcBorders>
            <w:shd w:val="clear" w:color="auto" w:fill="auto"/>
          </w:tcPr>
          <w:p w14:paraId="15ED9785"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6DA7A05" w14:textId="77777777" w:rsidR="00C55772" w:rsidRPr="00DC7310" w:rsidRDefault="00C55772" w:rsidP="00BA5DCA">
            <w:pPr>
              <w:pStyle w:val="TAC"/>
              <w:keepNext w:val="0"/>
              <w:keepLines w:val="0"/>
              <w:rPr>
                <w:lang w:eastAsia="zh-CN"/>
              </w:rPr>
            </w:pPr>
            <w:r>
              <w:rPr>
                <w:rFonts w:cs="Arial"/>
                <w:color w:val="000000"/>
                <w:szCs w:val="18"/>
              </w:rPr>
              <w:t>3</w:t>
            </w:r>
          </w:p>
        </w:tc>
        <w:tc>
          <w:tcPr>
            <w:tcW w:w="561" w:type="pct"/>
            <w:gridSpan w:val="2"/>
            <w:shd w:val="clear" w:color="auto" w:fill="auto"/>
            <w:noWrap/>
            <w:vAlign w:val="center"/>
          </w:tcPr>
          <w:p w14:paraId="1687EE35" w14:textId="77777777" w:rsidR="00C55772" w:rsidRPr="00DC7310" w:rsidRDefault="00C55772" w:rsidP="00BA5DCA">
            <w:pPr>
              <w:pStyle w:val="TAC"/>
              <w:keepNext w:val="0"/>
              <w:keepLines w:val="0"/>
              <w:rPr>
                <w:rFonts w:eastAsia="Malgun Gothic"/>
                <w:lang w:eastAsia="zh-CN"/>
              </w:rPr>
            </w:pPr>
            <w:r w:rsidRPr="00F9519C">
              <w:rPr>
                <w:rFonts w:cs="Arial"/>
                <w:color w:val="000000"/>
                <w:szCs w:val="18"/>
              </w:rPr>
              <w:t>N/A</w:t>
            </w:r>
          </w:p>
        </w:tc>
        <w:tc>
          <w:tcPr>
            <w:tcW w:w="348" w:type="pct"/>
            <w:gridSpan w:val="2"/>
            <w:shd w:val="clear" w:color="auto" w:fill="auto"/>
            <w:noWrap/>
          </w:tcPr>
          <w:p w14:paraId="77CA194E"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1F39AC11" w14:textId="77777777" w:rsidR="00C55772" w:rsidRPr="00DC7310" w:rsidRDefault="00C55772" w:rsidP="00BA5DCA">
            <w:pPr>
              <w:pStyle w:val="TAC"/>
              <w:keepNext w:val="0"/>
              <w:keepLines w:val="0"/>
              <w:rPr>
                <w:rFonts w:eastAsia="Malgun Gothic"/>
                <w:lang w:eastAsia="zh-CN"/>
              </w:rPr>
            </w:pPr>
            <w:r w:rsidRPr="00F9519C">
              <w:t>N/A</w:t>
            </w:r>
          </w:p>
        </w:tc>
        <w:tc>
          <w:tcPr>
            <w:tcW w:w="539" w:type="pct"/>
            <w:gridSpan w:val="2"/>
            <w:shd w:val="clear" w:color="auto" w:fill="auto"/>
            <w:noWrap/>
          </w:tcPr>
          <w:p w14:paraId="028ABCDB" w14:textId="77777777" w:rsidR="00C55772" w:rsidRPr="00DC7310" w:rsidRDefault="00C55772" w:rsidP="00BA5DCA">
            <w:pPr>
              <w:pStyle w:val="TAC"/>
              <w:keepNext w:val="0"/>
              <w:keepLines w:val="0"/>
              <w:rPr>
                <w:lang w:eastAsia="zh-CN"/>
              </w:rPr>
            </w:pPr>
            <w:r>
              <w:rPr>
                <w:lang w:eastAsia="zh-CN"/>
              </w:rPr>
              <w:t>1870</w:t>
            </w:r>
          </w:p>
        </w:tc>
        <w:tc>
          <w:tcPr>
            <w:tcW w:w="357" w:type="pct"/>
            <w:gridSpan w:val="2"/>
            <w:shd w:val="clear" w:color="auto" w:fill="auto"/>
          </w:tcPr>
          <w:p w14:paraId="1F7BC546" w14:textId="77777777" w:rsidR="00C55772" w:rsidRPr="00DC7310" w:rsidRDefault="00C55772" w:rsidP="00BA5DCA">
            <w:pPr>
              <w:pStyle w:val="TAC"/>
              <w:keepNext w:val="0"/>
              <w:keepLines w:val="0"/>
              <w:rPr>
                <w:lang w:eastAsia="zh-CN"/>
              </w:rPr>
            </w:pPr>
            <w:r>
              <w:rPr>
                <w:lang w:eastAsia="zh-CN"/>
              </w:rPr>
              <w:t>5</w:t>
            </w:r>
          </w:p>
        </w:tc>
        <w:tc>
          <w:tcPr>
            <w:tcW w:w="612" w:type="pct"/>
            <w:gridSpan w:val="2"/>
            <w:shd w:val="clear" w:color="auto" w:fill="auto"/>
            <w:vAlign w:val="center"/>
          </w:tcPr>
          <w:p w14:paraId="6A4BCC3F" w14:textId="77777777" w:rsidR="00C55772" w:rsidRPr="00DC7310" w:rsidRDefault="00C55772" w:rsidP="00BA5DCA">
            <w:pPr>
              <w:pStyle w:val="TAC"/>
              <w:keepNext w:val="0"/>
              <w:keepLines w:val="0"/>
              <w:rPr>
                <w:lang w:eastAsia="zh-CN"/>
              </w:rPr>
            </w:pPr>
            <w:r>
              <w:rPr>
                <w:lang w:eastAsia="zh-CN"/>
              </w:rPr>
              <w:t>IMD5</w:t>
            </w:r>
          </w:p>
        </w:tc>
      </w:tr>
      <w:tr w:rsidR="00C55772" w:rsidRPr="00DC7310" w14:paraId="10E895B7" w14:textId="77777777" w:rsidTr="000864C4">
        <w:trPr>
          <w:jc w:val="center"/>
        </w:trPr>
        <w:tc>
          <w:tcPr>
            <w:tcW w:w="1131" w:type="pct"/>
            <w:tcBorders>
              <w:top w:val="nil"/>
              <w:bottom w:val="nil"/>
            </w:tcBorders>
            <w:shd w:val="clear" w:color="auto" w:fill="auto"/>
          </w:tcPr>
          <w:p w14:paraId="62F7A13D"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50F17DB2" w14:textId="77777777" w:rsidR="00C55772" w:rsidRPr="00DC7310" w:rsidRDefault="00C55772" w:rsidP="00BA5DCA">
            <w:pPr>
              <w:pStyle w:val="TAC"/>
              <w:keepNext w:val="0"/>
              <w:keepLines w:val="0"/>
              <w:rPr>
                <w:lang w:eastAsia="zh-CN"/>
              </w:rPr>
            </w:pPr>
            <w:r>
              <w:rPr>
                <w:rFonts w:cs="Arial"/>
                <w:color w:val="000000"/>
                <w:szCs w:val="18"/>
              </w:rPr>
              <w:t>8</w:t>
            </w:r>
          </w:p>
        </w:tc>
        <w:tc>
          <w:tcPr>
            <w:tcW w:w="561" w:type="pct"/>
            <w:gridSpan w:val="2"/>
            <w:shd w:val="clear" w:color="auto" w:fill="auto"/>
            <w:noWrap/>
            <w:vAlign w:val="center"/>
          </w:tcPr>
          <w:p w14:paraId="5B6FFC04" w14:textId="77777777" w:rsidR="00C55772" w:rsidRPr="00DC7310" w:rsidRDefault="00C55772" w:rsidP="00BA5DCA">
            <w:pPr>
              <w:pStyle w:val="TAC"/>
              <w:keepNext w:val="0"/>
              <w:keepLines w:val="0"/>
              <w:rPr>
                <w:rFonts w:eastAsia="Malgun Gothic"/>
                <w:lang w:eastAsia="zh-CN"/>
              </w:rPr>
            </w:pPr>
            <w:r>
              <w:rPr>
                <w:rFonts w:cs="Arial"/>
                <w:color w:val="000000"/>
                <w:szCs w:val="18"/>
              </w:rPr>
              <w:t>890</w:t>
            </w:r>
          </w:p>
        </w:tc>
        <w:tc>
          <w:tcPr>
            <w:tcW w:w="348" w:type="pct"/>
            <w:gridSpan w:val="2"/>
            <w:shd w:val="clear" w:color="auto" w:fill="auto"/>
            <w:noWrap/>
          </w:tcPr>
          <w:p w14:paraId="722403EF"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6AB7E9E6" w14:textId="77777777" w:rsidR="00C55772" w:rsidRPr="00DC7310" w:rsidRDefault="00C55772" w:rsidP="00BA5DCA">
            <w:pPr>
              <w:pStyle w:val="TAC"/>
              <w:keepNext w:val="0"/>
              <w:keepLines w:val="0"/>
              <w:rPr>
                <w:rFonts w:eastAsia="Malgun Gothic"/>
                <w:lang w:eastAsia="zh-CN"/>
              </w:rPr>
            </w:pPr>
            <w:r w:rsidRPr="00F9519C">
              <w:rPr>
                <w:lang w:eastAsia="zh-CN"/>
              </w:rPr>
              <w:t>25</w:t>
            </w:r>
          </w:p>
        </w:tc>
        <w:tc>
          <w:tcPr>
            <w:tcW w:w="539" w:type="pct"/>
            <w:gridSpan w:val="2"/>
            <w:shd w:val="clear" w:color="auto" w:fill="auto"/>
            <w:noWrap/>
          </w:tcPr>
          <w:p w14:paraId="2C9502FC" w14:textId="77777777" w:rsidR="00C55772" w:rsidRPr="00DC7310" w:rsidRDefault="00C55772" w:rsidP="00BA5DCA">
            <w:pPr>
              <w:pStyle w:val="TAC"/>
              <w:keepNext w:val="0"/>
              <w:keepLines w:val="0"/>
              <w:rPr>
                <w:lang w:eastAsia="zh-CN"/>
              </w:rPr>
            </w:pPr>
            <w:r>
              <w:rPr>
                <w:lang w:eastAsia="zh-CN"/>
              </w:rPr>
              <w:t>935</w:t>
            </w:r>
          </w:p>
        </w:tc>
        <w:tc>
          <w:tcPr>
            <w:tcW w:w="357" w:type="pct"/>
            <w:gridSpan w:val="2"/>
            <w:shd w:val="clear" w:color="auto" w:fill="auto"/>
          </w:tcPr>
          <w:p w14:paraId="6BA03CA2" w14:textId="77777777" w:rsidR="00C55772" w:rsidRPr="00DC7310" w:rsidRDefault="00C55772" w:rsidP="00BA5DCA">
            <w:pPr>
              <w:pStyle w:val="TAC"/>
              <w:keepNext w:val="0"/>
              <w:keepLines w:val="0"/>
              <w:rPr>
                <w:lang w:eastAsia="zh-CN"/>
              </w:rPr>
            </w:pPr>
            <w:r w:rsidRPr="00F9519C">
              <w:rPr>
                <w:lang w:eastAsia="zh-CN"/>
              </w:rPr>
              <w:t>N/A</w:t>
            </w:r>
          </w:p>
        </w:tc>
        <w:tc>
          <w:tcPr>
            <w:tcW w:w="612" w:type="pct"/>
            <w:gridSpan w:val="2"/>
            <w:shd w:val="clear" w:color="auto" w:fill="auto"/>
            <w:vAlign w:val="center"/>
          </w:tcPr>
          <w:p w14:paraId="7D4310CD" w14:textId="77777777" w:rsidR="00C55772" w:rsidRPr="00DC7310" w:rsidRDefault="00C55772" w:rsidP="00BA5DCA">
            <w:pPr>
              <w:pStyle w:val="TAC"/>
              <w:keepNext w:val="0"/>
              <w:keepLines w:val="0"/>
              <w:rPr>
                <w:lang w:eastAsia="zh-CN"/>
              </w:rPr>
            </w:pPr>
            <w:r w:rsidRPr="0065450A">
              <w:rPr>
                <w:lang w:eastAsia="zh-CN"/>
              </w:rPr>
              <w:t>N/A</w:t>
            </w:r>
          </w:p>
        </w:tc>
      </w:tr>
      <w:tr w:rsidR="00C55772" w:rsidRPr="00DC7310" w14:paraId="5EC0A9AB" w14:textId="77777777" w:rsidTr="000864C4">
        <w:trPr>
          <w:jc w:val="center"/>
        </w:trPr>
        <w:tc>
          <w:tcPr>
            <w:tcW w:w="1131" w:type="pct"/>
            <w:tcBorders>
              <w:top w:val="nil"/>
              <w:bottom w:val="single" w:sz="4" w:space="0" w:color="auto"/>
            </w:tcBorders>
            <w:shd w:val="clear" w:color="auto" w:fill="auto"/>
          </w:tcPr>
          <w:p w14:paraId="45C45017"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vAlign w:val="center"/>
          </w:tcPr>
          <w:p w14:paraId="17416E8E" w14:textId="77777777" w:rsidR="00C55772" w:rsidRPr="00DC7310" w:rsidRDefault="00C55772" w:rsidP="00BA5DCA">
            <w:pPr>
              <w:pStyle w:val="TAC"/>
              <w:keepNext w:val="0"/>
              <w:keepLines w:val="0"/>
              <w:rPr>
                <w:lang w:eastAsia="zh-CN"/>
              </w:rPr>
            </w:pPr>
            <w:r>
              <w:rPr>
                <w:rFonts w:cs="Arial"/>
                <w:color w:val="000000"/>
                <w:szCs w:val="18"/>
              </w:rPr>
              <w:t>n71</w:t>
            </w:r>
          </w:p>
        </w:tc>
        <w:tc>
          <w:tcPr>
            <w:tcW w:w="561" w:type="pct"/>
            <w:gridSpan w:val="2"/>
            <w:shd w:val="clear" w:color="auto" w:fill="auto"/>
            <w:noWrap/>
            <w:vAlign w:val="center"/>
          </w:tcPr>
          <w:p w14:paraId="443AFC27" w14:textId="77777777" w:rsidR="00C55772" w:rsidRPr="00DC7310" w:rsidRDefault="00C55772" w:rsidP="00BA5DCA">
            <w:pPr>
              <w:pStyle w:val="TAC"/>
              <w:keepNext w:val="0"/>
              <w:keepLines w:val="0"/>
              <w:rPr>
                <w:rFonts w:eastAsia="Malgun Gothic"/>
                <w:lang w:eastAsia="zh-CN"/>
              </w:rPr>
            </w:pPr>
            <w:r>
              <w:rPr>
                <w:rFonts w:cs="Arial"/>
                <w:color w:val="000000"/>
                <w:szCs w:val="18"/>
              </w:rPr>
              <w:t>690</w:t>
            </w:r>
          </w:p>
        </w:tc>
        <w:tc>
          <w:tcPr>
            <w:tcW w:w="348" w:type="pct"/>
            <w:gridSpan w:val="2"/>
            <w:shd w:val="clear" w:color="auto" w:fill="auto"/>
            <w:noWrap/>
          </w:tcPr>
          <w:p w14:paraId="25E83159" w14:textId="77777777" w:rsidR="00C55772" w:rsidRPr="00DC7310" w:rsidRDefault="00C55772" w:rsidP="00BA5DCA">
            <w:pPr>
              <w:pStyle w:val="TAC"/>
              <w:keepNext w:val="0"/>
              <w:keepLines w:val="0"/>
              <w:rPr>
                <w:rFonts w:eastAsia="Malgun Gothic"/>
                <w:lang w:eastAsia="zh-CN"/>
              </w:rPr>
            </w:pPr>
            <w:r w:rsidRPr="00F9519C">
              <w:rPr>
                <w:lang w:eastAsia="zh-CN"/>
              </w:rPr>
              <w:t>5</w:t>
            </w:r>
          </w:p>
        </w:tc>
        <w:tc>
          <w:tcPr>
            <w:tcW w:w="1041" w:type="pct"/>
            <w:gridSpan w:val="2"/>
            <w:shd w:val="clear" w:color="auto" w:fill="auto"/>
            <w:noWrap/>
          </w:tcPr>
          <w:p w14:paraId="57B9DA41" w14:textId="77777777" w:rsidR="00C55772" w:rsidRPr="00DC7310" w:rsidRDefault="00C55772" w:rsidP="00BA5DCA">
            <w:pPr>
              <w:pStyle w:val="TAC"/>
              <w:keepNext w:val="0"/>
              <w:keepLines w:val="0"/>
              <w:rPr>
                <w:rFonts w:eastAsia="Malgun Gothic"/>
                <w:lang w:eastAsia="zh-CN"/>
              </w:rPr>
            </w:pPr>
            <w:r w:rsidRPr="00F9519C">
              <w:rPr>
                <w:lang w:eastAsia="zh-CN"/>
              </w:rPr>
              <w:t>25</w:t>
            </w:r>
          </w:p>
        </w:tc>
        <w:tc>
          <w:tcPr>
            <w:tcW w:w="539" w:type="pct"/>
            <w:gridSpan w:val="2"/>
            <w:shd w:val="clear" w:color="auto" w:fill="auto"/>
            <w:noWrap/>
          </w:tcPr>
          <w:p w14:paraId="0FF6CEED" w14:textId="77777777" w:rsidR="00C55772" w:rsidRPr="00DC7310" w:rsidRDefault="00C55772" w:rsidP="00BA5DCA">
            <w:pPr>
              <w:pStyle w:val="TAC"/>
              <w:keepNext w:val="0"/>
              <w:keepLines w:val="0"/>
              <w:rPr>
                <w:lang w:eastAsia="zh-CN"/>
              </w:rPr>
            </w:pPr>
            <w:r>
              <w:rPr>
                <w:lang w:eastAsia="zh-CN"/>
              </w:rPr>
              <w:t>644</w:t>
            </w:r>
          </w:p>
        </w:tc>
        <w:tc>
          <w:tcPr>
            <w:tcW w:w="357" w:type="pct"/>
            <w:gridSpan w:val="2"/>
            <w:shd w:val="clear" w:color="auto" w:fill="auto"/>
          </w:tcPr>
          <w:p w14:paraId="0A6D0F60" w14:textId="77777777" w:rsidR="00C55772" w:rsidRPr="00DC7310" w:rsidRDefault="00C55772" w:rsidP="00BA5DCA">
            <w:pPr>
              <w:pStyle w:val="TAC"/>
              <w:keepNext w:val="0"/>
              <w:keepLines w:val="0"/>
              <w:rPr>
                <w:lang w:eastAsia="zh-CN"/>
              </w:rPr>
            </w:pPr>
            <w:r w:rsidRPr="00F9519C">
              <w:rPr>
                <w:lang w:eastAsia="zh-CN"/>
              </w:rPr>
              <w:t>N/A</w:t>
            </w:r>
          </w:p>
        </w:tc>
        <w:tc>
          <w:tcPr>
            <w:tcW w:w="612" w:type="pct"/>
            <w:gridSpan w:val="2"/>
            <w:shd w:val="clear" w:color="auto" w:fill="auto"/>
            <w:vAlign w:val="center"/>
          </w:tcPr>
          <w:p w14:paraId="14F38EF9" w14:textId="77777777" w:rsidR="00C55772" w:rsidRPr="00DC7310" w:rsidRDefault="00C55772" w:rsidP="00BA5DCA">
            <w:pPr>
              <w:pStyle w:val="TAC"/>
              <w:keepNext w:val="0"/>
              <w:keepLines w:val="0"/>
              <w:rPr>
                <w:lang w:eastAsia="zh-CN"/>
              </w:rPr>
            </w:pPr>
            <w:r w:rsidRPr="0065450A">
              <w:rPr>
                <w:lang w:eastAsia="zh-CN"/>
              </w:rPr>
              <w:t>N/A</w:t>
            </w:r>
          </w:p>
        </w:tc>
      </w:tr>
      <w:tr w:rsidR="00C55772" w:rsidRPr="00DC7310" w14:paraId="06D89A30" w14:textId="77777777" w:rsidTr="000864C4">
        <w:trPr>
          <w:jc w:val="center"/>
        </w:trPr>
        <w:tc>
          <w:tcPr>
            <w:tcW w:w="1131" w:type="pct"/>
            <w:tcBorders>
              <w:top w:val="single" w:sz="4" w:space="0" w:color="auto"/>
              <w:left w:val="single" w:sz="4" w:space="0" w:color="auto"/>
              <w:bottom w:val="nil"/>
              <w:right w:val="single" w:sz="4" w:space="0" w:color="auto"/>
            </w:tcBorders>
          </w:tcPr>
          <w:p w14:paraId="2039DC57" w14:textId="77777777" w:rsidR="00C55772" w:rsidRPr="00DC7310" w:rsidRDefault="00C55772" w:rsidP="00BA5DCA">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66C6B990" w14:textId="77777777" w:rsidR="00C55772" w:rsidRPr="00DC7310" w:rsidRDefault="00C55772" w:rsidP="00BA5DCA">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70C9BFD9" w14:textId="77777777" w:rsidR="00C55772" w:rsidRPr="00DC7310" w:rsidRDefault="00C55772" w:rsidP="00BA5DCA">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06D1CF50" w14:textId="77777777" w:rsidR="00C55772" w:rsidRPr="00DC7310" w:rsidRDefault="00C55772" w:rsidP="00BA5DCA">
            <w:pPr>
              <w:pStyle w:val="TAC"/>
              <w:keepNext w:val="0"/>
              <w:keepLines w:val="0"/>
              <w:rPr>
                <w:lang w:eastAsia="zh-CN"/>
              </w:rPr>
            </w:pPr>
            <w:r w:rsidRPr="00DC7310">
              <w:rPr>
                <w:lang w:eastAsia="zh-CN"/>
              </w:rPr>
              <w:t>DC_3C-8A_n77A</w:t>
            </w:r>
          </w:p>
          <w:p w14:paraId="3A0ADDB2" w14:textId="77777777" w:rsidR="00C55772" w:rsidRPr="00DC7310" w:rsidRDefault="00C55772" w:rsidP="00BA5DCA">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4DE7C0E4"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4EDFD2C1" w14:textId="77777777" w:rsidR="00C55772" w:rsidRPr="00DC7310" w:rsidRDefault="00C55772" w:rsidP="00BA5DCA">
            <w:pPr>
              <w:pStyle w:val="TAC"/>
              <w:keepNext w:val="0"/>
              <w:keepLines w:val="0"/>
              <w:rPr>
                <w:rFonts w:eastAsia="MS Mincho"/>
              </w:rPr>
            </w:pPr>
            <w:r w:rsidRPr="00DC7310">
              <w:rPr>
                <w:rFonts w:cs="Arial"/>
              </w:rPr>
              <w:t>1715</w:t>
            </w:r>
          </w:p>
        </w:tc>
        <w:tc>
          <w:tcPr>
            <w:tcW w:w="348" w:type="pct"/>
            <w:gridSpan w:val="2"/>
            <w:tcBorders>
              <w:top w:val="single" w:sz="4" w:space="0" w:color="auto"/>
              <w:left w:val="single" w:sz="4" w:space="0" w:color="auto"/>
              <w:bottom w:val="single" w:sz="4" w:space="0" w:color="auto"/>
              <w:right w:val="single" w:sz="4" w:space="0" w:color="auto"/>
            </w:tcBorders>
            <w:noWrap/>
          </w:tcPr>
          <w:p w14:paraId="7BA50D7A"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0602F996" w14:textId="77777777" w:rsidR="00C55772" w:rsidRPr="00DC7310" w:rsidRDefault="00C55772" w:rsidP="00BA5DCA">
            <w:pPr>
              <w:pStyle w:val="TAC"/>
              <w:keepNext w:val="0"/>
              <w:keepLines w:val="0"/>
              <w:rPr>
                <w:rFonts w:eastAsia="MS Mincho"/>
              </w:rPr>
            </w:pPr>
            <w:r w:rsidRPr="00DC7310">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3B2D9123" w14:textId="77777777" w:rsidR="00C55772" w:rsidRPr="00DC7310" w:rsidRDefault="00C55772" w:rsidP="00BA5DCA">
            <w:pPr>
              <w:pStyle w:val="TAC"/>
              <w:keepNext w:val="0"/>
              <w:keepLines w:val="0"/>
              <w:rPr>
                <w:rFonts w:eastAsia="MS Mincho"/>
              </w:rPr>
            </w:pPr>
            <w:r w:rsidRPr="00DC7310">
              <w:rPr>
                <w:rFonts w:cs="Arial"/>
              </w:rPr>
              <w:t>1810</w:t>
            </w:r>
          </w:p>
        </w:tc>
        <w:tc>
          <w:tcPr>
            <w:tcW w:w="357" w:type="pct"/>
            <w:gridSpan w:val="2"/>
            <w:tcBorders>
              <w:top w:val="single" w:sz="4" w:space="0" w:color="auto"/>
              <w:left w:val="single" w:sz="4" w:space="0" w:color="auto"/>
              <w:bottom w:val="single" w:sz="4" w:space="0" w:color="auto"/>
              <w:right w:val="single" w:sz="4" w:space="0" w:color="auto"/>
            </w:tcBorders>
          </w:tcPr>
          <w:p w14:paraId="5E25B48B"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678C279D" w14:textId="77777777" w:rsidR="00C55772" w:rsidRPr="00DC7310" w:rsidRDefault="00C55772" w:rsidP="00BA5DCA">
            <w:pPr>
              <w:pStyle w:val="TAC"/>
              <w:keepNext w:val="0"/>
              <w:keepLines w:val="0"/>
            </w:pPr>
            <w:r w:rsidRPr="00DC7310">
              <w:rPr>
                <w:rFonts w:cs="Arial"/>
              </w:rPr>
              <w:t>N/A</w:t>
            </w:r>
          </w:p>
        </w:tc>
      </w:tr>
      <w:tr w:rsidR="00C55772" w:rsidRPr="00DC7310" w14:paraId="24852FDB" w14:textId="77777777" w:rsidTr="000864C4">
        <w:trPr>
          <w:jc w:val="center"/>
        </w:trPr>
        <w:tc>
          <w:tcPr>
            <w:tcW w:w="1131" w:type="pct"/>
            <w:tcBorders>
              <w:top w:val="nil"/>
              <w:left w:val="single" w:sz="4" w:space="0" w:color="auto"/>
              <w:bottom w:val="nil"/>
              <w:right w:val="single" w:sz="4" w:space="0" w:color="auto"/>
            </w:tcBorders>
          </w:tcPr>
          <w:p w14:paraId="3E9FE959" w14:textId="77777777" w:rsidR="00C55772" w:rsidRPr="00DC7310" w:rsidRDefault="00C55772" w:rsidP="00BA5DCA">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17C7C0DE" w14:textId="77777777" w:rsidR="00C55772" w:rsidRPr="00DC7310" w:rsidRDefault="00C55772" w:rsidP="00BA5DCA">
            <w:pPr>
              <w:pStyle w:val="TAC"/>
              <w:keepNext w:val="0"/>
              <w:keepLines w:val="0"/>
              <w:rPr>
                <w:rFonts w:eastAsia="MS Mincho"/>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653ECDB4" w14:textId="77777777" w:rsidR="00C55772" w:rsidRPr="00DC7310" w:rsidRDefault="00C55772" w:rsidP="00BA5DCA">
            <w:pPr>
              <w:pStyle w:val="TAC"/>
              <w:keepNext w:val="0"/>
              <w:keepLines w:val="0"/>
              <w:rPr>
                <w:rFonts w:eastAsia="MS Mincho"/>
              </w:rPr>
            </w:pPr>
            <w:r w:rsidRPr="00DC7310">
              <w:rPr>
                <w:rFonts w:cs="Arial"/>
              </w:rPr>
              <w:t>4190</w:t>
            </w:r>
          </w:p>
        </w:tc>
        <w:tc>
          <w:tcPr>
            <w:tcW w:w="348" w:type="pct"/>
            <w:gridSpan w:val="2"/>
            <w:tcBorders>
              <w:top w:val="single" w:sz="4" w:space="0" w:color="auto"/>
              <w:left w:val="single" w:sz="4" w:space="0" w:color="auto"/>
              <w:bottom w:val="single" w:sz="4" w:space="0" w:color="auto"/>
              <w:right w:val="single" w:sz="4" w:space="0" w:color="auto"/>
            </w:tcBorders>
            <w:noWrap/>
          </w:tcPr>
          <w:p w14:paraId="3566500D" w14:textId="77777777" w:rsidR="00C55772" w:rsidRPr="00DC7310" w:rsidRDefault="00C55772" w:rsidP="00BA5DCA">
            <w:pPr>
              <w:pStyle w:val="TAC"/>
              <w:keepNext w:val="0"/>
              <w:keepLines w:val="0"/>
              <w:rPr>
                <w:rFonts w:eastAsia="MS Mincho"/>
              </w:rPr>
            </w:pPr>
            <w:r w:rsidRPr="00DC7310">
              <w:rPr>
                <w:rFonts w:cs="Arial"/>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119DE83" w14:textId="77777777" w:rsidR="00C55772" w:rsidRPr="00DC7310" w:rsidRDefault="00C55772" w:rsidP="00BA5DCA">
            <w:pPr>
              <w:pStyle w:val="TAC"/>
              <w:keepNext w:val="0"/>
              <w:keepLines w:val="0"/>
              <w:rPr>
                <w:rFonts w:eastAsia="MS Mincho"/>
              </w:rPr>
            </w:pPr>
            <w:r w:rsidRPr="00DC7310">
              <w:rPr>
                <w:rFonts w:cs="Arial"/>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487A0E9F" w14:textId="77777777" w:rsidR="00C55772" w:rsidRPr="00DC7310" w:rsidRDefault="00C55772" w:rsidP="00BA5DCA">
            <w:pPr>
              <w:pStyle w:val="TAC"/>
              <w:keepNext w:val="0"/>
              <w:keepLines w:val="0"/>
              <w:rPr>
                <w:rFonts w:eastAsia="MS Mincho"/>
              </w:rPr>
            </w:pPr>
            <w:r w:rsidRPr="00DC7310">
              <w:rPr>
                <w:rFonts w:cs="Arial"/>
              </w:rPr>
              <w:t>4190</w:t>
            </w:r>
          </w:p>
        </w:tc>
        <w:tc>
          <w:tcPr>
            <w:tcW w:w="357" w:type="pct"/>
            <w:gridSpan w:val="2"/>
            <w:tcBorders>
              <w:top w:val="single" w:sz="4" w:space="0" w:color="auto"/>
              <w:left w:val="single" w:sz="4" w:space="0" w:color="auto"/>
              <w:bottom w:val="single" w:sz="4" w:space="0" w:color="auto"/>
              <w:right w:val="single" w:sz="4" w:space="0" w:color="auto"/>
            </w:tcBorders>
          </w:tcPr>
          <w:p w14:paraId="0D8FCB19"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606F2FAF" w14:textId="77777777" w:rsidR="00C55772" w:rsidRPr="00DC7310" w:rsidRDefault="00C55772" w:rsidP="00BA5DCA">
            <w:pPr>
              <w:pStyle w:val="TAC"/>
              <w:keepNext w:val="0"/>
              <w:keepLines w:val="0"/>
            </w:pPr>
            <w:r w:rsidRPr="00DC7310">
              <w:rPr>
                <w:rFonts w:cs="Arial"/>
              </w:rPr>
              <w:t>N/A</w:t>
            </w:r>
          </w:p>
        </w:tc>
      </w:tr>
      <w:tr w:rsidR="00C55772" w:rsidRPr="00DC7310" w14:paraId="48336A14" w14:textId="77777777" w:rsidTr="000864C4">
        <w:trPr>
          <w:jc w:val="center"/>
        </w:trPr>
        <w:tc>
          <w:tcPr>
            <w:tcW w:w="1131" w:type="pct"/>
            <w:tcBorders>
              <w:top w:val="nil"/>
              <w:left w:val="single" w:sz="4" w:space="0" w:color="auto"/>
              <w:bottom w:val="single" w:sz="4" w:space="0" w:color="auto"/>
              <w:right w:val="single" w:sz="4" w:space="0" w:color="auto"/>
            </w:tcBorders>
          </w:tcPr>
          <w:p w14:paraId="2489B1E3"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517A1653" w14:textId="77777777" w:rsidR="00C55772" w:rsidRPr="00DC7310" w:rsidRDefault="00C55772" w:rsidP="00BA5DCA">
            <w:pPr>
              <w:pStyle w:val="TAC"/>
              <w:keepNext w:val="0"/>
              <w:keepLines w:val="0"/>
              <w:rPr>
                <w:rFonts w:eastAsia="MS Mincho"/>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53B74538"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38E751BB"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D374B5A" w14:textId="77777777" w:rsidR="00C55772" w:rsidRPr="00DC7310" w:rsidRDefault="00C55772" w:rsidP="00BA5DCA">
            <w:pPr>
              <w:pStyle w:val="TAC"/>
              <w:keepNext w:val="0"/>
              <w:keepLines w:val="0"/>
              <w:rPr>
                <w:rFonts w:eastAsia="MS Mincho"/>
              </w:rPr>
            </w:pPr>
            <w:r w:rsidRPr="00DC7310">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6D527C0E" w14:textId="77777777" w:rsidR="00C55772" w:rsidRPr="00DC7310" w:rsidRDefault="00C55772" w:rsidP="00BA5DCA">
            <w:pPr>
              <w:pStyle w:val="TAC"/>
              <w:keepNext w:val="0"/>
              <w:keepLines w:val="0"/>
              <w:rPr>
                <w:rFonts w:eastAsia="MS Mincho"/>
              </w:rPr>
            </w:pPr>
            <w:r w:rsidRPr="00DC7310">
              <w:rPr>
                <w:rFonts w:cs="Arial"/>
              </w:rPr>
              <w:t>955</w:t>
            </w:r>
          </w:p>
        </w:tc>
        <w:tc>
          <w:tcPr>
            <w:tcW w:w="357" w:type="pct"/>
            <w:gridSpan w:val="2"/>
            <w:tcBorders>
              <w:top w:val="single" w:sz="4" w:space="0" w:color="auto"/>
              <w:left w:val="single" w:sz="4" w:space="0" w:color="auto"/>
              <w:bottom w:val="single" w:sz="4" w:space="0" w:color="auto"/>
              <w:right w:val="single" w:sz="4" w:space="0" w:color="auto"/>
            </w:tcBorders>
          </w:tcPr>
          <w:p w14:paraId="106E266A" w14:textId="77777777" w:rsidR="00C55772" w:rsidRPr="00DC7310" w:rsidRDefault="00C55772" w:rsidP="00BA5DCA">
            <w:pPr>
              <w:pStyle w:val="TAC"/>
              <w:keepNext w:val="0"/>
              <w:keepLines w:val="0"/>
              <w:rPr>
                <w:rFonts w:eastAsia="Malgun Gothic"/>
                <w:lang w:eastAsia="ko-KR"/>
              </w:rPr>
            </w:pPr>
            <w:r w:rsidRPr="00DC7310">
              <w:rPr>
                <w:rFonts w:cs="Arial"/>
              </w:rPr>
              <w:t>9.7</w:t>
            </w:r>
          </w:p>
        </w:tc>
        <w:tc>
          <w:tcPr>
            <w:tcW w:w="612" w:type="pct"/>
            <w:gridSpan w:val="2"/>
            <w:tcBorders>
              <w:top w:val="single" w:sz="4" w:space="0" w:color="auto"/>
              <w:left w:val="single" w:sz="4" w:space="0" w:color="auto"/>
              <w:bottom w:val="single" w:sz="4" w:space="0" w:color="auto"/>
              <w:right w:val="single" w:sz="4" w:space="0" w:color="auto"/>
            </w:tcBorders>
          </w:tcPr>
          <w:p w14:paraId="6CC477C3" w14:textId="77777777" w:rsidR="00C55772" w:rsidRPr="00DC7310" w:rsidRDefault="00C55772" w:rsidP="00BA5DCA">
            <w:pPr>
              <w:pStyle w:val="TAC"/>
              <w:keepNext w:val="0"/>
              <w:keepLines w:val="0"/>
            </w:pPr>
            <w:r w:rsidRPr="00DC7310">
              <w:rPr>
                <w:rFonts w:cs="Arial"/>
              </w:rPr>
              <w:t>IMD4</w:t>
            </w:r>
          </w:p>
        </w:tc>
      </w:tr>
      <w:tr w:rsidR="00C55772" w:rsidRPr="00DC7310" w14:paraId="427114C8" w14:textId="77777777" w:rsidTr="000864C4">
        <w:trPr>
          <w:jc w:val="center"/>
        </w:trPr>
        <w:tc>
          <w:tcPr>
            <w:tcW w:w="1131" w:type="pct"/>
            <w:tcBorders>
              <w:top w:val="single" w:sz="4" w:space="0" w:color="auto"/>
              <w:left w:val="single" w:sz="4" w:space="0" w:color="auto"/>
              <w:bottom w:val="nil"/>
              <w:right w:val="single" w:sz="4" w:space="0" w:color="auto"/>
            </w:tcBorders>
          </w:tcPr>
          <w:p w14:paraId="77794D04" w14:textId="77777777" w:rsidR="00C55772" w:rsidRPr="00DC7310" w:rsidRDefault="00C55772" w:rsidP="00BA5DCA">
            <w:pPr>
              <w:pStyle w:val="TAC"/>
              <w:keepNext w:val="0"/>
              <w:keepLines w:val="0"/>
            </w:pPr>
            <w:r w:rsidRPr="00DC7310">
              <w:t>DC_</w:t>
            </w:r>
            <w:r w:rsidRPr="00DC7310">
              <w:rPr>
                <w:lang w:eastAsia="zh-CN"/>
              </w:rPr>
              <w:t>3</w:t>
            </w:r>
            <w:r w:rsidRPr="00DC7310">
              <w:t>A-</w:t>
            </w:r>
            <w:r w:rsidRPr="00DC7310">
              <w:rPr>
                <w:rFonts w:eastAsia="Malgun Gothic"/>
                <w:lang w:eastAsia="ko-KR"/>
              </w:rPr>
              <w:t>8A_</w:t>
            </w:r>
            <w:r w:rsidRPr="00DC7310">
              <w:t>n</w:t>
            </w:r>
            <w:r w:rsidRPr="00DC7310">
              <w:rPr>
                <w:rFonts w:eastAsia="Malgun Gothic"/>
                <w:lang w:eastAsia="ko-KR"/>
              </w:rPr>
              <w:t>77</w:t>
            </w:r>
            <w:r w:rsidRPr="00DC7310">
              <w:t>A</w:t>
            </w:r>
          </w:p>
          <w:p w14:paraId="038C84CC" w14:textId="77777777" w:rsidR="00C55772" w:rsidRPr="00DC7310" w:rsidRDefault="00C55772" w:rsidP="00BA5DCA">
            <w:pPr>
              <w:spacing w:after="0"/>
              <w:jc w:val="center"/>
              <w:rPr>
                <w:rFonts w:ascii="Arial" w:hAnsi="Arial"/>
                <w:sz w:val="18"/>
                <w:lang w:eastAsia="ja-JP"/>
              </w:rPr>
            </w:pPr>
            <w:r w:rsidRPr="00DC7310">
              <w:rPr>
                <w:rFonts w:ascii="Arial" w:hAnsi="Arial" w:hint="eastAsia"/>
                <w:sz w:val="18"/>
                <w:lang w:eastAsia="ja-JP"/>
              </w:rPr>
              <w:t>D</w:t>
            </w:r>
            <w:r w:rsidRPr="00DC7310">
              <w:rPr>
                <w:rFonts w:ascii="Arial" w:hAnsi="Arial"/>
                <w:sz w:val="18"/>
                <w:lang w:eastAsia="ja-JP"/>
              </w:rPr>
              <w:t>C_3A-8A_n77(2A)</w:t>
            </w:r>
          </w:p>
          <w:p w14:paraId="40CF40C7" w14:textId="77777777" w:rsidR="00C55772" w:rsidRPr="00DC7310" w:rsidRDefault="00C55772" w:rsidP="00BA5DCA">
            <w:pPr>
              <w:spacing w:after="0"/>
              <w:jc w:val="center"/>
            </w:pPr>
            <w:r w:rsidRPr="00DC7310">
              <w:rPr>
                <w:rFonts w:ascii="Arial" w:hAnsi="Arial" w:hint="eastAsia"/>
                <w:sz w:val="18"/>
                <w:lang w:eastAsia="ja-JP"/>
              </w:rPr>
              <w:t>D</w:t>
            </w:r>
            <w:r w:rsidRPr="00DC7310">
              <w:rPr>
                <w:rFonts w:ascii="Arial" w:hAnsi="Arial"/>
                <w:sz w:val="18"/>
                <w:lang w:eastAsia="ja-JP"/>
              </w:rPr>
              <w:t>C_3A-8A_n77(3A)</w:t>
            </w:r>
          </w:p>
          <w:p w14:paraId="69F4F4BF" w14:textId="77777777" w:rsidR="00C55772" w:rsidRPr="00DC7310" w:rsidRDefault="00C55772" w:rsidP="00BA5DCA">
            <w:pPr>
              <w:pStyle w:val="TAC"/>
              <w:keepNext w:val="0"/>
              <w:keepLines w:val="0"/>
              <w:rPr>
                <w:lang w:eastAsia="zh-CN"/>
              </w:rPr>
            </w:pPr>
            <w:r w:rsidRPr="00DC7310">
              <w:rPr>
                <w:lang w:eastAsia="zh-CN"/>
              </w:rPr>
              <w:t>DC_3C-8A_n77A</w:t>
            </w:r>
          </w:p>
          <w:p w14:paraId="755E3726" w14:textId="77777777" w:rsidR="00C55772" w:rsidRPr="00DC7310" w:rsidRDefault="00C55772" w:rsidP="00BA5DCA">
            <w:pPr>
              <w:pStyle w:val="TAC"/>
              <w:keepNext w:val="0"/>
              <w:keepLines w:val="0"/>
              <w:rPr>
                <w:rFonts w:eastAsia="MS Mincho"/>
              </w:rPr>
            </w:pPr>
            <w:r w:rsidRPr="00DC7310">
              <w:rPr>
                <w:rFonts w:eastAsia="MS Mincho"/>
                <w:lang w:eastAsia="zh-CN"/>
              </w:rPr>
              <w:t>DC_3C-8A_n77(2A)</w:t>
            </w:r>
          </w:p>
        </w:tc>
        <w:tc>
          <w:tcPr>
            <w:tcW w:w="410" w:type="pct"/>
            <w:tcBorders>
              <w:top w:val="single" w:sz="4" w:space="0" w:color="auto"/>
              <w:left w:val="single" w:sz="4" w:space="0" w:color="auto"/>
              <w:bottom w:val="single" w:sz="4" w:space="0" w:color="auto"/>
              <w:right w:val="single" w:sz="4" w:space="0" w:color="auto"/>
            </w:tcBorders>
          </w:tcPr>
          <w:p w14:paraId="3A769EFF" w14:textId="77777777" w:rsidR="00C55772" w:rsidRPr="00DC7310" w:rsidRDefault="00C55772" w:rsidP="00BA5DCA">
            <w:pPr>
              <w:pStyle w:val="TAC"/>
              <w:keepNext w:val="0"/>
              <w:keepLines w:val="0"/>
              <w:rPr>
                <w:rFonts w:eastAsia="MS Mincho"/>
              </w:rPr>
            </w:pPr>
            <w:r w:rsidRPr="00DC7310">
              <w:rPr>
                <w:rFonts w:cs="Arial"/>
              </w:rPr>
              <w:t>8</w:t>
            </w:r>
          </w:p>
        </w:tc>
        <w:tc>
          <w:tcPr>
            <w:tcW w:w="561" w:type="pct"/>
            <w:gridSpan w:val="2"/>
            <w:tcBorders>
              <w:top w:val="single" w:sz="4" w:space="0" w:color="auto"/>
              <w:left w:val="single" w:sz="4" w:space="0" w:color="auto"/>
              <w:bottom w:val="single" w:sz="4" w:space="0" w:color="auto"/>
              <w:right w:val="single" w:sz="4" w:space="0" w:color="auto"/>
            </w:tcBorders>
            <w:noWrap/>
          </w:tcPr>
          <w:p w14:paraId="73BE6F94" w14:textId="77777777" w:rsidR="00C55772" w:rsidRPr="00DC7310" w:rsidRDefault="00C55772" w:rsidP="00BA5DCA">
            <w:pPr>
              <w:pStyle w:val="TAC"/>
              <w:keepNext w:val="0"/>
              <w:keepLines w:val="0"/>
              <w:rPr>
                <w:rFonts w:eastAsia="MS Mincho"/>
              </w:rPr>
            </w:pPr>
            <w:r w:rsidRPr="00DC7310">
              <w:rPr>
                <w:rFonts w:cs="Arial"/>
              </w:rPr>
              <w:t>910</w:t>
            </w:r>
          </w:p>
        </w:tc>
        <w:tc>
          <w:tcPr>
            <w:tcW w:w="348" w:type="pct"/>
            <w:gridSpan w:val="2"/>
            <w:tcBorders>
              <w:top w:val="single" w:sz="4" w:space="0" w:color="auto"/>
              <w:left w:val="single" w:sz="4" w:space="0" w:color="auto"/>
              <w:bottom w:val="single" w:sz="4" w:space="0" w:color="auto"/>
              <w:right w:val="single" w:sz="4" w:space="0" w:color="auto"/>
            </w:tcBorders>
            <w:noWrap/>
          </w:tcPr>
          <w:p w14:paraId="6BCB83E3"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798F96DE" w14:textId="77777777" w:rsidR="00C55772" w:rsidRPr="00DC7310" w:rsidRDefault="00C55772" w:rsidP="00BA5DCA">
            <w:pPr>
              <w:pStyle w:val="TAC"/>
              <w:keepNext w:val="0"/>
              <w:keepLines w:val="0"/>
              <w:rPr>
                <w:rFonts w:eastAsia="MS Mincho"/>
              </w:rPr>
            </w:pPr>
            <w:r w:rsidRPr="00DC7310">
              <w:rPr>
                <w:rFonts w:cs="Arial"/>
                <w:lang w:eastAsia="zh-CN"/>
              </w:rPr>
              <w:t>25</w:t>
            </w:r>
          </w:p>
        </w:tc>
        <w:tc>
          <w:tcPr>
            <w:tcW w:w="539" w:type="pct"/>
            <w:gridSpan w:val="2"/>
            <w:tcBorders>
              <w:top w:val="single" w:sz="4" w:space="0" w:color="auto"/>
              <w:left w:val="single" w:sz="4" w:space="0" w:color="auto"/>
              <w:bottom w:val="single" w:sz="4" w:space="0" w:color="auto"/>
              <w:right w:val="single" w:sz="4" w:space="0" w:color="auto"/>
            </w:tcBorders>
            <w:noWrap/>
          </w:tcPr>
          <w:p w14:paraId="149BC926" w14:textId="77777777" w:rsidR="00C55772" w:rsidRPr="00DC7310" w:rsidRDefault="00C55772" w:rsidP="00BA5DCA">
            <w:pPr>
              <w:pStyle w:val="TAC"/>
              <w:keepNext w:val="0"/>
              <w:keepLines w:val="0"/>
              <w:rPr>
                <w:rFonts w:eastAsia="MS Mincho"/>
              </w:rPr>
            </w:pPr>
            <w:r w:rsidRPr="00DC7310">
              <w:rPr>
                <w:rFonts w:cs="Arial"/>
              </w:rPr>
              <w:t>955</w:t>
            </w:r>
          </w:p>
        </w:tc>
        <w:tc>
          <w:tcPr>
            <w:tcW w:w="357" w:type="pct"/>
            <w:gridSpan w:val="2"/>
            <w:tcBorders>
              <w:top w:val="single" w:sz="4" w:space="0" w:color="auto"/>
              <w:left w:val="single" w:sz="4" w:space="0" w:color="auto"/>
              <w:bottom w:val="single" w:sz="4" w:space="0" w:color="auto"/>
              <w:right w:val="single" w:sz="4" w:space="0" w:color="auto"/>
            </w:tcBorders>
          </w:tcPr>
          <w:p w14:paraId="37806C14"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54BF1AB9" w14:textId="77777777" w:rsidR="00C55772" w:rsidRPr="00DC7310" w:rsidRDefault="00C55772" w:rsidP="00BA5DCA">
            <w:pPr>
              <w:pStyle w:val="TAC"/>
              <w:keepNext w:val="0"/>
              <w:keepLines w:val="0"/>
            </w:pPr>
            <w:r w:rsidRPr="00DC7310">
              <w:rPr>
                <w:rFonts w:cs="Arial"/>
              </w:rPr>
              <w:t>N/A</w:t>
            </w:r>
          </w:p>
        </w:tc>
      </w:tr>
      <w:tr w:rsidR="00C55772" w:rsidRPr="00DC7310" w14:paraId="511EA75F" w14:textId="77777777" w:rsidTr="000864C4">
        <w:trPr>
          <w:jc w:val="center"/>
        </w:trPr>
        <w:tc>
          <w:tcPr>
            <w:tcW w:w="1131" w:type="pct"/>
            <w:tcBorders>
              <w:top w:val="nil"/>
              <w:left w:val="single" w:sz="4" w:space="0" w:color="auto"/>
              <w:bottom w:val="nil"/>
              <w:right w:val="single" w:sz="4" w:space="0" w:color="auto"/>
            </w:tcBorders>
          </w:tcPr>
          <w:p w14:paraId="073713E0" w14:textId="77777777" w:rsidR="00C55772" w:rsidRPr="00DC7310" w:rsidRDefault="00C55772" w:rsidP="00BA5DCA">
            <w:pPr>
              <w:pStyle w:val="TAC"/>
              <w:keepNext w:val="0"/>
              <w:keepLines w:val="0"/>
              <w:rPr>
                <w:rFonts w:eastAsia="MS Mincho"/>
              </w:rPr>
            </w:pPr>
            <w:r w:rsidRPr="00DC7310">
              <w:t>DC_3A-</w:t>
            </w:r>
            <w:r w:rsidRPr="00DC7310">
              <w:rPr>
                <w:rFonts w:eastAsia="Malgun Gothic"/>
              </w:rPr>
              <w:t>8B_</w:t>
            </w:r>
            <w:r w:rsidRPr="00DC7310">
              <w:t>n</w:t>
            </w:r>
            <w:r w:rsidRPr="00DC7310">
              <w:rPr>
                <w:rFonts w:eastAsia="Malgun Gothic"/>
              </w:rPr>
              <w:t>77</w:t>
            </w:r>
            <w:r w:rsidRPr="00DC7310">
              <w:t>A</w:t>
            </w:r>
          </w:p>
        </w:tc>
        <w:tc>
          <w:tcPr>
            <w:tcW w:w="410" w:type="pct"/>
            <w:tcBorders>
              <w:top w:val="single" w:sz="4" w:space="0" w:color="auto"/>
              <w:left w:val="single" w:sz="4" w:space="0" w:color="auto"/>
              <w:bottom w:val="single" w:sz="4" w:space="0" w:color="auto"/>
              <w:right w:val="single" w:sz="4" w:space="0" w:color="auto"/>
            </w:tcBorders>
          </w:tcPr>
          <w:p w14:paraId="67023C55" w14:textId="77777777" w:rsidR="00C55772" w:rsidRPr="00DC7310" w:rsidRDefault="00C55772" w:rsidP="00BA5DCA">
            <w:pPr>
              <w:pStyle w:val="TAC"/>
              <w:keepNext w:val="0"/>
              <w:keepLines w:val="0"/>
              <w:rPr>
                <w:rFonts w:eastAsia="MS Mincho"/>
              </w:rPr>
            </w:pPr>
            <w:r w:rsidRPr="00DC7310">
              <w:rPr>
                <w:rFonts w:cs="Arial"/>
              </w:rPr>
              <w:t>n77</w:t>
            </w:r>
          </w:p>
        </w:tc>
        <w:tc>
          <w:tcPr>
            <w:tcW w:w="561" w:type="pct"/>
            <w:gridSpan w:val="2"/>
            <w:tcBorders>
              <w:top w:val="single" w:sz="4" w:space="0" w:color="auto"/>
              <w:left w:val="single" w:sz="4" w:space="0" w:color="auto"/>
              <w:bottom w:val="single" w:sz="4" w:space="0" w:color="auto"/>
              <w:right w:val="single" w:sz="4" w:space="0" w:color="auto"/>
            </w:tcBorders>
            <w:noWrap/>
          </w:tcPr>
          <w:p w14:paraId="5BD17F6A" w14:textId="77777777" w:rsidR="00C55772" w:rsidRPr="00DC7310" w:rsidRDefault="00C55772" w:rsidP="00BA5DCA">
            <w:pPr>
              <w:pStyle w:val="TAC"/>
              <w:keepNext w:val="0"/>
              <w:keepLines w:val="0"/>
              <w:rPr>
                <w:rFonts w:eastAsia="MS Mincho"/>
              </w:rPr>
            </w:pPr>
            <w:r w:rsidRPr="00DC7310">
              <w:rPr>
                <w:rFonts w:cs="Arial"/>
              </w:rPr>
              <w:t>3640</w:t>
            </w:r>
          </w:p>
        </w:tc>
        <w:tc>
          <w:tcPr>
            <w:tcW w:w="348" w:type="pct"/>
            <w:gridSpan w:val="2"/>
            <w:tcBorders>
              <w:top w:val="single" w:sz="4" w:space="0" w:color="auto"/>
              <w:left w:val="single" w:sz="4" w:space="0" w:color="auto"/>
              <w:bottom w:val="single" w:sz="4" w:space="0" w:color="auto"/>
              <w:right w:val="single" w:sz="4" w:space="0" w:color="auto"/>
            </w:tcBorders>
            <w:noWrap/>
          </w:tcPr>
          <w:p w14:paraId="0F11ECFD" w14:textId="77777777" w:rsidR="00C55772" w:rsidRPr="00DC7310" w:rsidRDefault="00C55772" w:rsidP="00BA5DCA">
            <w:pPr>
              <w:pStyle w:val="TAC"/>
              <w:keepNext w:val="0"/>
              <w:keepLines w:val="0"/>
              <w:rPr>
                <w:rFonts w:eastAsia="MS Mincho"/>
              </w:rPr>
            </w:pPr>
            <w:r w:rsidRPr="00DC7310">
              <w:rPr>
                <w:rFonts w:cs="Arial"/>
                <w:lang w:eastAsia="zh-CN"/>
              </w:rPr>
              <w:t>10</w:t>
            </w:r>
          </w:p>
        </w:tc>
        <w:tc>
          <w:tcPr>
            <w:tcW w:w="1041" w:type="pct"/>
            <w:gridSpan w:val="2"/>
            <w:tcBorders>
              <w:top w:val="single" w:sz="4" w:space="0" w:color="auto"/>
              <w:left w:val="single" w:sz="4" w:space="0" w:color="auto"/>
              <w:bottom w:val="single" w:sz="4" w:space="0" w:color="auto"/>
              <w:right w:val="single" w:sz="4" w:space="0" w:color="auto"/>
            </w:tcBorders>
            <w:noWrap/>
          </w:tcPr>
          <w:p w14:paraId="3DBD5378" w14:textId="77777777" w:rsidR="00C55772" w:rsidRPr="00DC7310" w:rsidRDefault="00C55772" w:rsidP="00BA5DCA">
            <w:pPr>
              <w:pStyle w:val="TAC"/>
              <w:keepNext w:val="0"/>
              <w:keepLines w:val="0"/>
              <w:rPr>
                <w:rFonts w:eastAsia="MS Mincho"/>
              </w:rPr>
            </w:pPr>
            <w:r w:rsidRPr="00DC7310">
              <w:rPr>
                <w:rFonts w:cs="Arial"/>
                <w:lang w:eastAsia="zh-CN"/>
              </w:rPr>
              <w:t>50</w:t>
            </w:r>
          </w:p>
        </w:tc>
        <w:tc>
          <w:tcPr>
            <w:tcW w:w="539" w:type="pct"/>
            <w:gridSpan w:val="2"/>
            <w:tcBorders>
              <w:top w:val="single" w:sz="4" w:space="0" w:color="auto"/>
              <w:left w:val="single" w:sz="4" w:space="0" w:color="auto"/>
              <w:bottom w:val="single" w:sz="4" w:space="0" w:color="auto"/>
              <w:right w:val="single" w:sz="4" w:space="0" w:color="auto"/>
            </w:tcBorders>
            <w:noWrap/>
          </w:tcPr>
          <w:p w14:paraId="2337E6DB" w14:textId="77777777" w:rsidR="00C55772" w:rsidRPr="00DC7310" w:rsidRDefault="00C55772" w:rsidP="00BA5DCA">
            <w:pPr>
              <w:pStyle w:val="TAC"/>
              <w:keepNext w:val="0"/>
              <w:keepLines w:val="0"/>
              <w:rPr>
                <w:rFonts w:eastAsia="MS Mincho"/>
              </w:rPr>
            </w:pPr>
            <w:r w:rsidRPr="00DC7310">
              <w:rPr>
                <w:rFonts w:cs="Arial"/>
              </w:rPr>
              <w:t>3640</w:t>
            </w:r>
          </w:p>
        </w:tc>
        <w:tc>
          <w:tcPr>
            <w:tcW w:w="357" w:type="pct"/>
            <w:gridSpan w:val="2"/>
            <w:tcBorders>
              <w:top w:val="single" w:sz="4" w:space="0" w:color="auto"/>
              <w:left w:val="single" w:sz="4" w:space="0" w:color="auto"/>
              <w:bottom w:val="single" w:sz="4" w:space="0" w:color="auto"/>
              <w:right w:val="single" w:sz="4" w:space="0" w:color="auto"/>
            </w:tcBorders>
          </w:tcPr>
          <w:p w14:paraId="32A0253E"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tcBorders>
              <w:top w:val="single" w:sz="4" w:space="0" w:color="auto"/>
              <w:left w:val="single" w:sz="4" w:space="0" w:color="auto"/>
              <w:bottom w:val="single" w:sz="4" w:space="0" w:color="auto"/>
              <w:right w:val="single" w:sz="4" w:space="0" w:color="auto"/>
            </w:tcBorders>
          </w:tcPr>
          <w:p w14:paraId="44C19284" w14:textId="77777777" w:rsidR="00C55772" w:rsidRPr="00DC7310" w:rsidRDefault="00C55772" w:rsidP="00BA5DCA">
            <w:pPr>
              <w:pStyle w:val="TAC"/>
              <w:keepNext w:val="0"/>
              <w:keepLines w:val="0"/>
            </w:pPr>
            <w:r w:rsidRPr="00DC7310">
              <w:rPr>
                <w:rFonts w:cs="Arial"/>
              </w:rPr>
              <w:t>N/A</w:t>
            </w:r>
          </w:p>
        </w:tc>
      </w:tr>
      <w:tr w:rsidR="00C55772" w:rsidRPr="00DC7310" w14:paraId="29699EC0" w14:textId="77777777" w:rsidTr="000864C4">
        <w:trPr>
          <w:jc w:val="center"/>
        </w:trPr>
        <w:tc>
          <w:tcPr>
            <w:tcW w:w="1131" w:type="pct"/>
            <w:tcBorders>
              <w:top w:val="nil"/>
              <w:left w:val="single" w:sz="4" w:space="0" w:color="auto"/>
              <w:bottom w:val="single" w:sz="4" w:space="0" w:color="auto"/>
              <w:right w:val="single" w:sz="4" w:space="0" w:color="auto"/>
            </w:tcBorders>
          </w:tcPr>
          <w:p w14:paraId="2007C40D" w14:textId="77777777" w:rsidR="00C55772" w:rsidRPr="00DC7310" w:rsidRDefault="00C55772" w:rsidP="00BA5DCA">
            <w:pPr>
              <w:pStyle w:val="TAC"/>
              <w:keepNext w:val="0"/>
              <w:keepLines w:val="0"/>
              <w:rPr>
                <w:rFonts w:eastAsia="MS Mincho"/>
              </w:rPr>
            </w:pPr>
          </w:p>
        </w:tc>
        <w:tc>
          <w:tcPr>
            <w:tcW w:w="410" w:type="pct"/>
            <w:tcBorders>
              <w:top w:val="single" w:sz="4" w:space="0" w:color="auto"/>
              <w:left w:val="single" w:sz="4" w:space="0" w:color="auto"/>
              <w:bottom w:val="single" w:sz="4" w:space="0" w:color="auto"/>
              <w:right w:val="single" w:sz="4" w:space="0" w:color="auto"/>
            </w:tcBorders>
          </w:tcPr>
          <w:p w14:paraId="64F8E6B6"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tcBorders>
              <w:top w:val="single" w:sz="4" w:space="0" w:color="auto"/>
              <w:left w:val="single" w:sz="4" w:space="0" w:color="auto"/>
              <w:bottom w:val="single" w:sz="4" w:space="0" w:color="auto"/>
              <w:right w:val="single" w:sz="4" w:space="0" w:color="auto"/>
            </w:tcBorders>
            <w:noWrap/>
          </w:tcPr>
          <w:p w14:paraId="3BB7B29A"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tcBorders>
              <w:top w:val="single" w:sz="4" w:space="0" w:color="auto"/>
              <w:left w:val="single" w:sz="4" w:space="0" w:color="auto"/>
              <w:bottom w:val="single" w:sz="4" w:space="0" w:color="auto"/>
              <w:right w:val="single" w:sz="4" w:space="0" w:color="auto"/>
            </w:tcBorders>
            <w:noWrap/>
          </w:tcPr>
          <w:p w14:paraId="114B99A9"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tcBorders>
              <w:top w:val="single" w:sz="4" w:space="0" w:color="auto"/>
              <w:left w:val="single" w:sz="4" w:space="0" w:color="auto"/>
              <w:bottom w:val="single" w:sz="4" w:space="0" w:color="auto"/>
              <w:right w:val="single" w:sz="4" w:space="0" w:color="auto"/>
            </w:tcBorders>
            <w:noWrap/>
          </w:tcPr>
          <w:p w14:paraId="1C52A876" w14:textId="77777777" w:rsidR="00C55772" w:rsidRPr="00DC7310" w:rsidRDefault="00C55772" w:rsidP="00BA5DCA">
            <w:pPr>
              <w:pStyle w:val="TAC"/>
              <w:keepNext w:val="0"/>
              <w:keepLines w:val="0"/>
              <w:rPr>
                <w:rFonts w:eastAsia="MS Mincho"/>
              </w:rPr>
            </w:pPr>
            <w:r w:rsidRPr="00DC7310">
              <w:rPr>
                <w:rFonts w:cs="Arial"/>
                <w:lang w:eastAsia="zh-CN"/>
              </w:rPr>
              <w:t>N/A</w:t>
            </w:r>
          </w:p>
        </w:tc>
        <w:tc>
          <w:tcPr>
            <w:tcW w:w="539" w:type="pct"/>
            <w:gridSpan w:val="2"/>
            <w:tcBorders>
              <w:top w:val="single" w:sz="4" w:space="0" w:color="auto"/>
              <w:left w:val="single" w:sz="4" w:space="0" w:color="auto"/>
              <w:bottom w:val="single" w:sz="4" w:space="0" w:color="auto"/>
              <w:right w:val="single" w:sz="4" w:space="0" w:color="auto"/>
            </w:tcBorders>
            <w:noWrap/>
          </w:tcPr>
          <w:p w14:paraId="2A1575F5" w14:textId="77777777" w:rsidR="00C55772" w:rsidRPr="00DC7310" w:rsidRDefault="00C55772" w:rsidP="00BA5DCA">
            <w:pPr>
              <w:pStyle w:val="TAC"/>
              <w:keepNext w:val="0"/>
              <w:keepLines w:val="0"/>
              <w:rPr>
                <w:rFonts w:eastAsia="MS Mincho"/>
              </w:rPr>
            </w:pPr>
            <w:r w:rsidRPr="00DC7310">
              <w:rPr>
                <w:rFonts w:cs="Arial"/>
              </w:rPr>
              <w:t>1820</w:t>
            </w:r>
          </w:p>
        </w:tc>
        <w:tc>
          <w:tcPr>
            <w:tcW w:w="357" w:type="pct"/>
            <w:gridSpan w:val="2"/>
            <w:tcBorders>
              <w:top w:val="single" w:sz="4" w:space="0" w:color="auto"/>
              <w:left w:val="single" w:sz="4" w:space="0" w:color="auto"/>
              <w:bottom w:val="single" w:sz="4" w:space="0" w:color="auto"/>
              <w:right w:val="single" w:sz="4" w:space="0" w:color="auto"/>
            </w:tcBorders>
          </w:tcPr>
          <w:p w14:paraId="145B0F99" w14:textId="77777777" w:rsidR="00C55772" w:rsidRPr="00DC7310" w:rsidRDefault="00C55772" w:rsidP="00BA5DCA">
            <w:pPr>
              <w:pStyle w:val="TAC"/>
              <w:keepNext w:val="0"/>
              <w:keepLines w:val="0"/>
              <w:rPr>
                <w:rFonts w:eastAsia="Malgun Gothic"/>
                <w:lang w:eastAsia="ko-KR"/>
              </w:rPr>
            </w:pPr>
            <w:r w:rsidRPr="00DC7310">
              <w:rPr>
                <w:rFonts w:cs="Arial"/>
              </w:rPr>
              <w:t>16.5</w:t>
            </w:r>
          </w:p>
        </w:tc>
        <w:tc>
          <w:tcPr>
            <w:tcW w:w="612" w:type="pct"/>
            <w:gridSpan w:val="2"/>
            <w:tcBorders>
              <w:top w:val="single" w:sz="4" w:space="0" w:color="auto"/>
              <w:left w:val="single" w:sz="4" w:space="0" w:color="auto"/>
              <w:bottom w:val="single" w:sz="4" w:space="0" w:color="auto"/>
              <w:right w:val="single" w:sz="4" w:space="0" w:color="auto"/>
            </w:tcBorders>
          </w:tcPr>
          <w:p w14:paraId="04722106" w14:textId="77777777" w:rsidR="00C55772" w:rsidRPr="00DC7310" w:rsidRDefault="00C55772" w:rsidP="00BA5DCA">
            <w:pPr>
              <w:pStyle w:val="TAC"/>
              <w:keepNext w:val="0"/>
              <w:keepLines w:val="0"/>
            </w:pPr>
            <w:r w:rsidRPr="00DC7310">
              <w:rPr>
                <w:rFonts w:cs="Arial"/>
              </w:rPr>
              <w:t>IMD3</w:t>
            </w:r>
          </w:p>
        </w:tc>
      </w:tr>
      <w:tr w:rsidR="00C55772" w:rsidRPr="00DC7310" w14:paraId="7B05166C" w14:textId="77777777" w:rsidTr="000864C4">
        <w:trPr>
          <w:jc w:val="center"/>
        </w:trPr>
        <w:tc>
          <w:tcPr>
            <w:tcW w:w="1131" w:type="pct"/>
            <w:tcBorders>
              <w:bottom w:val="nil"/>
            </w:tcBorders>
            <w:shd w:val="clear" w:color="auto" w:fill="auto"/>
          </w:tcPr>
          <w:p w14:paraId="53FBEEB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DC_3A-8A_n78A</w:t>
            </w:r>
          </w:p>
          <w:p w14:paraId="03028AFA"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DC_3A-3A-8A_n78A</w:t>
            </w:r>
          </w:p>
        </w:tc>
        <w:tc>
          <w:tcPr>
            <w:tcW w:w="410" w:type="pct"/>
            <w:shd w:val="clear" w:color="auto" w:fill="auto"/>
          </w:tcPr>
          <w:p w14:paraId="139A42C8" w14:textId="77777777" w:rsidR="00C55772" w:rsidRPr="00DC7310" w:rsidRDefault="00C55772" w:rsidP="00BA5DCA">
            <w:pPr>
              <w:pStyle w:val="TAC"/>
              <w:keepNext w:val="0"/>
              <w:keepLines w:val="0"/>
              <w:rPr>
                <w:rFonts w:cs="Arial"/>
              </w:rPr>
            </w:pPr>
            <w:r w:rsidRPr="00DC7310">
              <w:rPr>
                <w:rFonts w:eastAsia="Malgun Gothic"/>
                <w:lang w:eastAsia="ko-KR"/>
              </w:rPr>
              <w:t>8</w:t>
            </w:r>
          </w:p>
        </w:tc>
        <w:tc>
          <w:tcPr>
            <w:tcW w:w="561" w:type="pct"/>
            <w:gridSpan w:val="2"/>
            <w:shd w:val="clear" w:color="auto" w:fill="auto"/>
            <w:noWrap/>
          </w:tcPr>
          <w:p w14:paraId="2000C1B6"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910</w:t>
            </w:r>
          </w:p>
        </w:tc>
        <w:tc>
          <w:tcPr>
            <w:tcW w:w="348" w:type="pct"/>
            <w:gridSpan w:val="2"/>
            <w:shd w:val="clear" w:color="auto" w:fill="auto"/>
            <w:noWrap/>
          </w:tcPr>
          <w:p w14:paraId="58141F6F"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5</w:t>
            </w:r>
          </w:p>
        </w:tc>
        <w:tc>
          <w:tcPr>
            <w:tcW w:w="1041" w:type="pct"/>
            <w:gridSpan w:val="2"/>
            <w:shd w:val="clear" w:color="auto" w:fill="auto"/>
            <w:noWrap/>
          </w:tcPr>
          <w:p w14:paraId="1706C7A2"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25</w:t>
            </w:r>
          </w:p>
        </w:tc>
        <w:tc>
          <w:tcPr>
            <w:tcW w:w="539" w:type="pct"/>
            <w:gridSpan w:val="2"/>
            <w:shd w:val="clear" w:color="auto" w:fill="auto"/>
            <w:noWrap/>
          </w:tcPr>
          <w:p w14:paraId="7A255150"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955</w:t>
            </w:r>
          </w:p>
        </w:tc>
        <w:tc>
          <w:tcPr>
            <w:tcW w:w="357" w:type="pct"/>
            <w:gridSpan w:val="2"/>
            <w:shd w:val="clear" w:color="auto" w:fill="auto"/>
          </w:tcPr>
          <w:p w14:paraId="04AD6480"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N/A</w:t>
            </w:r>
          </w:p>
        </w:tc>
        <w:tc>
          <w:tcPr>
            <w:tcW w:w="612" w:type="pct"/>
            <w:gridSpan w:val="2"/>
            <w:shd w:val="clear" w:color="auto" w:fill="auto"/>
          </w:tcPr>
          <w:p w14:paraId="0AF52E7D"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N/A</w:t>
            </w:r>
          </w:p>
        </w:tc>
      </w:tr>
      <w:tr w:rsidR="00C55772" w:rsidRPr="00DC7310" w14:paraId="670EB7C2" w14:textId="77777777" w:rsidTr="000864C4">
        <w:trPr>
          <w:jc w:val="center"/>
        </w:trPr>
        <w:tc>
          <w:tcPr>
            <w:tcW w:w="1131" w:type="pct"/>
            <w:tcBorders>
              <w:top w:val="nil"/>
              <w:bottom w:val="nil"/>
            </w:tcBorders>
            <w:shd w:val="clear" w:color="auto" w:fill="auto"/>
          </w:tcPr>
          <w:p w14:paraId="0D3A231A" w14:textId="77777777" w:rsidR="00C55772" w:rsidRPr="00DC7310" w:rsidRDefault="00C55772" w:rsidP="00BA5DCA">
            <w:pPr>
              <w:spacing w:after="0"/>
              <w:jc w:val="center"/>
              <w:rPr>
                <w:rFonts w:ascii="Arial" w:eastAsia="MS Mincho" w:hAnsi="Arial"/>
                <w:sz w:val="18"/>
              </w:rPr>
            </w:pPr>
            <w:r w:rsidRPr="00DC7310">
              <w:rPr>
                <w:rFonts w:ascii="Arial" w:eastAsia="MS Mincho" w:hAnsi="Arial"/>
                <w:sz w:val="18"/>
              </w:rPr>
              <w:t>DC_3A-8B_n78A</w:t>
            </w:r>
          </w:p>
          <w:p w14:paraId="0A614549" w14:textId="77777777" w:rsidR="00C55772" w:rsidRPr="00DC7310" w:rsidRDefault="00C55772" w:rsidP="00BA5DCA">
            <w:pPr>
              <w:pStyle w:val="TAC"/>
              <w:keepNext w:val="0"/>
              <w:keepLines w:val="0"/>
              <w:rPr>
                <w:lang w:eastAsia="zh-CN"/>
              </w:rPr>
            </w:pPr>
            <w:r w:rsidRPr="00DC7310">
              <w:rPr>
                <w:rFonts w:eastAsia="MS Mincho"/>
              </w:rPr>
              <w:t>DC_3A-3A-8B_n78A</w:t>
            </w:r>
            <w:r>
              <w:rPr>
                <w:lang w:eastAsia="zh-CN"/>
              </w:rPr>
              <w:t xml:space="preserve"> </w:t>
            </w:r>
            <w:r w:rsidRPr="00DC7310">
              <w:rPr>
                <w:lang w:eastAsia="zh-CN"/>
              </w:rPr>
              <w:t>DC_3A-8A_n78(2A)</w:t>
            </w:r>
          </w:p>
          <w:p w14:paraId="50ABB4C5" w14:textId="77777777" w:rsidR="00C55772" w:rsidRPr="00DC7310" w:rsidRDefault="00C55772" w:rsidP="00BA5DCA">
            <w:pPr>
              <w:pStyle w:val="TAC"/>
              <w:keepNext w:val="0"/>
              <w:keepLines w:val="0"/>
              <w:rPr>
                <w:rFonts w:eastAsia="MS Mincho"/>
              </w:rPr>
            </w:pPr>
            <w:r w:rsidRPr="00DC7310">
              <w:rPr>
                <w:rFonts w:eastAsia="MS Mincho"/>
              </w:rPr>
              <w:t>DC_3C-8A_n78(2A)</w:t>
            </w:r>
          </w:p>
          <w:p w14:paraId="6642CCB2" w14:textId="77777777" w:rsidR="00C55772" w:rsidRPr="00DC7310" w:rsidRDefault="00C55772" w:rsidP="00BA5DCA">
            <w:pPr>
              <w:pStyle w:val="TAC"/>
              <w:keepNext w:val="0"/>
              <w:keepLines w:val="0"/>
              <w:rPr>
                <w:rFonts w:eastAsia="MS Mincho"/>
              </w:rPr>
            </w:pPr>
          </w:p>
        </w:tc>
        <w:tc>
          <w:tcPr>
            <w:tcW w:w="410" w:type="pct"/>
            <w:shd w:val="clear" w:color="auto" w:fill="auto"/>
          </w:tcPr>
          <w:p w14:paraId="2BB3AE6B" w14:textId="77777777" w:rsidR="00C55772" w:rsidRPr="00DC7310" w:rsidRDefault="00C55772" w:rsidP="00BA5DCA">
            <w:pPr>
              <w:pStyle w:val="TAC"/>
              <w:keepNext w:val="0"/>
              <w:keepLines w:val="0"/>
              <w:rPr>
                <w:rFonts w:cs="Arial"/>
              </w:rPr>
            </w:pPr>
            <w:r w:rsidRPr="00DC7310">
              <w:rPr>
                <w:rFonts w:eastAsia="Malgun Gothic"/>
                <w:lang w:eastAsia="ko-KR"/>
              </w:rPr>
              <w:lastRenderedPageBreak/>
              <w:t>n78</w:t>
            </w:r>
          </w:p>
        </w:tc>
        <w:tc>
          <w:tcPr>
            <w:tcW w:w="561" w:type="pct"/>
            <w:gridSpan w:val="2"/>
            <w:shd w:val="clear" w:color="auto" w:fill="auto"/>
            <w:noWrap/>
          </w:tcPr>
          <w:p w14:paraId="27370BF9"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3640</w:t>
            </w:r>
          </w:p>
        </w:tc>
        <w:tc>
          <w:tcPr>
            <w:tcW w:w="348" w:type="pct"/>
            <w:gridSpan w:val="2"/>
            <w:shd w:val="clear" w:color="auto" w:fill="auto"/>
            <w:noWrap/>
          </w:tcPr>
          <w:p w14:paraId="05D325C7"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10</w:t>
            </w:r>
          </w:p>
        </w:tc>
        <w:tc>
          <w:tcPr>
            <w:tcW w:w="1041" w:type="pct"/>
            <w:gridSpan w:val="2"/>
            <w:shd w:val="clear" w:color="auto" w:fill="auto"/>
            <w:noWrap/>
          </w:tcPr>
          <w:p w14:paraId="105D005D"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50</w:t>
            </w:r>
          </w:p>
        </w:tc>
        <w:tc>
          <w:tcPr>
            <w:tcW w:w="539" w:type="pct"/>
            <w:gridSpan w:val="2"/>
            <w:shd w:val="clear" w:color="auto" w:fill="auto"/>
            <w:noWrap/>
          </w:tcPr>
          <w:p w14:paraId="5AE3A4AF"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3640</w:t>
            </w:r>
          </w:p>
        </w:tc>
        <w:tc>
          <w:tcPr>
            <w:tcW w:w="357" w:type="pct"/>
            <w:gridSpan w:val="2"/>
            <w:shd w:val="clear" w:color="auto" w:fill="auto"/>
          </w:tcPr>
          <w:p w14:paraId="6A31B08D"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N/A</w:t>
            </w:r>
          </w:p>
        </w:tc>
        <w:tc>
          <w:tcPr>
            <w:tcW w:w="612" w:type="pct"/>
            <w:gridSpan w:val="2"/>
            <w:shd w:val="clear" w:color="auto" w:fill="auto"/>
          </w:tcPr>
          <w:p w14:paraId="0F4F0F68"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N/A</w:t>
            </w:r>
          </w:p>
        </w:tc>
      </w:tr>
      <w:tr w:rsidR="00C55772" w:rsidRPr="00DC7310" w14:paraId="598224DB" w14:textId="77777777" w:rsidTr="000864C4">
        <w:trPr>
          <w:jc w:val="center"/>
        </w:trPr>
        <w:tc>
          <w:tcPr>
            <w:tcW w:w="1131" w:type="pct"/>
            <w:tcBorders>
              <w:top w:val="nil"/>
              <w:bottom w:val="single" w:sz="4" w:space="0" w:color="auto"/>
            </w:tcBorders>
            <w:shd w:val="clear" w:color="auto" w:fill="auto"/>
          </w:tcPr>
          <w:p w14:paraId="3AAC8969" w14:textId="77777777" w:rsidR="00C55772" w:rsidRPr="00DC7310" w:rsidRDefault="00C55772" w:rsidP="00BA5DCA">
            <w:pPr>
              <w:pStyle w:val="TAC"/>
              <w:keepNext w:val="0"/>
              <w:keepLines w:val="0"/>
              <w:rPr>
                <w:rFonts w:eastAsia="MS Mincho"/>
              </w:rPr>
            </w:pPr>
          </w:p>
        </w:tc>
        <w:tc>
          <w:tcPr>
            <w:tcW w:w="410" w:type="pct"/>
            <w:shd w:val="clear" w:color="auto" w:fill="auto"/>
          </w:tcPr>
          <w:p w14:paraId="08204542" w14:textId="77777777" w:rsidR="00C55772" w:rsidRPr="00DC7310" w:rsidRDefault="00C55772" w:rsidP="00BA5DCA">
            <w:pPr>
              <w:pStyle w:val="TAC"/>
              <w:keepNext w:val="0"/>
              <w:keepLines w:val="0"/>
              <w:rPr>
                <w:rFonts w:cs="Arial"/>
              </w:rPr>
            </w:pPr>
            <w:r w:rsidRPr="00DC7310">
              <w:rPr>
                <w:rFonts w:eastAsia="Malgun Gothic"/>
                <w:lang w:eastAsia="ko-KR"/>
              </w:rPr>
              <w:t>3</w:t>
            </w:r>
          </w:p>
        </w:tc>
        <w:tc>
          <w:tcPr>
            <w:tcW w:w="561" w:type="pct"/>
            <w:gridSpan w:val="2"/>
            <w:shd w:val="clear" w:color="auto" w:fill="auto"/>
            <w:noWrap/>
          </w:tcPr>
          <w:p w14:paraId="590DACB9"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N/A</w:t>
            </w:r>
          </w:p>
        </w:tc>
        <w:tc>
          <w:tcPr>
            <w:tcW w:w="348" w:type="pct"/>
            <w:gridSpan w:val="2"/>
            <w:shd w:val="clear" w:color="auto" w:fill="auto"/>
            <w:noWrap/>
          </w:tcPr>
          <w:p w14:paraId="7CA81470"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5</w:t>
            </w:r>
          </w:p>
        </w:tc>
        <w:tc>
          <w:tcPr>
            <w:tcW w:w="1041" w:type="pct"/>
            <w:gridSpan w:val="2"/>
            <w:shd w:val="clear" w:color="auto" w:fill="auto"/>
            <w:noWrap/>
          </w:tcPr>
          <w:p w14:paraId="572507B8" w14:textId="77777777" w:rsidR="00C55772" w:rsidRPr="00DC7310" w:rsidRDefault="00C55772" w:rsidP="00BA5DCA">
            <w:pPr>
              <w:pStyle w:val="TAC"/>
              <w:keepNext w:val="0"/>
              <w:keepLines w:val="0"/>
              <w:rPr>
                <w:rFonts w:cs="Arial"/>
                <w:lang w:eastAsia="zh-CN"/>
              </w:rPr>
            </w:pPr>
            <w:r w:rsidRPr="00DC7310">
              <w:rPr>
                <w:rFonts w:eastAsia="Malgun Gothic"/>
                <w:kern w:val="2"/>
                <w:szCs w:val="24"/>
                <w:lang w:eastAsia="ko-KR"/>
              </w:rPr>
              <w:t>N/A</w:t>
            </w:r>
          </w:p>
        </w:tc>
        <w:tc>
          <w:tcPr>
            <w:tcW w:w="539" w:type="pct"/>
            <w:gridSpan w:val="2"/>
            <w:shd w:val="clear" w:color="auto" w:fill="auto"/>
            <w:noWrap/>
          </w:tcPr>
          <w:p w14:paraId="42A60193"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1820</w:t>
            </w:r>
          </w:p>
        </w:tc>
        <w:tc>
          <w:tcPr>
            <w:tcW w:w="357" w:type="pct"/>
            <w:gridSpan w:val="2"/>
            <w:shd w:val="clear" w:color="auto" w:fill="auto"/>
          </w:tcPr>
          <w:p w14:paraId="7597352C"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16.5</w:t>
            </w:r>
          </w:p>
        </w:tc>
        <w:tc>
          <w:tcPr>
            <w:tcW w:w="612" w:type="pct"/>
            <w:gridSpan w:val="2"/>
            <w:shd w:val="clear" w:color="auto" w:fill="auto"/>
          </w:tcPr>
          <w:p w14:paraId="44DFD1D8" w14:textId="77777777" w:rsidR="00C55772" w:rsidRPr="00DC7310" w:rsidRDefault="00C55772" w:rsidP="00BA5DCA">
            <w:pPr>
              <w:pStyle w:val="TAC"/>
              <w:keepNext w:val="0"/>
              <w:keepLines w:val="0"/>
              <w:rPr>
                <w:rFonts w:cs="Arial"/>
              </w:rPr>
            </w:pPr>
            <w:r w:rsidRPr="00DC7310">
              <w:rPr>
                <w:rFonts w:eastAsia="Malgun Gothic"/>
                <w:kern w:val="2"/>
                <w:szCs w:val="24"/>
                <w:lang w:eastAsia="ko-KR"/>
              </w:rPr>
              <w:t>IMD3</w:t>
            </w:r>
            <w:r w:rsidRPr="00DC7310">
              <w:rPr>
                <w:rFonts w:eastAsia="Malgun Gothic"/>
                <w:kern w:val="2"/>
                <w:szCs w:val="24"/>
                <w:vertAlign w:val="superscript"/>
                <w:lang w:eastAsia="ko-KR"/>
              </w:rPr>
              <w:t>19</w:t>
            </w:r>
          </w:p>
        </w:tc>
      </w:tr>
      <w:tr w:rsidR="00C55772" w:rsidRPr="00DC7310" w14:paraId="3011165A" w14:textId="77777777" w:rsidTr="000864C4">
        <w:trPr>
          <w:jc w:val="center"/>
        </w:trPr>
        <w:tc>
          <w:tcPr>
            <w:tcW w:w="1131" w:type="pct"/>
            <w:tcBorders>
              <w:bottom w:val="nil"/>
            </w:tcBorders>
            <w:shd w:val="clear" w:color="auto" w:fill="auto"/>
          </w:tcPr>
          <w:p w14:paraId="70CCDA25" w14:textId="77777777" w:rsidR="00C55772" w:rsidRPr="00DC7310" w:rsidRDefault="00C55772" w:rsidP="00BA5DCA">
            <w:pPr>
              <w:pStyle w:val="TAC"/>
              <w:keepNext w:val="0"/>
              <w:keepLines w:val="0"/>
              <w:rPr>
                <w:rFonts w:eastAsia="MS Mincho"/>
              </w:rPr>
            </w:pPr>
            <w:r w:rsidRPr="00DC7310">
              <w:rPr>
                <w:lang w:eastAsia="ja-JP"/>
              </w:rPr>
              <w:t>DC</w:t>
            </w:r>
            <w:r w:rsidRPr="00DC7310">
              <w:t>_</w:t>
            </w:r>
            <w:r w:rsidRPr="00DC7310">
              <w:rPr>
                <w:rFonts w:eastAsia="Calibri Light"/>
              </w:rPr>
              <w:t>3</w:t>
            </w:r>
            <w:r w:rsidRPr="00DC7310">
              <w:t>A</w:t>
            </w:r>
            <w:r w:rsidRPr="00DC7310">
              <w:rPr>
                <w:rFonts w:eastAsia="Calibri Light"/>
              </w:rPr>
              <w:t>_</w:t>
            </w:r>
            <w:r w:rsidRPr="00DC7310">
              <w:rPr>
                <w:rFonts w:eastAsia="Calibri Light"/>
                <w:lang w:eastAsia="zh-CN"/>
              </w:rPr>
              <w:t>n8</w:t>
            </w:r>
            <w:r w:rsidRPr="00DC7310">
              <w:rPr>
                <w:rFonts w:eastAsia="Calibri Light"/>
              </w:rPr>
              <w:t>A</w:t>
            </w:r>
            <w:r w:rsidRPr="00DC7310">
              <w:rPr>
                <w:lang w:eastAsia="zh-CN"/>
              </w:rPr>
              <w:t>-</w:t>
            </w:r>
            <w:r w:rsidRPr="00DC7310">
              <w:rPr>
                <w:lang w:eastAsia="ja-JP"/>
              </w:rPr>
              <w:t>n</w:t>
            </w:r>
            <w:r w:rsidRPr="00DC7310">
              <w:rPr>
                <w:rFonts w:eastAsia="Calibri Light"/>
              </w:rPr>
              <w:t>78</w:t>
            </w:r>
            <w:r w:rsidRPr="00DC7310">
              <w:t>A</w:t>
            </w:r>
          </w:p>
        </w:tc>
        <w:tc>
          <w:tcPr>
            <w:tcW w:w="410" w:type="pct"/>
            <w:shd w:val="clear" w:color="auto" w:fill="auto"/>
          </w:tcPr>
          <w:p w14:paraId="7DD9AF8E" w14:textId="77777777" w:rsidR="00C55772" w:rsidRPr="00DC7310" w:rsidRDefault="00C55772" w:rsidP="00BA5DCA">
            <w:pPr>
              <w:pStyle w:val="TAC"/>
              <w:keepNext w:val="0"/>
              <w:keepLines w:val="0"/>
              <w:rPr>
                <w:rFonts w:eastAsia="Malgun Gothic"/>
                <w:lang w:eastAsia="ko-KR"/>
              </w:rPr>
            </w:pPr>
            <w:r w:rsidRPr="00DC7310">
              <w:rPr>
                <w:rFonts w:eastAsia="Calibri Light"/>
              </w:rPr>
              <w:t>3</w:t>
            </w:r>
          </w:p>
        </w:tc>
        <w:tc>
          <w:tcPr>
            <w:tcW w:w="561" w:type="pct"/>
            <w:gridSpan w:val="2"/>
            <w:shd w:val="clear" w:color="auto" w:fill="auto"/>
            <w:noWrap/>
          </w:tcPr>
          <w:p w14:paraId="2330CD01" w14:textId="77777777" w:rsidR="00C55772" w:rsidRPr="00DC7310" w:rsidRDefault="00C55772" w:rsidP="00BA5DCA">
            <w:pPr>
              <w:pStyle w:val="TAC"/>
              <w:keepNext w:val="0"/>
              <w:keepLines w:val="0"/>
              <w:rPr>
                <w:rFonts w:eastAsia="Malgun Gothic"/>
                <w:kern w:val="2"/>
                <w:szCs w:val="24"/>
                <w:lang w:eastAsia="ko-KR"/>
              </w:rPr>
            </w:pPr>
            <w:r w:rsidRPr="00DC7310">
              <w:t>1740</w:t>
            </w:r>
          </w:p>
        </w:tc>
        <w:tc>
          <w:tcPr>
            <w:tcW w:w="348" w:type="pct"/>
            <w:gridSpan w:val="2"/>
            <w:shd w:val="clear" w:color="auto" w:fill="auto"/>
            <w:noWrap/>
          </w:tcPr>
          <w:p w14:paraId="223560ED"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74D43B76"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CFA1621" w14:textId="77777777" w:rsidR="00C55772" w:rsidRPr="00DC7310" w:rsidRDefault="00C55772" w:rsidP="00BA5DCA">
            <w:pPr>
              <w:pStyle w:val="TAC"/>
              <w:keepNext w:val="0"/>
              <w:keepLines w:val="0"/>
              <w:rPr>
                <w:rFonts w:eastAsia="Malgun Gothic"/>
                <w:kern w:val="2"/>
                <w:szCs w:val="24"/>
                <w:lang w:eastAsia="ko-KR"/>
              </w:rPr>
            </w:pPr>
            <w:r w:rsidRPr="00DC7310">
              <w:t>1835</w:t>
            </w:r>
          </w:p>
        </w:tc>
        <w:tc>
          <w:tcPr>
            <w:tcW w:w="357" w:type="pct"/>
            <w:gridSpan w:val="2"/>
            <w:shd w:val="clear" w:color="auto" w:fill="auto"/>
          </w:tcPr>
          <w:p w14:paraId="712FB7FE"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4EB27A77" w14:textId="77777777" w:rsidR="00C55772" w:rsidRPr="00DC7310" w:rsidRDefault="00C55772" w:rsidP="00BA5DCA">
            <w:pPr>
              <w:pStyle w:val="TAC"/>
              <w:keepNext w:val="0"/>
              <w:keepLines w:val="0"/>
              <w:rPr>
                <w:rFonts w:eastAsia="Malgun Gothic"/>
                <w:kern w:val="2"/>
                <w:szCs w:val="24"/>
                <w:lang w:eastAsia="ko-KR"/>
              </w:rPr>
            </w:pPr>
            <w:r w:rsidRPr="00DC7310">
              <w:rPr>
                <w:szCs w:val="24"/>
              </w:rPr>
              <w:t>N/A</w:t>
            </w:r>
          </w:p>
        </w:tc>
      </w:tr>
      <w:tr w:rsidR="00C55772" w:rsidRPr="00DC7310" w14:paraId="5A5EF2F1" w14:textId="77777777" w:rsidTr="000864C4">
        <w:trPr>
          <w:jc w:val="center"/>
        </w:trPr>
        <w:tc>
          <w:tcPr>
            <w:tcW w:w="1131" w:type="pct"/>
            <w:tcBorders>
              <w:top w:val="nil"/>
              <w:bottom w:val="nil"/>
            </w:tcBorders>
            <w:shd w:val="clear" w:color="auto" w:fill="auto"/>
          </w:tcPr>
          <w:p w14:paraId="1A933C7C" w14:textId="77777777" w:rsidR="00C55772" w:rsidRPr="00DC7310" w:rsidRDefault="00C55772" w:rsidP="00BA5DCA">
            <w:pPr>
              <w:pStyle w:val="TAC"/>
              <w:keepNext w:val="0"/>
              <w:keepLines w:val="0"/>
              <w:rPr>
                <w:rFonts w:eastAsia="MS Mincho"/>
              </w:rPr>
            </w:pPr>
          </w:p>
        </w:tc>
        <w:tc>
          <w:tcPr>
            <w:tcW w:w="410" w:type="pct"/>
            <w:shd w:val="clear" w:color="auto" w:fill="auto"/>
          </w:tcPr>
          <w:p w14:paraId="1D8426F5" w14:textId="77777777" w:rsidR="00C55772" w:rsidRPr="00DC7310" w:rsidRDefault="00C55772" w:rsidP="00BA5DCA">
            <w:pPr>
              <w:pStyle w:val="TAC"/>
              <w:keepNext w:val="0"/>
              <w:keepLines w:val="0"/>
              <w:rPr>
                <w:rFonts w:eastAsia="Malgun Gothic"/>
                <w:lang w:eastAsia="ko-KR"/>
              </w:rPr>
            </w:pPr>
            <w:r w:rsidRPr="00DC7310">
              <w:rPr>
                <w:rFonts w:eastAsia="Calibri Light"/>
              </w:rPr>
              <w:t>n8</w:t>
            </w:r>
          </w:p>
        </w:tc>
        <w:tc>
          <w:tcPr>
            <w:tcW w:w="561" w:type="pct"/>
            <w:gridSpan w:val="2"/>
            <w:shd w:val="clear" w:color="auto" w:fill="auto"/>
            <w:noWrap/>
          </w:tcPr>
          <w:p w14:paraId="71D74A89" w14:textId="77777777" w:rsidR="00C55772" w:rsidRPr="00DC7310" w:rsidRDefault="00C55772" w:rsidP="00BA5DCA">
            <w:pPr>
              <w:pStyle w:val="TAC"/>
              <w:keepNext w:val="0"/>
              <w:keepLines w:val="0"/>
              <w:rPr>
                <w:rFonts w:eastAsia="Malgun Gothic"/>
                <w:kern w:val="2"/>
                <w:szCs w:val="24"/>
                <w:lang w:eastAsia="ko-KR"/>
              </w:rPr>
            </w:pPr>
            <w:r w:rsidRPr="00DC7310">
              <w:t>900</w:t>
            </w:r>
          </w:p>
        </w:tc>
        <w:tc>
          <w:tcPr>
            <w:tcW w:w="348" w:type="pct"/>
            <w:gridSpan w:val="2"/>
            <w:shd w:val="clear" w:color="auto" w:fill="auto"/>
            <w:noWrap/>
          </w:tcPr>
          <w:p w14:paraId="6B535930"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7791642B"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1FBCCED1" w14:textId="77777777" w:rsidR="00C55772" w:rsidRPr="00DC7310" w:rsidRDefault="00C55772" w:rsidP="00BA5DCA">
            <w:pPr>
              <w:pStyle w:val="TAC"/>
              <w:keepNext w:val="0"/>
              <w:keepLines w:val="0"/>
              <w:rPr>
                <w:rFonts w:eastAsia="Malgun Gothic"/>
                <w:kern w:val="2"/>
                <w:szCs w:val="24"/>
                <w:lang w:eastAsia="ko-KR"/>
              </w:rPr>
            </w:pPr>
            <w:r w:rsidRPr="00DC7310">
              <w:t>945</w:t>
            </w:r>
          </w:p>
        </w:tc>
        <w:tc>
          <w:tcPr>
            <w:tcW w:w="357" w:type="pct"/>
            <w:gridSpan w:val="2"/>
            <w:shd w:val="clear" w:color="auto" w:fill="auto"/>
          </w:tcPr>
          <w:p w14:paraId="2956F1E2"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078A294C" w14:textId="77777777" w:rsidR="00C55772" w:rsidRPr="00DC7310" w:rsidRDefault="00C55772" w:rsidP="00BA5DCA">
            <w:pPr>
              <w:pStyle w:val="TAC"/>
              <w:keepNext w:val="0"/>
              <w:keepLines w:val="0"/>
              <w:rPr>
                <w:rFonts w:eastAsia="Malgun Gothic"/>
                <w:kern w:val="2"/>
                <w:szCs w:val="24"/>
                <w:lang w:eastAsia="ko-KR"/>
              </w:rPr>
            </w:pPr>
            <w:r w:rsidRPr="00DC7310">
              <w:rPr>
                <w:szCs w:val="24"/>
              </w:rPr>
              <w:t>N/A</w:t>
            </w:r>
          </w:p>
        </w:tc>
      </w:tr>
      <w:tr w:rsidR="00C55772" w:rsidRPr="00DC7310" w14:paraId="68DF096A" w14:textId="77777777" w:rsidTr="000864C4">
        <w:trPr>
          <w:jc w:val="center"/>
        </w:trPr>
        <w:tc>
          <w:tcPr>
            <w:tcW w:w="1131" w:type="pct"/>
            <w:tcBorders>
              <w:top w:val="nil"/>
              <w:bottom w:val="single" w:sz="4" w:space="0" w:color="auto"/>
            </w:tcBorders>
            <w:shd w:val="clear" w:color="auto" w:fill="auto"/>
          </w:tcPr>
          <w:p w14:paraId="079AF972" w14:textId="77777777" w:rsidR="00C55772" w:rsidRPr="00DC7310" w:rsidRDefault="00C55772" w:rsidP="00BA5DCA">
            <w:pPr>
              <w:pStyle w:val="TAC"/>
              <w:keepNext w:val="0"/>
              <w:keepLines w:val="0"/>
              <w:rPr>
                <w:rFonts w:eastAsia="MS Mincho"/>
              </w:rPr>
            </w:pPr>
          </w:p>
        </w:tc>
        <w:tc>
          <w:tcPr>
            <w:tcW w:w="410" w:type="pct"/>
            <w:shd w:val="clear" w:color="auto" w:fill="auto"/>
          </w:tcPr>
          <w:p w14:paraId="5F60417C" w14:textId="77777777" w:rsidR="00C55772" w:rsidRPr="00DC7310" w:rsidRDefault="00C55772" w:rsidP="00BA5DCA">
            <w:pPr>
              <w:pStyle w:val="TAC"/>
              <w:keepNext w:val="0"/>
              <w:keepLines w:val="0"/>
              <w:rPr>
                <w:rFonts w:eastAsia="Malgun Gothic"/>
                <w:lang w:eastAsia="ko-KR"/>
              </w:rPr>
            </w:pPr>
            <w:r w:rsidRPr="00DC7310">
              <w:rPr>
                <w:rFonts w:eastAsia="Calibri Light"/>
              </w:rPr>
              <w:t>n78</w:t>
            </w:r>
          </w:p>
        </w:tc>
        <w:tc>
          <w:tcPr>
            <w:tcW w:w="561" w:type="pct"/>
            <w:gridSpan w:val="2"/>
            <w:shd w:val="clear" w:color="auto" w:fill="auto"/>
            <w:noWrap/>
          </w:tcPr>
          <w:p w14:paraId="0ABD1F4C"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146653A5" w14:textId="77777777" w:rsidR="00C55772" w:rsidRPr="00DC7310" w:rsidRDefault="00C55772" w:rsidP="00BA5DCA">
            <w:pPr>
              <w:pStyle w:val="TAC"/>
              <w:keepNext w:val="0"/>
              <w:keepLines w:val="0"/>
              <w:rPr>
                <w:rFonts w:eastAsia="Malgun Gothic"/>
                <w:kern w:val="2"/>
                <w:szCs w:val="24"/>
                <w:lang w:eastAsia="ko-KR"/>
              </w:rPr>
            </w:pPr>
            <w:r w:rsidRPr="00DC7310">
              <w:t>10</w:t>
            </w:r>
          </w:p>
        </w:tc>
        <w:tc>
          <w:tcPr>
            <w:tcW w:w="1041" w:type="pct"/>
            <w:gridSpan w:val="2"/>
            <w:shd w:val="clear" w:color="auto" w:fill="auto"/>
            <w:noWrap/>
          </w:tcPr>
          <w:p w14:paraId="34A39AC9"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0375F38E" w14:textId="77777777" w:rsidR="00C55772" w:rsidRPr="00DC7310" w:rsidRDefault="00C55772" w:rsidP="00BA5DCA">
            <w:pPr>
              <w:pStyle w:val="TAC"/>
              <w:keepNext w:val="0"/>
              <w:keepLines w:val="0"/>
              <w:rPr>
                <w:rFonts w:eastAsia="Malgun Gothic"/>
                <w:kern w:val="2"/>
                <w:szCs w:val="24"/>
                <w:lang w:eastAsia="ko-KR"/>
              </w:rPr>
            </w:pPr>
            <w:r w:rsidRPr="00DC7310">
              <w:t>3540</w:t>
            </w:r>
          </w:p>
        </w:tc>
        <w:tc>
          <w:tcPr>
            <w:tcW w:w="357" w:type="pct"/>
            <w:gridSpan w:val="2"/>
            <w:shd w:val="clear" w:color="auto" w:fill="auto"/>
          </w:tcPr>
          <w:p w14:paraId="5F0D3C97" w14:textId="77777777" w:rsidR="00C55772" w:rsidRPr="00DC7310" w:rsidRDefault="00C55772" w:rsidP="00BA5DCA">
            <w:pPr>
              <w:pStyle w:val="TAC"/>
              <w:keepNext w:val="0"/>
              <w:keepLines w:val="0"/>
              <w:rPr>
                <w:rFonts w:eastAsia="Malgun Gothic"/>
                <w:kern w:val="2"/>
                <w:szCs w:val="24"/>
                <w:lang w:eastAsia="ko-KR"/>
              </w:rPr>
            </w:pPr>
            <w:r w:rsidRPr="00DC7310">
              <w:t>16.3</w:t>
            </w:r>
          </w:p>
        </w:tc>
        <w:tc>
          <w:tcPr>
            <w:tcW w:w="612" w:type="pct"/>
            <w:gridSpan w:val="2"/>
            <w:shd w:val="clear" w:color="auto" w:fill="auto"/>
          </w:tcPr>
          <w:p w14:paraId="19DA5AEE" w14:textId="77777777" w:rsidR="00C55772" w:rsidRPr="00DC7310" w:rsidRDefault="00C55772" w:rsidP="00BA5DCA">
            <w:pPr>
              <w:pStyle w:val="TAC"/>
              <w:keepNext w:val="0"/>
              <w:keepLines w:val="0"/>
              <w:rPr>
                <w:rFonts w:eastAsia="Malgun Gothic"/>
                <w:kern w:val="2"/>
                <w:szCs w:val="24"/>
                <w:lang w:eastAsia="ko-KR"/>
              </w:rPr>
            </w:pPr>
            <w:r w:rsidRPr="00DC7310">
              <w:rPr>
                <w:szCs w:val="24"/>
              </w:rPr>
              <w:t>IMD3</w:t>
            </w:r>
          </w:p>
        </w:tc>
      </w:tr>
      <w:tr w:rsidR="00C55772" w:rsidRPr="00DC7310" w14:paraId="072439C8" w14:textId="77777777" w:rsidTr="000864C4">
        <w:trPr>
          <w:jc w:val="center"/>
        </w:trPr>
        <w:tc>
          <w:tcPr>
            <w:tcW w:w="1131" w:type="pct"/>
            <w:tcBorders>
              <w:bottom w:val="nil"/>
            </w:tcBorders>
            <w:shd w:val="clear" w:color="auto" w:fill="auto"/>
          </w:tcPr>
          <w:p w14:paraId="4F79271C"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75DE43D2"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shd w:val="clear" w:color="auto" w:fill="auto"/>
            <w:noWrap/>
          </w:tcPr>
          <w:p w14:paraId="6ADCC9A5" w14:textId="77777777" w:rsidR="00C55772" w:rsidRPr="00DC7310" w:rsidRDefault="00C55772" w:rsidP="00BA5DCA">
            <w:pPr>
              <w:pStyle w:val="TAC"/>
              <w:keepNext w:val="0"/>
              <w:keepLines w:val="0"/>
              <w:rPr>
                <w:rFonts w:eastAsia="MS Mincho"/>
              </w:rPr>
            </w:pPr>
            <w:r w:rsidRPr="00DC7310">
              <w:rPr>
                <w:rFonts w:cs="Arial"/>
              </w:rPr>
              <w:t>17</w:t>
            </w:r>
            <w:r w:rsidRPr="00DC7310">
              <w:rPr>
                <w:rFonts w:cs="Arial"/>
                <w:lang w:eastAsia="ja-JP"/>
              </w:rPr>
              <w:t>55</w:t>
            </w:r>
          </w:p>
        </w:tc>
        <w:tc>
          <w:tcPr>
            <w:tcW w:w="348" w:type="pct"/>
            <w:gridSpan w:val="2"/>
            <w:shd w:val="clear" w:color="auto" w:fill="auto"/>
            <w:noWrap/>
          </w:tcPr>
          <w:p w14:paraId="3330B09C"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6DF41946" w14:textId="77777777" w:rsidR="00C55772" w:rsidRPr="00DC7310" w:rsidRDefault="00C55772" w:rsidP="00BA5DCA">
            <w:pPr>
              <w:pStyle w:val="TAC"/>
              <w:keepNext w:val="0"/>
              <w:keepLines w:val="0"/>
              <w:rPr>
                <w:rFonts w:eastAsia="MS Mincho"/>
              </w:rPr>
            </w:pPr>
            <w:r w:rsidRPr="00DC7310">
              <w:rPr>
                <w:rFonts w:cs="Arial"/>
                <w:lang w:eastAsia="zh-CN"/>
              </w:rPr>
              <w:t>25</w:t>
            </w:r>
          </w:p>
        </w:tc>
        <w:tc>
          <w:tcPr>
            <w:tcW w:w="539" w:type="pct"/>
            <w:gridSpan w:val="2"/>
            <w:shd w:val="clear" w:color="auto" w:fill="auto"/>
            <w:noWrap/>
          </w:tcPr>
          <w:p w14:paraId="487A9302" w14:textId="77777777" w:rsidR="00C55772" w:rsidRPr="00DC7310" w:rsidRDefault="00C55772" w:rsidP="00BA5DCA">
            <w:pPr>
              <w:pStyle w:val="TAC"/>
              <w:keepNext w:val="0"/>
              <w:keepLines w:val="0"/>
              <w:rPr>
                <w:rFonts w:eastAsia="MS Mincho"/>
              </w:rPr>
            </w:pPr>
            <w:r w:rsidRPr="00DC7310">
              <w:rPr>
                <w:rFonts w:cs="Arial"/>
              </w:rPr>
              <w:t>1850</w:t>
            </w:r>
          </w:p>
        </w:tc>
        <w:tc>
          <w:tcPr>
            <w:tcW w:w="357" w:type="pct"/>
            <w:gridSpan w:val="2"/>
            <w:shd w:val="clear" w:color="auto" w:fill="auto"/>
          </w:tcPr>
          <w:p w14:paraId="216681E1"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4915985" w14:textId="77777777" w:rsidR="00C55772" w:rsidRPr="00DC7310" w:rsidRDefault="00C55772" w:rsidP="00BA5DCA">
            <w:pPr>
              <w:pStyle w:val="TAC"/>
              <w:keepNext w:val="0"/>
              <w:keepLines w:val="0"/>
            </w:pPr>
            <w:r w:rsidRPr="00DC7310">
              <w:rPr>
                <w:rFonts w:cs="Arial"/>
              </w:rPr>
              <w:t>N/A</w:t>
            </w:r>
          </w:p>
        </w:tc>
      </w:tr>
      <w:tr w:rsidR="00C55772" w:rsidRPr="00DC7310" w14:paraId="4A620359" w14:textId="77777777" w:rsidTr="000864C4">
        <w:trPr>
          <w:jc w:val="center"/>
        </w:trPr>
        <w:tc>
          <w:tcPr>
            <w:tcW w:w="1131" w:type="pct"/>
            <w:tcBorders>
              <w:top w:val="nil"/>
              <w:bottom w:val="nil"/>
            </w:tcBorders>
            <w:shd w:val="clear" w:color="auto" w:fill="auto"/>
          </w:tcPr>
          <w:p w14:paraId="13C967E1" w14:textId="77777777" w:rsidR="00C55772" w:rsidRPr="00DC7310" w:rsidRDefault="00C55772" w:rsidP="00BA5DCA">
            <w:pPr>
              <w:pStyle w:val="TAC"/>
              <w:keepNext w:val="0"/>
              <w:keepLines w:val="0"/>
              <w:rPr>
                <w:rFonts w:eastAsia="MS Mincho"/>
              </w:rPr>
            </w:pPr>
          </w:p>
        </w:tc>
        <w:tc>
          <w:tcPr>
            <w:tcW w:w="410" w:type="pct"/>
            <w:shd w:val="clear" w:color="auto" w:fill="auto"/>
          </w:tcPr>
          <w:p w14:paraId="30A2DB63" w14:textId="77777777" w:rsidR="00C55772" w:rsidRPr="00DC7310" w:rsidRDefault="00C55772" w:rsidP="00BA5DCA">
            <w:pPr>
              <w:pStyle w:val="TAC"/>
              <w:keepNext w:val="0"/>
              <w:keepLines w:val="0"/>
              <w:rPr>
                <w:rFonts w:eastAsia="MS Mincho"/>
              </w:rPr>
            </w:pPr>
            <w:r w:rsidRPr="00DC7310">
              <w:rPr>
                <w:rFonts w:cs="Arial"/>
              </w:rPr>
              <w:t>n79</w:t>
            </w:r>
          </w:p>
        </w:tc>
        <w:tc>
          <w:tcPr>
            <w:tcW w:w="561" w:type="pct"/>
            <w:gridSpan w:val="2"/>
            <w:shd w:val="clear" w:color="auto" w:fill="auto"/>
            <w:noWrap/>
          </w:tcPr>
          <w:p w14:paraId="72C724BA" w14:textId="77777777" w:rsidR="00C55772" w:rsidRPr="00DC7310" w:rsidRDefault="00C55772" w:rsidP="00BA5DCA">
            <w:pPr>
              <w:pStyle w:val="TAC"/>
              <w:keepNext w:val="0"/>
              <w:keepLines w:val="0"/>
              <w:rPr>
                <w:rFonts w:eastAsia="MS Mincho"/>
              </w:rPr>
            </w:pPr>
            <w:r w:rsidRPr="00DC7310">
              <w:rPr>
                <w:rFonts w:cs="Arial"/>
              </w:rPr>
              <w:t>4465</w:t>
            </w:r>
          </w:p>
        </w:tc>
        <w:tc>
          <w:tcPr>
            <w:tcW w:w="348" w:type="pct"/>
            <w:gridSpan w:val="2"/>
            <w:shd w:val="clear" w:color="auto" w:fill="auto"/>
            <w:noWrap/>
          </w:tcPr>
          <w:p w14:paraId="5CD8E383" w14:textId="77777777" w:rsidR="00C55772" w:rsidRPr="00DC7310" w:rsidRDefault="00C55772" w:rsidP="00BA5DCA">
            <w:pPr>
              <w:pStyle w:val="TAC"/>
              <w:keepNext w:val="0"/>
              <w:keepLines w:val="0"/>
              <w:rPr>
                <w:rFonts w:eastAsia="MS Mincho"/>
              </w:rPr>
            </w:pPr>
            <w:r w:rsidRPr="00DC7310">
              <w:rPr>
                <w:rFonts w:cs="Arial"/>
                <w:lang w:eastAsia="zh-CN"/>
              </w:rPr>
              <w:t>40</w:t>
            </w:r>
          </w:p>
        </w:tc>
        <w:tc>
          <w:tcPr>
            <w:tcW w:w="1041" w:type="pct"/>
            <w:gridSpan w:val="2"/>
            <w:shd w:val="clear" w:color="auto" w:fill="auto"/>
            <w:noWrap/>
          </w:tcPr>
          <w:p w14:paraId="079D00D2" w14:textId="77777777" w:rsidR="00C55772" w:rsidRPr="00DC7310" w:rsidRDefault="00C55772" w:rsidP="00BA5DCA">
            <w:pPr>
              <w:pStyle w:val="TAC"/>
              <w:keepNext w:val="0"/>
              <w:keepLines w:val="0"/>
              <w:rPr>
                <w:rFonts w:eastAsia="MS Mincho"/>
              </w:rPr>
            </w:pPr>
            <w:r w:rsidRPr="00DC7310">
              <w:rPr>
                <w:rFonts w:cs="Arial"/>
                <w:lang w:eastAsia="zh-CN"/>
              </w:rPr>
              <w:t>216</w:t>
            </w:r>
          </w:p>
        </w:tc>
        <w:tc>
          <w:tcPr>
            <w:tcW w:w="539" w:type="pct"/>
            <w:gridSpan w:val="2"/>
            <w:shd w:val="clear" w:color="auto" w:fill="auto"/>
            <w:noWrap/>
          </w:tcPr>
          <w:p w14:paraId="2D351ECE" w14:textId="77777777" w:rsidR="00C55772" w:rsidRPr="00DC7310" w:rsidRDefault="00C55772" w:rsidP="00BA5DCA">
            <w:pPr>
              <w:pStyle w:val="TAC"/>
              <w:keepNext w:val="0"/>
              <w:keepLines w:val="0"/>
              <w:rPr>
                <w:rFonts w:eastAsia="MS Mincho"/>
              </w:rPr>
            </w:pPr>
            <w:r w:rsidRPr="00DC7310">
              <w:rPr>
                <w:rFonts w:cs="Arial"/>
              </w:rPr>
              <w:t>4465</w:t>
            </w:r>
          </w:p>
        </w:tc>
        <w:tc>
          <w:tcPr>
            <w:tcW w:w="357" w:type="pct"/>
            <w:gridSpan w:val="2"/>
            <w:shd w:val="clear" w:color="auto" w:fill="auto"/>
          </w:tcPr>
          <w:p w14:paraId="69EB863F"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0B8A0EAF" w14:textId="77777777" w:rsidR="00C55772" w:rsidRPr="00DC7310" w:rsidRDefault="00C55772" w:rsidP="00BA5DCA">
            <w:pPr>
              <w:pStyle w:val="TAC"/>
              <w:keepNext w:val="0"/>
              <w:keepLines w:val="0"/>
            </w:pPr>
            <w:r w:rsidRPr="00DC7310">
              <w:rPr>
                <w:rFonts w:cs="Arial"/>
              </w:rPr>
              <w:t>N/A</w:t>
            </w:r>
          </w:p>
        </w:tc>
      </w:tr>
      <w:tr w:rsidR="00C55772" w:rsidRPr="00DC7310" w14:paraId="1187BC01" w14:textId="77777777" w:rsidTr="000864C4">
        <w:trPr>
          <w:jc w:val="center"/>
        </w:trPr>
        <w:tc>
          <w:tcPr>
            <w:tcW w:w="1131" w:type="pct"/>
            <w:tcBorders>
              <w:top w:val="nil"/>
              <w:bottom w:val="single" w:sz="4" w:space="0" w:color="auto"/>
            </w:tcBorders>
            <w:shd w:val="clear" w:color="auto" w:fill="auto"/>
          </w:tcPr>
          <w:p w14:paraId="2D275AE1" w14:textId="77777777" w:rsidR="00C55772" w:rsidRPr="00DC7310" w:rsidRDefault="00C55772" w:rsidP="00BA5DCA">
            <w:pPr>
              <w:pStyle w:val="TAC"/>
              <w:keepNext w:val="0"/>
              <w:keepLines w:val="0"/>
              <w:rPr>
                <w:rFonts w:eastAsia="MS Mincho"/>
              </w:rPr>
            </w:pPr>
          </w:p>
        </w:tc>
        <w:tc>
          <w:tcPr>
            <w:tcW w:w="410" w:type="pct"/>
            <w:shd w:val="clear" w:color="auto" w:fill="auto"/>
          </w:tcPr>
          <w:p w14:paraId="59D632A4" w14:textId="77777777" w:rsidR="00C55772" w:rsidRPr="00DC7310" w:rsidRDefault="00C55772" w:rsidP="00BA5DCA">
            <w:pPr>
              <w:pStyle w:val="TAC"/>
              <w:keepNext w:val="0"/>
              <w:keepLines w:val="0"/>
              <w:rPr>
                <w:rFonts w:eastAsia="MS Mincho"/>
              </w:rPr>
            </w:pPr>
            <w:r w:rsidRPr="00DC7310">
              <w:rPr>
                <w:rFonts w:cs="Arial"/>
              </w:rPr>
              <w:t>8</w:t>
            </w:r>
          </w:p>
        </w:tc>
        <w:tc>
          <w:tcPr>
            <w:tcW w:w="561" w:type="pct"/>
            <w:gridSpan w:val="2"/>
            <w:shd w:val="clear" w:color="auto" w:fill="auto"/>
            <w:noWrap/>
          </w:tcPr>
          <w:p w14:paraId="0961B3AB"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043664CB"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35C55FAB" w14:textId="77777777" w:rsidR="00C55772" w:rsidRPr="00DC7310" w:rsidRDefault="00C55772" w:rsidP="00BA5DCA">
            <w:pPr>
              <w:pStyle w:val="TAC"/>
              <w:keepNext w:val="0"/>
              <w:keepLines w:val="0"/>
              <w:rPr>
                <w:rFonts w:eastAsia="MS Mincho"/>
              </w:rPr>
            </w:pPr>
            <w:r w:rsidRPr="00DC7310">
              <w:rPr>
                <w:rFonts w:cs="Arial"/>
                <w:lang w:eastAsia="zh-CN"/>
              </w:rPr>
              <w:t>N/A</w:t>
            </w:r>
          </w:p>
        </w:tc>
        <w:tc>
          <w:tcPr>
            <w:tcW w:w="539" w:type="pct"/>
            <w:gridSpan w:val="2"/>
            <w:shd w:val="clear" w:color="auto" w:fill="auto"/>
            <w:noWrap/>
          </w:tcPr>
          <w:p w14:paraId="6FF3E521" w14:textId="77777777" w:rsidR="00C55772" w:rsidRPr="00DC7310" w:rsidRDefault="00C55772" w:rsidP="00BA5DCA">
            <w:pPr>
              <w:pStyle w:val="TAC"/>
              <w:keepNext w:val="0"/>
              <w:keepLines w:val="0"/>
              <w:rPr>
                <w:rFonts w:eastAsia="MS Mincho"/>
              </w:rPr>
            </w:pPr>
            <w:r w:rsidRPr="00DC7310">
              <w:rPr>
                <w:rFonts w:cs="Arial"/>
              </w:rPr>
              <w:t>955</w:t>
            </w:r>
          </w:p>
        </w:tc>
        <w:tc>
          <w:tcPr>
            <w:tcW w:w="357" w:type="pct"/>
            <w:gridSpan w:val="2"/>
            <w:shd w:val="clear" w:color="auto" w:fill="auto"/>
          </w:tcPr>
          <w:p w14:paraId="7AAA2429" w14:textId="77777777" w:rsidR="00C55772" w:rsidRPr="00DC7310" w:rsidRDefault="00C55772" w:rsidP="00BA5DCA">
            <w:pPr>
              <w:pStyle w:val="TAC"/>
              <w:keepNext w:val="0"/>
              <w:keepLines w:val="0"/>
              <w:rPr>
                <w:rFonts w:eastAsia="Malgun Gothic"/>
                <w:lang w:eastAsia="ko-KR"/>
              </w:rPr>
            </w:pPr>
            <w:r w:rsidRPr="00DC7310">
              <w:rPr>
                <w:rFonts w:cs="Arial"/>
              </w:rPr>
              <w:t>15.3</w:t>
            </w:r>
          </w:p>
        </w:tc>
        <w:tc>
          <w:tcPr>
            <w:tcW w:w="612" w:type="pct"/>
            <w:gridSpan w:val="2"/>
            <w:shd w:val="clear" w:color="auto" w:fill="auto"/>
          </w:tcPr>
          <w:p w14:paraId="6C3A3ECA" w14:textId="77777777" w:rsidR="00C55772" w:rsidRPr="00DC7310" w:rsidRDefault="00C55772" w:rsidP="00BA5DCA">
            <w:pPr>
              <w:pStyle w:val="TAC"/>
              <w:keepNext w:val="0"/>
              <w:keepLines w:val="0"/>
            </w:pPr>
            <w:r w:rsidRPr="00DC7310">
              <w:rPr>
                <w:rFonts w:cs="Arial"/>
              </w:rPr>
              <w:t>IMD3</w:t>
            </w:r>
          </w:p>
        </w:tc>
      </w:tr>
      <w:tr w:rsidR="00C55772" w:rsidRPr="00DC7310" w14:paraId="006242FF" w14:textId="77777777" w:rsidTr="000864C4">
        <w:trPr>
          <w:jc w:val="center"/>
        </w:trPr>
        <w:tc>
          <w:tcPr>
            <w:tcW w:w="1131" w:type="pct"/>
            <w:tcBorders>
              <w:bottom w:val="nil"/>
            </w:tcBorders>
            <w:shd w:val="clear" w:color="auto" w:fill="auto"/>
          </w:tcPr>
          <w:p w14:paraId="1F442624" w14:textId="77777777" w:rsidR="00C55772" w:rsidRPr="00DC7310" w:rsidRDefault="00C55772" w:rsidP="00BA5DCA">
            <w:pPr>
              <w:pStyle w:val="TAC"/>
              <w:keepNext w:val="0"/>
              <w:keepLines w:val="0"/>
              <w:rPr>
                <w:rFonts w:eastAsia="MS Mincho"/>
              </w:rPr>
            </w:pPr>
            <w:r w:rsidRPr="00DC7310">
              <w:rPr>
                <w:rFonts w:cs="Arial"/>
              </w:rPr>
              <w:t>DC_</w:t>
            </w:r>
            <w:r w:rsidRPr="00DC7310">
              <w:rPr>
                <w:rFonts w:cs="Arial"/>
                <w:lang w:eastAsia="zh-CN"/>
              </w:rPr>
              <w:t>3</w:t>
            </w:r>
            <w:r w:rsidRPr="00DC7310">
              <w:rPr>
                <w:rFonts w:cs="Arial"/>
              </w:rPr>
              <w:t>A-</w:t>
            </w:r>
            <w:r w:rsidRPr="00DC7310">
              <w:rPr>
                <w:rFonts w:eastAsia="Malgun Gothic" w:cs="Arial"/>
                <w:lang w:eastAsia="ko-KR"/>
              </w:rPr>
              <w:t>8A_</w:t>
            </w:r>
            <w:r w:rsidRPr="00DC7310">
              <w:rPr>
                <w:rFonts w:cs="Arial"/>
              </w:rPr>
              <w:t>n</w:t>
            </w:r>
            <w:r w:rsidRPr="00DC7310">
              <w:rPr>
                <w:rFonts w:eastAsia="Malgun Gothic" w:cs="Arial"/>
                <w:lang w:eastAsia="ko-KR"/>
              </w:rPr>
              <w:t>79</w:t>
            </w:r>
            <w:r w:rsidRPr="00DC7310">
              <w:rPr>
                <w:rFonts w:cs="Arial"/>
              </w:rPr>
              <w:t>A</w:t>
            </w:r>
          </w:p>
        </w:tc>
        <w:tc>
          <w:tcPr>
            <w:tcW w:w="410" w:type="pct"/>
            <w:shd w:val="clear" w:color="auto" w:fill="auto"/>
          </w:tcPr>
          <w:p w14:paraId="1477FA43" w14:textId="77777777" w:rsidR="00C55772" w:rsidRPr="00DC7310" w:rsidRDefault="00C55772" w:rsidP="00BA5DCA">
            <w:pPr>
              <w:pStyle w:val="TAC"/>
              <w:keepNext w:val="0"/>
              <w:keepLines w:val="0"/>
              <w:rPr>
                <w:rFonts w:eastAsia="MS Mincho"/>
              </w:rPr>
            </w:pPr>
            <w:r w:rsidRPr="00DC7310">
              <w:rPr>
                <w:rFonts w:cs="Arial"/>
              </w:rPr>
              <w:t>8</w:t>
            </w:r>
          </w:p>
        </w:tc>
        <w:tc>
          <w:tcPr>
            <w:tcW w:w="561" w:type="pct"/>
            <w:gridSpan w:val="2"/>
            <w:shd w:val="clear" w:color="auto" w:fill="auto"/>
            <w:noWrap/>
          </w:tcPr>
          <w:p w14:paraId="59C8A53E" w14:textId="77777777" w:rsidR="00C55772" w:rsidRPr="00DC7310" w:rsidRDefault="00C55772" w:rsidP="00BA5DCA">
            <w:pPr>
              <w:pStyle w:val="TAC"/>
              <w:keepNext w:val="0"/>
              <w:keepLines w:val="0"/>
              <w:rPr>
                <w:rFonts w:eastAsia="MS Mincho"/>
              </w:rPr>
            </w:pPr>
            <w:r w:rsidRPr="00DC7310">
              <w:rPr>
                <w:rFonts w:cs="Arial"/>
              </w:rPr>
              <w:t>910</w:t>
            </w:r>
          </w:p>
        </w:tc>
        <w:tc>
          <w:tcPr>
            <w:tcW w:w="348" w:type="pct"/>
            <w:gridSpan w:val="2"/>
            <w:shd w:val="clear" w:color="auto" w:fill="auto"/>
            <w:noWrap/>
          </w:tcPr>
          <w:p w14:paraId="0178319D"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7B1411B3" w14:textId="77777777" w:rsidR="00C55772" w:rsidRPr="00DC7310" w:rsidRDefault="00C55772" w:rsidP="00BA5DCA">
            <w:pPr>
              <w:pStyle w:val="TAC"/>
              <w:keepNext w:val="0"/>
              <w:keepLines w:val="0"/>
              <w:rPr>
                <w:rFonts w:eastAsia="MS Mincho"/>
              </w:rPr>
            </w:pPr>
            <w:r w:rsidRPr="00DC7310">
              <w:rPr>
                <w:rFonts w:cs="Arial"/>
                <w:lang w:eastAsia="zh-CN"/>
              </w:rPr>
              <w:t>25</w:t>
            </w:r>
          </w:p>
        </w:tc>
        <w:tc>
          <w:tcPr>
            <w:tcW w:w="539" w:type="pct"/>
            <w:gridSpan w:val="2"/>
            <w:shd w:val="clear" w:color="auto" w:fill="auto"/>
            <w:noWrap/>
          </w:tcPr>
          <w:p w14:paraId="4BF7ECAD" w14:textId="77777777" w:rsidR="00C55772" w:rsidRPr="00DC7310" w:rsidRDefault="00C55772" w:rsidP="00BA5DCA">
            <w:pPr>
              <w:pStyle w:val="TAC"/>
              <w:keepNext w:val="0"/>
              <w:keepLines w:val="0"/>
              <w:rPr>
                <w:rFonts w:eastAsia="MS Mincho"/>
              </w:rPr>
            </w:pPr>
            <w:r w:rsidRPr="00DC7310">
              <w:rPr>
                <w:rFonts w:cs="Arial"/>
              </w:rPr>
              <w:t>955</w:t>
            </w:r>
          </w:p>
        </w:tc>
        <w:tc>
          <w:tcPr>
            <w:tcW w:w="357" w:type="pct"/>
            <w:gridSpan w:val="2"/>
            <w:shd w:val="clear" w:color="auto" w:fill="auto"/>
          </w:tcPr>
          <w:p w14:paraId="013F7667"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AAE00D1" w14:textId="77777777" w:rsidR="00C55772" w:rsidRPr="00DC7310" w:rsidRDefault="00C55772" w:rsidP="00BA5DCA">
            <w:pPr>
              <w:pStyle w:val="TAC"/>
              <w:keepNext w:val="0"/>
              <w:keepLines w:val="0"/>
            </w:pPr>
            <w:r w:rsidRPr="00DC7310">
              <w:rPr>
                <w:rFonts w:cs="Arial"/>
              </w:rPr>
              <w:t>N/A</w:t>
            </w:r>
          </w:p>
        </w:tc>
      </w:tr>
      <w:tr w:rsidR="00C55772" w:rsidRPr="00DC7310" w14:paraId="7C6EEF12" w14:textId="77777777" w:rsidTr="000864C4">
        <w:trPr>
          <w:jc w:val="center"/>
        </w:trPr>
        <w:tc>
          <w:tcPr>
            <w:tcW w:w="1131" w:type="pct"/>
            <w:tcBorders>
              <w:top w:val="nil"/>
              <w:bottom w:val="nil"/>
            </w:tcBorders>
            <w:shd w:val="clear" w:color="auto" w:fill="auto"/>
          </w:tcPr>
          <w:p w14:paraId="54B0F366" w14:textId="77777777" w:rsidR="00C55772" w:rsidRPr="00DC7310" w:rsidRDefault="00C55772" w:rsidP="00BA5DCA">
            <w:pPr>
              <w:pStyle w:val="TAC"/>
              <w:keepNext w:val="0"/>
              <w:keepLines w:val="0"/>
              <w:rPr>
                <w:rFonts w:eastAsia="MS Mincho"/>
              </w:rPr>
            </w:pPr>
          </w:p>
        </w:tc>
        <w:tc>
          <w:tcPr>
            <w:tcW w:w="410" w:type="pct"/>
            <w:shd w:val="clear" w:color="auto" w:fill="auto"/>
          </w:tcPr>
          <w:p w14:paraId="237663D4" w14:textId="77777777" w:rsidR="00C55772" w:rsidRPr="00DC7310" w:rsidRDefault="00C55772" w:rsidP="00BA5DCA">
            <w:pPr>
              <w:pStyle w:val="TAC"/>
              <w:keepNext w:val="0"/>
              <w:keepLines w:val="0"/>
              <w:rPr>
                <w:rFonts w:eastAsia="MS Mincho"/>
              </w:rPr>
            </w:pPr>
            <w:r w:rsidRPr="00DC7310">
              <w:rPr>
                <w:rFonts w:cs="Arial"/>
              </w:rPr>
              <w:t>n79</w:t>
            </w:r>
          </w:p>
        </w:tc>
        <w:tc>
          <w:tcPr>
            <w:tcW w:w="561" w:type="pct"/>
            <w:gridSpan w:val="2"/>
            <w:shd w:val="clear" w:color="auto" w:fill="auto"/>
            <w:noWrap/>
          </w:tcPr>
          <w:p w14:paraId="0FE080BA" w14:textId="77777777" w:rsidR="00C55772" w:rsidRPr="00DC7310" w:rsidRDefault="00C55772" w:rsidP="00BA5DCA">
            <w:pPr>
              <w:pStyle w:val="TAC"/>
              <w:keepNext w:val="0"/>
              <w:keepLines w:val="0"/>
              <w:rPr>
                <w:rFonts w:eastAsia="MS Mincho"/>
              </w:rPr>
            </w:pPr>
            <w:r w:rsidRPr="00DC7310">
              <w:rPr>
                <w:rFonts w:cs="Arial"/>
              </w:rPr>
              <w:t>4580</w:t>
            </w:r>
          </w:p>
        </w:tc>
        <w:tc>
          <w:tcPr>
            <w:tcW w:w="348" w:type="pct"/>
            <w:gridSpan w:val="2"/>
            <w:shd w:val="clear" w:color="auto" w:fill="auto"/>
            <w:noWrap/>
          </w:tcPr>
          <w:p w14:paraId="32B728B4" w14:textId="77777777" w:rsidR="00C55772" w:rsidRPr="00DC7310" w:rsidRDefault="00C55772" w:rsidP="00BA5DCA">
            <w:pPr>
              <w:pStyle w:val="TAC"/>
              <w:keepNext w:val="0"/>
              <w:keepLines w:val="0"/>
              <w:rPr>
                <w:rFonts w:eastAsia="MS Mincho"/>
              </w:rPr>
            </w:pPr>
            <w:r w:rsidRPr="00DC7310">
              <w:rPr>
                <w:rFonts w:cs="Arial"/>
                <w:lang w:eastAsia="zh-CN"/>
              </w:rPr>
              <w:t>40</w:t>
            </w:r>
          </w:p>
        </w:tc>
        <w:tc>
          <w:tcPr>
            <w:tcW w:w="1041" w:type="pct"/>
            <w:gridSpan w:val="2"/>
            <w:shd w:val="clear" w:color="auto" w:fill="auto"/>
            <w:noWrap/>
          </w:tcPr>
          <w:p w14:paraId="37A13FA8" w14:textId="77777777" w:rsidR="00C55772" w:rsidRPr="00DC7310" w:rsidRDefault="00C55772" w:rsidP="00BA5DCA">
            <w:pPr>
              <w:pStyle w:val="TAC"/>
              <w:keepNext w:val="0"/>
              <w:keepLines w:val="0"/>
              <w:rPr>
                <w:rFonts w:eastAsia="MS Mincho"/>
              </w:rPr>
            </w:pPr>
            <w:r w:rsidRPr="00DC7310">
              <w:rPr>
                <w:rFonts w:cs="Arial"/>
                <w:lang w:eastAsia="zh-CN"/>
              </w:rPr>
              <w:t>216</w:t>
            </w:r>
          </w:p>
        </w:tc>
        <w:tc>
          <w:tcPr>
            <w:tcW w:w="539" w:type="pct"/>
            <w:gridSpan w:val="2"/>
            <w:shd w:val="clear" w:color="auto" w:fill="auto"/>
            <w:noWrap/>
          </w:tcPr>
          <w:p w14:paraId="4013E7B3" w14:textId="77777777" w:rsidR="00C55772" w:rsidRPr="00DC7310" w:rsidRDefault="00C55772" w:rsidP="00BA5DCA">
            <w:pPr>
              <w:pStyle w:val="TAC"/>
              <w:keepNext w:val="0"/>
              <w:keepLines w:val="0"/>
              <w:rPr>
                <w:rFonts w:eastAsia="MS Mincho"/>
              </w:rPr>
            </w:pPr>
            <w:r w:rsidRPr="00DC7310">
              <w:rPr>
                <w:rFonts w:cs="Arial"/>
              </w:rPr>
              <w:t>4580</w:t>
            </w:r>
          </w:p>
        </w:tc>
        <w:tc>
          <w:tcPr>
            <w:tcW w:w="357" w:type="pct"/>
            <w:gridSpan w:val="2"/>
            <w:shd w:val="clear" w:color="auto" w:fill="auto"/>
          </w:tcPr>
          <w:p w14:paraId="56AC856F"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3387D123" w14:textId="77777777" w:rsidR="00C55772" w:rsidRPr="00DC7310" w:rsidRDefault="00C55772" w:rsidP="00BA5DCA">
            <w:pPr>
              <w:pStyle w:val="TAC"/>
              <w:keepNext w:val="0"/>
              <w:keepLines w:val="0"/>
            </w:pPr>
            <w:r w:rsidRPr="00DC7310">
              <w:rPr>
                <w:rFonts w:cs="Arial"/>
              </w:rPr>
              <w:t>N/A</w:t>
            </w:r>
          </w:p>
        </w:tc>
      </w:tr>
      <w:tr w:rsidR="00C55772" w:rsidRPr="00DC7310" w14:paraId="71C6164F" w14:textId="77777777" w:rsidTr="000864C4">
        <w:trPr>
          <w:jc w:val="center"/>
        </w:trPr>
        <w:tc>
          <w:tcPr>
            <w:tcW w:w="1131" w:type="pct"/>
            <w:tcBorders>
              <w:top w:val="nil"/>
              <w:bottom w:val="single" w:sz="4" w:space="0" w:color="auto"/>
            </w:tcBorders>
            <w:shd w:val="clear" w:color="auto" w:fill="auto"/>
          </w:tcPr>
          <w:p w14:paraId="46D6910E" w14:textId="77777777" w:rsidR="00C55772" w:rsidRPr="00DC7310" w:rsidRDefault="00C55772" w:rsidP="00BA5DCA">
            <w:pPr>
              <w:pStyle w:val="TAC"/>
              <w:keepNext w:val="0"/>
              <w:keepLines w:val="0"/>
              <w:rPr>
                <w:rFonts w:eastAsia="MS Mincho"/>
              </w:rPr>
            </w:pPr>
          </w:p>
        </w:tc>
        <w:tc>
          <w:tcPr>
            <w:tcW w:w="410" w:type="pct"/>
            <w:shd w:val="clear" w:color="auto" w:fill="auto"/>
          </w:tcPr>
          <w:p w14:paraId="3087A851"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shd w:val="clear" w:color="auto" w:fill="auto"/>
            <w:noWrap/>
          </w:tcPr>
          <w:p w14:paraId="5F510A49"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43046AB6" w14:textId="77777777" w:rsidR="00C55772" w:rsidRPr="00DC7310" w:rsidRDefault="00C55772" w:rsidP="00BA5DCA">
            <w:pPr>
              <w:pStyle w:val="TAC"/>
              <w:keepNext w:val="0"/>
              <w:keepLines w:val="0"/>
              <w:rPr>
                <w:rFonts w:eastAsia="MS Mincho"/>
              </w:rPr>
            </w:pPr>
            <w:r w:rsidRPr="00DC7310">
              <w:rPr>
                <w:rFonts w:cs="Arial"/>
                <w:lang w:eastAsia="zh-CN"/>
              </w:rPr>
              <w:t>5</w:t>
            </w:r>
          </w:p>
        </w:tc>
        <w:tc>
          <w:tcPr>
            <w:tcW w:w="1041" w:type="pct"/>
            <w:gridSpan w:val="2"/>
            <w:shd w:val="clear" w:color="auto" w:fill="auto"/>
            <w:noWrap/>
          </w:tcPr>
          <w:p w14:paraId="1B7E99F1" w14:textId="77777777" w:rsidR="00C55772" w:rsidRPr="00DC7310" w:rsidRDefault="00C55772" w:rsidP="00BA5DCA">
            <w:pPr>
              <w:pStyle w:val="TAC"/>
              <w:keepNext w:val="0"/>
              <w:keepLines w:val="0"/>
              <w:rPr>
                <w:rFonts w:eastAsia="MS Mincho"/>
              </w:rPr>
            </w:pPr>
            <w:r w:rsidRPr="00DC7310">
              <w:rPr>
                <w:rFonts w:cs="Arial"/>
                <w:lang w:eastAsia="zh-CN"/>
              </w:rPr>
              <w:t>N/A</w:t>
            </w:r>
          </w:p>
        </w:tc>
        <w:tc>
          <w:tcPr>
            <w:tcW w:w="539" w:type="pct"/>
            <w:gridSpan w:val="2"/>
            <w:shd w:val="clear" w:color="auto" w:fill="auto"/>
            <w:noWrap/>
          </w:tcPr>
          <w:p w14:paraId="62E47383" w14:textId="77777777" w:rsidR="00C55772" w:rsidRPr="00DC7310" w:rsidRDefault="00C55772" w:rsidP="00BA5DCA">
            <w:pPr>
              <w:pStyle w:val="TAC"/>
              <w:keepNext w:val="0"/>
              <w:keepLines w:val="0"/>
              <w:rPr>
                <w:rFonts w:eastAsia="MS Mincho"/>
              </w:rPr>
            </w:pPr>
            <w:r w:rsidRPr="00DC7310">
              <w:rPr>
                <w:rFonts w:cs="Arial"/>
              </w:rPr>
              <w:t>1850</w:t>
            </w:r>
          </w:p>
        </w:tc>
        <w:tc>
          <w:tcPr>
            <w:tcW w:w="357" w:type="pct"/>
            <w:gridSpan w:val="2"/>
            <w:shd w:val="clear" w:color="auto" w:fill="auto"/>
          </w:tcPr>
          <w:p w14:paraId="713054EF" w14:textId="77777777" w:rsidR="00C55772" w:rsidRPr="00DC7310" w:rsidRDefault="00C55772" w:rsidP="00BA5DCA">
            <w:pPr>
              <w:pStyle w:val="TAC"/>
              <w:keepNext w:val="0"/>
              <w:keepLines w:val="0"/>
              <w:rPr>
                <w:rFonts w:eastAsia="Malgun Gothic"/>
                <w:lang w:eastAsia="ko-KR"/>
              </w:rPr>
            </w:pPr>
            <w:r w:rsidRPr="00DC7310">
              <w:rPr>
                <w:rFonts w:cs="Arial"/>
              </w:rPr>
              <w:t>8.8</w:t>
            </w:r>
          </w:p>
        </w:tc>
        <w:tc>
          <w:tcPr>
            <w:tcW w:w="612" w:type="pct"/>
            <w:gridSpan w:val="2"/>
            <w:shd w:val="clear" w:color="auto" w:fill="auto"/>
          </w:tcPr>
          <w:p w14:paraId="663747B0" w14:textId="77777777" w:rsidR="00C55772" w:rsidRPr="00DC7310" w:rsidRDefault="00C55772" w:rsidP="00BA5DCA">
            <w:pPr>
              <w:pStyle w:val="TAC"/>
              <w:keepNext w:val="0"/>
              <w:keepLines w:val="0"/>
            </w:pPr>
            <w:r w:rsidRPr="00DC7310">
              <w:rPr>
                <w:rFonts w:cs="Arial"/>
              </w:rPr>
              <w:t>IMD4</w:t>
            </w:r>
          </w:p>
        </w:tc>
      </w:tr>
      <w:tr w:rsidR="00C55772" w:rsidRPr="00DC7310" w14:paraId="7B633F91" w14:textId="77777777" w:rsidTr="000864C4">
        <w:trPr>
          <w:jc w:val="center"/>
        </w:trPr>
        <w:tc>
          <w:tcPr>
            <w:tcW w:w="1131" w:type="pct"/>
            <w:tcBorders>
              <w:bottom w:val="nil"/>
            </w:tcBorders>
            <w:shd w:val="clear" w:color="auto" w:fill="auto"/>
          </w:tcPr>
          <w:p w14:paraId="5752B9B4" w14:textId="77777777" w:rsidR="00C55772" w:rsidRPr="00DC7310" w:rsidRDefault="00C55772" w:rsidP="00BA5DCA">
            <w:pPr>
              <w:pStyle w:val="TAC"/>
              <w:keepNext w:val="0"/>
              <w:keepLines w:val="0"/>
              <w:rPr>
                <w:lang w:eastAsia="ko-KR"/>
              </w:rPr>
            </w:pPr>
            <w:r w:rsidRPr="00DC7310">
              <w:rPr>
                <w:lang w:eastAsia="ko-KR"/>
              </w:rPr>
              <w:t>DC_3A_n7A-n78A</w:t>
            </w:r>
          </w:p>
          <w:p w14:paraId="1BAB028A" w14:textId="77777777" w:rsidR="00C55772" w:rsidRPr="00DC7310" w:rsidRDefault="00C55772" w:rsidP="00BA5DCA">
            <w:pPr>
              <w:pStyle w:val="TAC"/>
              <w:keepNext w:val="0"/>
              <w:keepLines w:val="0"/>
              <w:rPr>
                <w:lang w:eastAsia="ko-KR"/>
              </w:rPr>
            </w:pPr>
            <w:r w:rsidRPr="00DC7310">
              <w:rPr>
                <w:lang w:eastAsia="ko-KR"/>
              </w:rPr>
              <w:t>DC_3A_n7B-n78A</w:t>
            </w:r>
          </w:p>
          <w:p w14:paraId="0A8D1AF0" w14:textId="77777777" w:rsidR="00C55772" w:rsidRPr="00DC7310" w:rsidRDefault="00C55772" w:rsidP="00BA5DCA">
            <w:pPr>
              <w:pStyle w:val="TAC"/>
              <w:keepNext w:val="0"/>
              <w:keepLines w:val="0"/>
              <w:rPr>
                <w:lang w:eastAsia="ko-KR"/>
              </w:rPr>
            </w:pPr>
            <w:r w:rsidRPr="00DC7310">
              <w:rPr>
                <w:lang w:eastAsia="ko-KR"/>
              </w:rPr>
              <w:t>DC_3C_n7A-n78A</w:t>
            </w:r>
          </w:p>
          <w:p w14:paraId="624F2282" w14:textId="77777777" w:rsidR="00C55772" w:rsidRPr="00DC7310" w:rsidRDefault="00C55772" w:rsidP="00BA5DCA">
            <w:pPr>
              <w:pStyle w:val="TAC"/>
              <w:keepNext w:val="0"/>
              <w:keepLines w:val="0"/>
              <w:rPr>
                <w:rFonts w:eastAsia="MS Mincho"/>
              </w:rPr>
            </w:pPr>
            <w:r w:rsidRPr="00DC7310">
              <w:rPr>
                <w:lang w:eastAsia="ko-KR"/>
              </w:rPr>
              <w:t>DC_3C_n7B-n78A</w:t>
            </w:r>
          </w:p>
        </w:tc>
        <w:tc>
          <w:tcPr>
            <w:tcW w:w="410" w:type="pct"/>
            <w:shd w:val="clear" w:color="auto" w:fill="auto"/>
          </w:tcPr>
          <w:p w14:paraId="10EBAD58" w14:textId="77777777" w:rsidR="00C55772" w:rsidRPr="00DC7310" w:rsidRDefault="00C55772" w:rsidP="00BA5DCA">
            <w:pPr>
              <w:pStyle w:val="TAC"/>
              <w:keepNext w:val="0"/>
              <w:keepLines w:val="0"/>
              <w:rPr>
                <w:rFonts w:eastAsia="MS Mincho"/>
              </w:rPr>
            </w:pPr>
            <w:r w:rsidRPr="00DC7310">
              <w:rPr>
                <w:rFonts w:cs="Arial"/>
                <w:lang w:eastAsia="ko-KR"/>
              </w:rPr>
              <w:t>3</w:t>
            </w:r>
          </w:p>
        </w:tc>
        <w:tc>
          <w:tcPr>
            <w:tcW w:w="561" w:type="pct"/>
            <w:gridSpan w:val="2"/>
            <w:shd w:val="clear" w:color="auto" w:fill="auto"/>
            <w:noWrap/>
          </w:tcPr>
          <w:p w14:paraId="3C65D3D3" w14:textId="77777777" w:rsidR="00C55772" w:rsidRPr="00DC7310" w:rsidRDefault="00C55772" w:rsidP="00BA5DCA">
            <w:pPr>
              <w:pStyle w:val="TAC"/>
              <w:keepNext w:val="0"/>
              <w:keepLines w:val="0"/>
              <w:rPr>
                <w:rFonts w:eastAsia="MS Mincho"/>
              </w:rPr>
            </w:pPr>
            <w:r w:rsidRPr="00DC7310">
              <w:rPr>
                <w:rFonts w:cs="Arial"/>
                <w:lang w:eastAsia="ko-KR"/>
              </w:rPr>
              <w:t>1730</w:t>
            </w:r>
          </w:p>
        </w:tc>
        <w:tc>
          <w:tcPr>
            <w:tcW w:w="348" w:type="pct"/>
            <w:gridSpan w:val="2"/>
            <w:shd w:val="clear" w:color="auto" w:fill="auto"/>
            <w:noWrap/>
          </w:tcPr>
          <w:p w14:paraId="297C0ABD" w14:textId="77777777" w:rsidR="00C55772" w:rsidRPr="00DC7310" w:rsidRDefault="00C55772" w:rsidP="00BA5DCA">
            <w:pPr>
              <w:pStyle w:val="TAC"/>
              <w:keepNext w:val="0"/>
              <w:keepLines w:val="0"/>
              <w:rPr>
                <w:rFonts w:eastAsia="MS Mincho"/>
              </w:rPr>
            </w:pPr>
            <w:r w:rsidRPr="00DC7310">
              <w:rPr>
                <w:rFonts w:cs="Arial"/>
                <w:lang w:eastAsia="ko-KR"/>
              </w:rPr>
              <w:t>5</w:t>
            </w:r>
          </w:p>
        </w:tc>
        <w:tc>
          <w:tcPr>
            <w:tcW w:w="1041" w:type="pct"/>
            <w:gridSpan w:val="2"/>
            <w:shd w:val="clear" w:color="auto" w:fill="auto"/>
            <w:noWrap/>
          </w:tcPr>
          <w:p w14:paraId="16B4BA45" w14:textId="77777777" w:rsidR="00C55772" w:rsidRPr="00DC7310" w:rsidRDefault="00C55772" w:rsidP="00BA5DCA">
            <w:pPr>
              <w:pStyle w:val="TAC"/>
              <w:keepNext w:val="0"/>
              <w:keepLines w:val="0"/>
              <w:rPr>
                <w:rFonts w:eastAsia="MS Mincho"/>
              </w:rPr>
            </w:pPr>
            <w:r w:rsidRPr="00DC7310">
              <w:rPr>
                <w:rFonts w:cs="Arial"/>
                <w:lang w:eastAsia="ko-KR"/>
              </w:rPr>
              <w:t>25</w:t>
            </w:r>
          </w:p>
        </w:tc>
        <w:tc>
          <w:tcPr>
            <w:tcW w:w="539" w:type="pct"/>
            <w:gridSpan w:val="2"/>
            <w:shd w:val="clear" w:color="auto" w:fill="auto"/>
            <w:noWrap/>
          </w:tcPr>
          <w:p w14:paraId="2E5AB917" w14:textId="77777777" w:rsidR="00C55772" w:rsidRPr="00DC7310" w:rsidRDefault="00C55772" w:rsidP="00BA5DCA">
            <w:pPr>
              <w:pStyle w:val="TAC"/>
              <w:keepNext w:val="0"/>
              <w:keepLines w:val="0"/>
              <w:rPr>
                <w:rFonts w:eastAsia="MS Mincho"/>
              </w:rPr>
            </w:pPr>
            <w:r w:rsidRPr="00DC7310">
              <w:rPr>
                <w:rFonts w:cs="Arial"/>
                <w:lang w:eastAsia="ko-KR"/>
              </w:rPr>
              <w:t>1825</w:t>
            </w:r>
          </w:p>
        </w:tc>
        <w:tc>
          <w:tcPr>
            <w:tcW w:w="357" w:type="pct"/>
            <w:gridSpan w:val="2"/>
            <w:shd w:val="clear" w:color="auto" w:fill="auto"/>
          </w:tcPr>
          <w:p w14:paraId="697B80E4" w14:textId="77777777" w:rsidR="00C55772" w:rsidRPr="00DC7310" w:rsidRDefault="00C55772" w:rsidP="00BA5DCA">
            <w:pPr>
              <w:pStyle w:val="TAC"/>
              <w:keepNext w:val="0"/>
              <w:keepLines w:val="0"/>
              <w:rPr>
                <w:rFonts w:eastAsia="Malgun Gothic"/>
                <w:lang w:eastAsia="ko-KR"/>
              </w:rPr>
            </w:pPr>
            <w:r w:rsidRPr="00DC7310">
              <w:rPr>
                <w:rFonts w:cs="Arial"/>
                <w:kern w:val="2"/>
                <w:szCs w:val="24"/>
                <w:lang w:eastAsia="ko-KR"/>
              </w:rPr>
              <w:t>N/A</w:t>
            </w:r>
          </w:p>
        </w:tc>
        <w:tc>
          <w:tcPr>
            <w:tcW w:w="612" w:type="pct"/>
            <w:gridSpan w:val="2"/>
            <w:shd w:val="clear" w:color="auto" w:fill="auto"/>
          </w:tcPr>
          <w:p w14:paraId="420CAD5A" w14:textId="77777777" w:rsidR="00C55772" w:rsidRPr="00DC7310" w:rsidRDefault="00C55772" w:rsidP="00BA5DCA">
            <w:pPr>
              <w:pStyle w:val="TAC"/>
              <w:keepNext w:val="0"/>
              <w:keepLines w:val="0"/>
            </w:pPr>
            <w:r w:rsidRPr="00DC7310">
              <w:rPr>
                <w:rFonts w:cs="Arial"/>
                <w:kern w:val="2"/>
                <w:szCs w:val="24"/>
                <w:lang w:eastAsia="ko-KR"/>
              </w:rPr>
              <w:t>N/A</w:t>
            </w:r>
          </w:p>
        </w:tc>
      </w:tr>
      <w:tr w:rsidR="00C55772" w:rsidRPr="00DC7310" w14:paraId="7E25D04E" w14:textId="77777777" w:rsidTr="000864C4">
        <w:trPr>
          <w:jc w:val="center"/>
        </w:trPr>
        <w:tc>
          <w:tcPr>
            <w:tcW w:w="1131" w:type="pct"/>
            <w:tcBorders>
              <w:top w:val="nil"/>
              <w:bottom w:val="nil"/>
            </w:tcBorders>
            <w:shd w:val="clear" w:color="auto" w:fill="auto"/>
          </w:tcPr>
          <w:p w14:paraId="298A90C4" w14:textId="77777777" w:rsidR="00C55772" w:rsidRPr="00DC7310" w:rsidRDefault="00C55772" w:rsidP="00BA5DCA">
            <w:pPr>
              <w:pStyle w:val="TAC"/>
              <w:keepNext w:val="0"/>
              <w:keepLines w:val="0"/>
              <w:rPr>
                <w:rFonts w:eastAsia="MS Mincho"/>
              </w:rPr>
            </w:pPr>
            <w:r w:rsidRPr="00DC7310">
              <w:rPr>
                <w:lang w:eastAsia="ko-KR"/>
              </w:rPr>
              <w:t>DC_3A_n7A-n78(2A)</w:t>
            </w:r>
          </w:p>
        </w:tc>
        <w:tc>
          <w:tcPr>
            <w:tcW w:w="410" w:type="pct"/>
            <w:shd w:val="clear" w:color="auto" w:fill="auto"/>
          </w:tcPr>
          <w:p w14:paraId="43E0890B" w14:textId="77777777" w:rsidR="00C55772" w:rsidRPr="00DC7310" w:rsidRDefault="00C55772" w:rsidP="00BA5DCA">
            <w:pPr>
              <w:pStyle w:val="TAC"/>
              <w:keepNext w:val="0"/>
              <w:keepLines w:val="0"/>
              <w:rPr>
                <w:rFonts w:eastAsia="MS Mincho"/>
              </w:rPr>
            </w:pPr>
            <w:r w:rsidRPr="00DC7310">
              <w:rPr>
                <w:rFonts w:cs="Arial"/>
                <w:lang w:eastAsia="ko-KR"/>
              </w:rPr>
              <w:t>n7</w:t>
            </w:r>
          </w:p>
        </w:tc>
        <w:tc>
          <w:tcPr>
            <w:tcW w:w="561" w:type="pct"/>
            <w:gridSpan w:val="2"/>
            <w:shd w:val="clear" w:color="auto" w:fill="auto"/>
            <w:noWrap/>
          </w:tcPr>
          <w:p w14:paraId="17F63CAC" w14:textId="77777777" w:rsidR="00C55772" w:rsidRPr="00DC7310" w:rsidRDefault="00C55772" w:rsidP="00BA5DCA">
            <w:pPr>
              <w:pStyle w:val="TAC"/>
              <w:keepNext w:val="0"/>
              <w:keepLines w:val="0"/>
              <w:rPr>
                <w:rFonts w:eastAsia="MS Mincho"/>
              </w:rPr>
            </w:pPr>
            <w:r w:rsidRPr="00DC7310">
              <w:rPr>
                <w:rFonts w:cs="Arial"/>
                <w:lang w:eastAsia="ko-KR"/>
              </w:rPr>
              <w:t>2560</w:t>
            </w:r>
          </w:p>
        </w:tc>
        <w:tc>
          <w:tcPr>
            <w:tcW w:w="348" w:type="pct"/>
            <w:gridSpan w:val="2"/>
            <w:shd w:val="clear" w:color="auto" w:fill="auto"/>
            <w:noWrap/>
          </w:tcPr>
          <w:p w14:paraId="5C824582" w14:textId="77777777" w:rsidR="00C55772" w:rsidRPr="00DC7310" w:rsidRDefault="00C55772" w:rsidP="00BA5DCA">
            <w:pPr>
              <w:pStyle w:val="TAC"/>
              <w:keepNext w:val="0"/>
              <w:keepLines w:val="0"/>
              <w:rPr>
                <w:rFonts w:eastAsia="MS Mincho"/>
              </w:rPr>
            </w:pPr>
            <w:r w:rsidRPr="00DC7310">
              <w:rPr>
                <w:rFonts w:cs="Arial"/>
                <w:lang w:eastAsia="ko-KR"/>
              </w:rPr>
              <w:t>5</w:t>
            </w:r>
          </w:p>
        </w:tc>
        <w:tc>
          <w:tcPr>
            <w:tcW w:w="1041" w:type="pct"/>
            <w:gridSpan w:val="2"/>
            <w:shd w:val="clear" w:color="auto" w:fill="auto"/>
            <w:noWrap/>
          </w:tcPr>
          <w:p w14:paraId="0CB180D2" w14:textId="77777777" w:rsidR="00C55772" w:rsidRPr="00DC7310" w:rsidRDefault="00C55772" w:rsidP="00BA5DCA">
            <w:pPr>
              <w:pStyle w:val="TAC"/>
              <w:keepNext w:val="0"/>
              <w:keepLines w:val="0"/>
              <w:rPr>
                <w:rFonts w:eastAsia="MS Mincho"/>
              </w:rPr>
            </w:pPr>
            <w:r w:rsidRPr="00DC7310">
              <w:rPr>
                <w:rFonts w:cs="Arial"/>
                <w:lang w:eastAsia="ko-KR"/>
              </w:rPr>
              <w:t>25</w:t>
            </w:r>
          </w:p>
        </w:tc>
        <w:tc>
          <w:tcPr>
            <w:tcW w:w="539" w:type="pct"/>
            <w:gridSpan w:val="2"/>
            <w:shd w:val="clear" w:color="auto" w:fill="auto"/>
            <w:noWrap/>
          </w:tcPr>
          <w:p w14:paraId="10A79DAE" w14:textId="77777777" w:rsidR="00C55772" w:rsidRPr="00DC7310" w:rsidRDefault="00C55772" w:rsidP="00BA5DCA">
            <w:pPr>
              <w:pStyle w:val="TAC"/>
              <w:keepNext w:val="0"/>
              <w:keepLines w:val="0"/>
              <w:rPr>
                <w:rFonts w:eastAsia="MS Mincho"/>
              </w:rPr>
            </w:pPr>
            <w:r w:rsidRPr="00DC7310">
              <w:rPr>
                <w:rFonts w:cs="Arial"/>
                <w:lang w:eastAsia="ko-KR"/>
              </w:rPr>
              <w:t>2680</w:t>
            </w:r>
          </w:p>
        </w:tc>
        <w:tc>
          <w:tcPr>
            <w:tcW w:w="357" w:type="pct"/>
            <w:gridSpan w:val="2"/>
            <w:shd w:val="clear" w:color="auto" w:fill="auto"/>
          </w:tcPr>
          <w:p w14:paraId="0958E831" w14:textId="77777777" w:rsidR="00C55772" w:rsidRPr="00DC7310" w:rsidRDefault="00C55772" w:rsidP="00BA5DCA">
            <w:pPr>
              <w:pStyle w:val="TAC"/>
              <w:keepNext w:val="0"/>
              <w:keepLines w:val="0"/>
              <w:rPr>
                <w:rFonts w:eastAsia="Malgun Gothic"/>
                <w:lang w:eastAsia="ko-KR"/>
              </w:rPr>
            </w:pPr>
            <w:r w:rsidRPr="00DC7310">
              <w:rPr>
                <w:rFonts w:cs="Arial"/>
                <w:kern w:val="2"/>
                <w:szCs w:val="24"/>
                <w:lang w:eastAsia="ko-KR"/>
              </w:rPr>
              <w:t>N/A</w:t>
            </w:r>
          </w:p>
        </w:tc>
        <w:tc>
          <w:tcPr>
            <w:tcW w:w="612" w:type="pct"/>
            <w:gridSpan w:val="2"/>
            <w:shd w:val="clear" w:color="auto" w:fill="auto"/>
          </w:tcPr>
          <w:p w14:paraId="32D05A52" w14:textId="77777777" w:rsidR="00C55772" w:rsidRPr="00DC7310" w:rsidRDefault="00C55772" w:rsidP="00BA5DCA">
            <w:pPr>
              <w:pStyle w:val="TAC"/>
              <w:keepNext w:val="0"/>
              <w:keepLines w:val="0"/>
            </w:pPr>
            <w:r w:rsidRPr="00DC7310">
              <w:rPr>
                <w:rFonts w:cs="Arial"/>
                <w:kern w:val="2"/>
                <w:szCs w:val="24"/>
                <w:lang w:eastAsia="ko-KR"/>
              </w:rPr>
              <w:t>N/A</w:t>
            </w:r>
          </w:p>
        </w:tc>
      </w:tr>
      <w:tr w:rsidR="00C55772" w:rsidRPr="00DC7310" w14:paraId="447A9D80" w14:textId="77777777" w:rsidTr="000864C4">
        <w:trPr>
          <w:jc w:val="center"/>
        </w:trPr>
        <w:tc>
          <w:tcPr>
            <w:tcW w:w="1131" w:type="pct"/>
            <w:tcBorders>
              <w:top w:val="nil"/>
              <w:bottom w:val="single" w:sz="4" w:space="0" w:color="auto"/>
            </w:tcBorders>
            <w:shd w:val="clear" w:color="auto" w:fill="auto"/>
          </w:tcPr>
          <w:p w14:paraId="0BB53C59" w14:textId="77777777" w:rsidR="00C55772" w:rsidRPr="00DC7310" w:rsidRDefault="00C55772" w:rsidP="00BA5DCA">
            <w:pPr>
              <w:pStyle w:val="TAC"/>
              <w:keepNext w:val="0"/>
              <w:keepLines w:val="0"/>
              <w:rPr>
                <w:rFonts w:eastAsia="MS Mincho"/>
              </w:rPr>
            </w:pPr>
            <w:r w:rsidRPr="00DC7310">
              <w:rPr>
                <w:lang w:eastAsia="ko-KR"/>
              </w:rPr>
              <w:t>DC_3C_n7A-n78(2A)</w:t>
            </w:r>
          </w:p>
        </w:tc>
        <w:tc>
          <w:tcPr>
            <w:tcW w:w="410" w:type="pct"/>
            <w:shd w:val="clear" w:color="auto" w:fill="auto"/>
          </w:tcPr>
          <w:p w14:paraId="42D8C71F" w14:textId="77777777" w:rsidR="00C55772" w:rsidRPr="00DC7310" w:rsidRDefault="00C55772" w:rsidP="00BA5DCA">
            <w:pPr>
              <w:pStyle w:val="TAC"/>
              <w:keepNext w:val="0"/>
              <w:keepLines w:val="0"/>
              <w:rPr>
                <w:rFonts w:eastAsia="MS Mincho"/>
              </w:rPr>
            </w:pPr>
            <w:r w:rsidRPr="00DC7310">
              <w:rPr>
                <w:rFonts w:cs="Arial"/>
                <w:lang w:eastAsia="ko-KR"/>
              </w:rPr>
              <w:t>n78</w:t>
            </w:r>
          </w:p>
        </w:tc>
        <w:tc>
          <w:tcPr>
            <w:tcW w:w="561" w:type="pct"/>
            <w:gridSpan w:val="2"/>
            <w:shd w:val="clear" w:color="auto" w:fill="auto"/>
            <w:noWrap/>
          </w:tcPr>
          <w:p w14:paraId="115BD139" w14:textId="77777777" w:rsidR="00C55772" w:rsidRPr="00DC7310" w:rsidRDefault="00C55772" w:rsidP="00BA5DCA">
            <w:pPr>
              <w:pStyle w:val="TAC"/>
              <w:keepNext w:val="0"/>
              <w:keepLines w:val="0"/>
              <w:rPr>
                <w:rFonts w:eastAsia="MS Mincho"/>
              </w:rPr>
            </w:pPr>
            <w:r w:rsidRPr="00DC7310">
              <w:rPr>
                <w:rFonts w:cs="Arial"/>
                <w:lang w:eastAsia="ko-KR"/>
              </w:rPr>
              <w:t>N/A</w:t>
            </w:r>
          </w:p>
        </w:tc>
        <w:tc>
          <w:tcPr>
            <w:tcW w:w="348" w:type="pct"/>
            <w:gridSpan w:val="2"/>
            <w:shd w:val="clear" w:color="auto" w:fill="auto"/>
            <w:noWrap/>
          </w:tcPr>
          <w:p w14:paraId="0A762CD6" w14:textId="77777777" w:rsidR="00C55772" w:rsidRPr="00DC7310" w:rsidRDefault="00C55772" w:rsidP="00BA5DCA">
            <w:pPr>
              <w:pStyle w:val="TAC"/>
              <w:keepNext w:val="0"/>
              <w:keepLines w:val="0"/>
              <w:rPr>
                <w:rFonts w:eastAsia="MS Mincho"/>
              </w:rPr>
            </w:pPr>
            <w:r w:rsidRPr="00DC7310">
              <w:rPr>
                <w:rFonts w:cs="Arial"/>
                <w:lang w:eastAsia="ko-KR"/>
              </w:rPr>
              <w:t>10</w:t>
            </w:r>
          </w:p>
        </w:tc>
        <w:tc>
          <w:tcPr>
            <w:tcW w:w="1041" w:type="pct"/>
            <w:gridSpan w:val="2"/>
            <w:shd w:val="clear" w:color="auto" w:fill="auto"/>
            <w:noWrap/>
          </w:tcPr>
          <w:p w14:paraId="72A2B8E6" w14:textId="77777777" w:rsidR="00C55772" w:rsidRPr="00DC7310" w:rsidRDefault="00C55772" w:rsidP="00BA5DCA">
            <w:pPr>
              <w:pStyle w:val="TAC"/>
              <w:keepNext w:val="0"/>
              <w:keepLines w:val="0"/>
              <w:rPr>
                <w:rFonts w:eastAsia="MS Mincho"/>
              </w:rPr>
            </w:pPr>
            <w:r w:rsidRPr="00DC7310">
              <w:rPr>
                <w:rFonts w:cs="Arial"/>
                <w:lang w:eastAsia="ko-KR"/>
              </w:rPr>
              <w:t>N/A</w:t>
            </w:r>
          </w:p>
        </w:tc>
        <w:tc>
          <w:tcPr>
            <w:tcW w:w="539" w:type="pct"/>
            <w:gridSpan w:val="2"/>
            <w:shd w:val="clear" w:color="auto" w:fill="auto"/>
            <w:noWrap/>
          </w:tcPr>
          <w:p w14:paraId="679C415E" w14:textId="77777777" w:rsidR="00C55772" w:rsidRPr="00DC7310" w:rsidRDefault="00C55772" w:rsidP="00BA5DCA">
            <w:pPr>
              <w:pStyle w:val="TAC"/>
              <w:keepNext w:val="0"/>
              <w:keepLines w:val="0"/>
              <w:rPr>
                <w:rFonts w:eastAsia="MS Mincho"/>
              </w:rPr>
            </w:pPr>
            <w:r w:rsidRPr="00DC7310">
              <w:rPr>
                <w:rFonts w:cs="Arial"/>
                <w:lang w:eastAsia="ko-KR"/>
              </w:rPr>
              <w:t>3390</w:t>
            </w:r>
          </w:p>
        </w:tc>
        <w:tc>
          <w:tcPr>
            <w:tcW w:w="357" w:type="pct"/>
            <w:gridSpan w:val="2"/>
            <w:shd w:val="clear" w:color="auto" w:fill="auto"/>
          </w:tcPr>
          <w:p w14:paraId="7084B00D" w14:textId="77777777" w:rsidR="00C55772" w:rsidRPr="00DC7310" w:rsidRDefault="00C55772" w:rsidP="00BA5DCA">
            <w:pPr>
              <w:pStyle w:val="TAC"/>
              <w:keepNext w:val="0"/>
              <w:keepLines w:val="0"/>
              <w:rPr>
                <w:rFonts w:eastAsia="Malgun Gothic"/>
                <w:lang w:eastAsia="ko-KR"/>
              </w:rPr>
            </w:pPr>
            <w:r w:rsidRPr="00DC7310">
              <w:rPr>
                <w:rFonts w:cs="Arial"/>
                <w:kern w:val="2"/>
                <w:sz w:val="16"/>
                <w:szCs w:val="24"/>
                <w:lang w:eastAsia="ko-KR"/>
              </w:rPr>
              <w:t>16.1</w:t>
            </w:r>
          </w:p>
        </w:tc>
        <w:tc>
          <w:tcPr>
            <w:tcW w:w="612" w:type="pct"/>
            <w:gridSpan w:val="2"/>
            <w:shd w:val="clear" w:color="auto" w:fill="auto"/>
          </w:tcPr>
          <w:p w14:paraId="2D62DB0F" w14:textId="77777777" w:rsidR="00C55772" w:rsidRPr="00DC7310" w:rsidRDefault="00C55772" w:rsidP="00BA5DCA">
            <w:pPr>
              <w:pStyle w:val="TAC"/>
              <w:keepNext w:val="0"/>
              <w:keepLines w:val="0"/>
              <w:rPr>
                <w:rFonts w:cs="Arial"/>
                <w:kern w:val="2"/>
                <w:szCs w:val="24"/>
                <w:lang w:eastAsia="ko-KR"/>
              </w:rPr>
            </w:pPr>
            <w:r w:rsidRPr="00DC7310">
              <w:rPr>
                <w:rFonts w:cs="Arial"/>
                <w:kern w:val="2"/>
                <w:szCs w:val="24"/>
                <w:lang w:eastAsia="ko-KR"/>
              </w:rPr>
              <w:t>IMD3</w:t>
            </w:r>
          </w:p>
        </w:tc>
      </w:tr>
      <w:tr w:rsidR="00C55772" w:rsidRPr="00DC7310" w14:paraId="25BE7E4E" w14:textId="77777777" w:rsidTr="000864C4">
        <w:trPr>
          <w:jc w:val="center"/>
        </w:trPr>
        <w:tc>
          <w:tcPr>
            <w:tcW w:w="1131" w:type="pct"/>
            <w:tcBorders>
              <w:top w:val="nil"/>
              <w:bottom w:val="nil"/>
            </w:tcBorders>
            <w:shd w:val="clear" w:color="auto" w:fill="auto"/>
          </w:tcPr>
          <w:p w14:paraId="2EF9032E" w14:textId="77777777" w:rsidR="00C55772" w:rsidRPr="00DC7310" w:rsidRDefault="00C55772" w:rsidP="00BA5DCA">
            <w:pPr>
              <w:pStyle w:val="TAC"/>
              <w:keepNext w:val="0"/>
              <w:keepLines w:val="0"/>
            </w:pPr>
            <w:r w:rsidRPr="00DC7310">
              <w:t>DC_3A-11</w:t>
            </w:r>
            <w:r w:rsidRPr="00DC7310">
              <w:rPr>
                <w:rFonts w:eastAsia="Malgun Gothic"/>
                <w:lang w:eastAsia="ko-KR"/>
              </w:rPr>
              <w:t>A_</w:t>
            </w:r>
            <w:r w:rsidRPr="00DC7310">
              <w:t>n</w:t>
            </w:r>
            <w:r w:rsidRPr="00DC7310">
              <w:rPr>
                <w:rFonts w:eastAsia="Malgun Gothic"/>
                <w:lang w:eastAsia="ko-KR"/>
              </w:rPr>
              <w:t>77</w:t>
            </w:r>
            <w:r w:rsidRPr="00DC7310">
              <w:t>A</w:t>
            </w:r>
          </w:p>
          <w:p w14:paraId="21FBC0B9" w14:textId="77777777" w:rsidR="00C55772" w:rsidRPr="00DC7310" w:rsidRDefault="00C55772" w:rsidP="00BA5DCA">
            <w:pPr>
              <w:pStyle w:val="TAC"/>
              <w:keepNext w:val="0"/>
              <w:keepLines w:val="0"/>
              <w:rPr>
                <w:rFonts w:eastAsia="MS Mincho"/>
              </w:rPr>
            </w:pPr>
            <w:r w:rsidRPr="00DC7310">
              <w:t>DC_3A-11</w:t>
            </w:r>
            <w:r w:rsidRPr="00DC7310">
              <w:rPr>
                <w:rFonts w:eastAsia="Malgun Gothic"/>
                <w:lang w:eastAsia="ko-KR"/>
              </w:rPr>
              <w:t>A_</w:t>
            </w:r>
            <w:r w:rsidRPr="00DC7310">
              <w:t>n</w:t>
            </w:r>
            <w:r w:rsidRPr="00DC7310">
              <w:rPr>
                <w:rFonts w:eastAsia="Malgun Gothic"/>
                <w:lang w:eastAsia="ko-KR"/>
              </w:rPr>
              <w:t>77(2</w:t>
            </w:r>
            <w:r w:rsidRPr="00DC7310">
              <w:t>A)</w:t>
            </w:r>
          </w:p>
        </w:tc>
        <w:tc>
          <w:tcPr>
            <w:tcW w:w="410" w:type="pct"/>
            <w:shd w:val="clear" w:color="auto" w:fill="auto"/>
          </w:tcPr>
          <w:p w14:paraId="521D37D9" w14:textId="77777777" w:rsidR="00C55772" w:rsidRPr="00DC7310" w:rsidRDefault="00C55772" w:rsidP="00BA5DCA">
            <w:pPr>
              <w:pStyle w:val="TAC"/>
              <w:keepNext w:val="0"/>
              <w:keepLines w:val="0"/>
              <w:rPr>
                <w:lang w:eastAsia="ko-KR"/>
              </w:rPr>
            </w:pPr>
            <w:r w:rsidRPr="00DC7310">
              <w:t>3</w:t>
            </w:r>
          </w:p>
        </w:tc>
        <w:tc>
          <w:tcPr>
            <w:tcW w:w="561" w:type="pct"/>
            <w:gridSpan w:val="2"/>
            <w:shd w:val="clear" w:color="auto" w:fill="auto"/>
            <w:noWrap/>
          </w:tcPr>
          <w:p w14:paraId="45F453FA" w14:textId="77777777" w:rsidR="00C55772" w:rsidRPr="00DC7310" w:rsidRDefault="00C55772" w:rsidP="00BA5DCA">
            <w:pPr>
              <w:pStyle w:val="TAC"/>
              <w:keepNext w:val="0"/>
              <w:keepLines w:val="0"/>
              <w:rPr>
                <w:lang w:eastAsia="ko-KR"/>
              </w:rPr>
            </w:pPr>
            <w:r w:rsidRPr="00DC7310">
              <w:t>1720</w:t>
            </w:r>
          </w:p>
        </w:tc>
        <w:tc>
          <w:tcPr>
            <w:tcW w:w="348" w:type="pct"/>
            <w:gridSpan w:val="2"/>
            <w:shd w:val="clear" w:color="auto" w:fill="auto"/>
            <w:noWrap/>
          </w:tcPr>
          <w:p w14:paraId="494676FC"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2F4F813B"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181D8C8D" w14:textId="77777777" w:rsidR="00C55772" w:rsidRPr="00DC7310" w:rsidRDefault="00C55772" w:rsidP="00BA5DCA">
            <w:pPr>
              <w:pStyle w:val="TAC"/>
              <w:keepNext w:val="0"/>
              <w:keepLines w:val="0"/>
              <w:rPr>
                <w:lang w:eastAsia="ko-KR"/>
              </w:rPr>
            </w:pPr>
            <w:r w:rsidRPr="00DC7310">
              <w:t>1815</w:t>
            </w:r>
          </w:p>
        </w:tc>
        <w:tc>
          <w:tcPr>
            <w:tcW w:w="357" w:type="pct"/>
            <w:gridSpan w:val="2"/>
            <w:shd w:val="clear" w:color="auto" w:fill="auto"/>
          </w:tcPr>
          <w:p w14:paraId="40A5C814" w14:textId="77777777" w:rsidR="00C55772" w:rsidRPr="00DC7310" w:rsidRDefault="00C55772" w:rsidP="00BA5DCA">
            <w:pPr>
              <w:pStyle w:val="TAC"/>
              <w:keepNext w:val="0"/>
              <w:keepLines w:val="0"/>
              <w:rPr>
                <w:kern w:val="2"/>
                <w:sz w:val="16"/>
                <w:szCs w:val="24"/>
                <w:lang w:eastAsia="ko-KR"/>
              </w:rPr>
            </w:pPr>
            <w:r w:rsidRPr="00DC7310">
              <w:t>N/A</w:t>
            </w:r>
          </w:p>
        </w:tc>
        <w:tc>
          <w:tcPr>
            <w:tcW w:w="612" w:type="pct"/>
            <w:gridSpan w:val="2"/>
            <w:shd w:val="clear" w:color="auto" w:fill="auto"/>
          </w:tcPr>
          <w:p w14:paraId="32F96C5A" w14:textId="77777777" w:rsidR="00C55772" w:rsidRPr="00DC7310" w:rsidRDefault="00C55772" w:rsidP="00BA5DCA">
            <w:pPr>
              <w:pStyle w:val="TAC"/>
              <w:keepNext w:val="0"/>
              <w:keepLines w:val="0"/>
              <w:rPr>
                <w:kern w:val="2"/>
                <w:szCs w:val="24"/>
                <w:lang w:eastAsia="ko-KR"/>
              </w:rPr>
            </w:pPr>
            <w:r w:rsidRPr="00DC7310">
              <w:t>N/A</w:t>
            </w:r>
          </w:p>
        </w:tc>
      </w:tr>
      <w:tr w:rsidR="00C55772" w:rsidRPr="00DC7310" w14:paraId="24FE9136" w14:textId="77777777" w:rsidTr="000864C4">
        <w:trPr>
          <w:jc w:val="center"/>
        </w:trPr>
        <w:tc>
          <w:tcPr>
            <w:tcW w:w="1131" w:type="pct"/>
            <w:tcBorders>
              <w:top w:val="nil"/>
              <w:bottom w:val="nil"/>
            </w:tcBorders>
            <w:shd w:val="clear" w:color="auto" w:fill="auto"/>
          </w:tcPr>
          <w:p w14:paraId="1800465D" w14:textId="77777777" w:rsidR="00C55772" w:rsidRPr="00DC7310" w:rsidRDefault="00C55772" w:rsidP="00BA5DCA">
            <w:pPr>
              <w:pStyle w:val="TAC"/>
              <w:keepNext w:val="0"/>
              <w:keepLines w:val="0"/>
              <w:rPr>
                <w:rFonts w:eastAsia="MS Mincho"/>
              </w:rPr>
            </w:pPr>
          </w:p>
        </w:tc>
        <w:tc>
          <w:tcPr>
            <w:tcW w:w="410" w:type="pct"/>
            <w:shd w:val="clear" w:color="auto" w:fill="auto"/>
          </w:tcPr>
          <w:p w14:paraId="5D9810F6" w14:textId="77777777" w:rsidR="00C55772" w:rsidRPr="00DC7310" w:rsidRDefault="00C55772" w:rsidP="00BA5DCA">
            <w:pPr>
              <w:pStyle w:val="TAC"/>
              <w:keepNext w:val="0"/>
              <w:keepLines w:val="0"/>
              <w:rPr>
                <w:lang w:eastAsia="ko-KR"/>
              </w:rPr>
            </w:pPr>
            <w:r w:rsidRPr="00DC7310">
              <w:t>n77</w:t>
            </w:r>
          </w:p>
        </w:tc>
        <w:tc>
          <w:tcPr>
            <w:tcW w:w="561" w:type="pct"/>
            <w:gridSpan w:val="2"/>
            <w:shd w:val="clear" w:color="auto" w:fill="auto"/>
            <w:noWrap/>
          </w:tcPr>
          <w:p w14:paraId="2DCF8988" w14:textId="77777777" w:rsidR="00C55772" w:rsidRPr="00DC7310" w:rsidRDefault="00C55772" w:rsidP="00BA5DCA">
            <w:pPr>
              <w:pStyle w:val="TAC"/>
              <w:keepNext w:val="0"/>
              <w:keepLines w:val="0"/>
              <w:rPr>
                <w:lang w:eastAsia="ko-KR"/>
              </w:rPr>
            </w:pPr>
            <w:r w:rsidRPr="00DC7310">
              <w:t>3675</w:t>
            </w:r>
          </w:p>
        </w:tc>
        <w:tc>
          <w:tcPr>
            <w:tcW w:w="348" w:type="pct"/>
            <w:gridSpan w:val="2"/>
            <w:shd w:val="clear" w:color="auto" w:fill="auto"/>
            <w:noWrap/>
          </w:tcPr>
          <w:p w14:paraId="0DDBE9EC" w14:textId="77777777" w:rsidR="00C55772" w:rsidRPr="00DC7310" w:rsidRDefault="00C55772" w:rsidP="00BA5DCA">
            <w:pPr>
              <w:pStyle w:val="TAC"/>
              <w:keepNext w:val="0"/>
              <w:keepLines w:val="0"/>
              <w:rPr>
                <w:lang w:eastAsia="ko-KR"/>
              </w:rPr>
            </w:pPr>
            <w:r w:rsidRPr="00DC7310">
              <w:t>10</w:t>
            </w:r>
          </w:p>
        </w:tc>
        <w:tc>
          <w:tcPr>
            <w:tcW w:w="1041" w:type="pct"/>
            <w:gridSpan w:val="2"/>
            <w:shd w:val="clear" w:color="auto" w:fill="auto"/>
            <w:noWrap/>
          </w:tcPr>
          <w:p w14:paraId="48A9A919" w14:textId="77777777" w:rsidR="00C55772" w:rsidRPr="00DC7310" w:rsidRDefault="00C55772" w:rsidP="00BA5DCA">
            <w:pPr>
              <w:pStyle w:val="TAC"/>
              <w:keepNext w:val="0"/>
              <w:keepLines w:val="0"/>
              <w:rPr>
                <w:lang w:eastAsia="ko-KR"/>
              </w:rPr>
            </w:pPr>
            <w:r w:rsidRPr="00DC7310">
              <w:t>50</w:t>
            </w:r>
          </w:p>
        </w:tc>
        <w:tc>
          <w:tcPr>
            <w:tcW w:w="539" w:type="pct"/>
            <w:gridSpan w:val="2"/>
            <w:shd w:val="clear" w:color="auto" w:fill="auto"/>
            <w:noWrap/>
          </w:tcPr>
          <w:p w14:paraId="2FC8FDEC" w14:textId="77777777" w:rsidR="00C55772" w:rsidRPr="00DC7310" w:rsidRDefault="00C55772" w:rsidP="00BA5DCA">
            <w:pPr>
              <w:pStyle w:val="TAC"/>
              <w:keepNext w:val="0"/>
              <w:keepLines w:val="0"/>
              <w:rPr>
                <w:lang w:eastAsia="ko-KR"/>
              </w:rPr>
            </w:pPr>
            <w:r w:rsidRPr="00DC7310">
              <w:t>3675</w:t>
            </w:r>
          </w:p>
        </w:tc>
        <w:tc>
          <w:tcPr>
            <w:tcW w:w="357" w:type="pct"/>
            <w:gridSpan w:val="2"/>
            <w:shd w:val="clear" w:color="auto" w:fill="auto"/>
          </w:tcPr>
          <w:p w14:paraId="4CC21868" w14:textId="77777777" w:rsidR="00C55772" w:rsidRPr="00DC7310" w:rsidRDefault="00C55772" w:rsidP="00BA5DCA">
            <w:pPr>
              <w:pStyle w:val="TAC"/>
              <w:keepNext w:val="0"/>
              <w:keepLines w:val="0"/>
              <w:rPr>
                <w:kern w:val="2"/>
                <w:sz w:val="16"/>
                <w:szCs w:val="24"/>
                <w:lang w:eastAsia="ko-KR"/>
              </w:rPr>
            </w:pPr>
            <w:r w:rsidRPr="00DC7310">
              <w:t>N/A</w:t>
            </w:r>
          </w:p>
        </w:tc>
        <w:tc>
          <w:tcPr>
            <w:tcW w:w="612" w:type="pct"/>
            <w:gridSpan w:val="2"/>
            <w:shd w:val="clear" w:color="auto" w:fill="auto"/>
          </w:tcPr>
          <w:p w14:paraId="4D2F272C" w14:textId="77777777" w:rsidR="00C55772" w:rsidRPr="00DC7310" w:rsidRDefault="00C55772" w:rsidP="00BA5DCA">
            <w:pPr>
              <w:pStyle w:val="TAC"/>
              <w:keepNext w:val="0"/>
              <w:keepLines w:val="0"/>
              <w:rPr>
                <w:kern w:val="2"/>
                <w:szCs w:val="24"/>
                <w:lang w:eastAsia="ko-KR"/>
              </w:rPr>
            </w:pPr>
            <w:r w:rsidRPr="00DC7310">
              <w:t>N/A</w:t>
            </w:r>
          </w:p>
        </w:tc>
      </w:tr>
      <w:tr w:rsidR="00C55772" w:rsidRPr="00DC7310" w14:paraId="685735CB" w14:textId="77777777" w:rsidTr="000864C4">
        <w:trPr>
          <w:jc w:val="center"/>
        </w:trPr>
        <w:tc>
          <w:tcPr>
            <w:tcW w:w="1131" w:type="pct"/>
            <w:tcBorders>
              <w:top w:val="nil"/>
              <w:bottom w:val="nil"/>
            </w:tcBorders>
            <w:shd w:val="clear" w:color="auto" w:fill="auto"/>
          </w:tcPr>
          <w:p w14:paraId="5515905E" w14:textId="77777777" w:rsidR="00C55772" w:rsidRPr="00DC7310" w:rsidRDefault="00C55772" w:rsidP="00BA5DCA">
            <w:pPr>
              <w:pStyle w:val="TAC"/>
              <w:keepNext w:val="0"/>
              <w:keepLines w:val="0"/>
              <w:rPr>
                <w:rFonts w:eastAsia="MS Mincho"/>
              </w:rPr>
            </w:pPr>
          </w:p>
        </w:tc>
        <w:tc>
          <w:tcPr>
            <w:tcW w:w="410" w:type="pct"/>
            <w:shd w:val="clear" w:color="auto" w:fill="auto"/>
          </w:tcPr>
          <w:p w14:paraId="3750587D" w14:textId="77777777" w:rsidR="00C55772" w:rsidRPr="00DC7310" w:rsidRDefault="00C55772" w:rsidP="00BA5DCA">
            <w:pPr>
              <w:pStyle w:val="TAC"/>
              <w:keepNext w:val="0"/>
              <w:keepLines w:val="0"/>
              <w:rPr>
                <w:lang w:eastAsia="ko-KR"/>
              </w:rPr>
            </w:pPr>
            <w:r w:rsidRPr="00DC7310">
              <w:t>11</w:t>
            </w:r>
          </w:p>
        </w:tc>
        <w:tc>
          <w:tcPr>
            <w:tcW w:w="561" w:type="pct"/>
            <w:gridSpan w:val="2"/>
            <w:shd w:val="clear" w:color="auto" w:fill="auto"/>
            <w:noWrap/>
          </w:tcPr>
          <w:p w14:paraId="205F944B" w14:textId="77777777" w:rsidR="00C55772" w:rsidRPr="00DC7310" w:rsidRDefault="00C55772" w:rsidP="00BA5DCA">
            <w:pPr>
              <w:pStyle w:val="TAC"/>
              <w:keepNext w:val="0"/>
              <w:keepLines w:val="0"/>
              <w:rPr>
                <w:lang w:eastAsia="ko-KR"/>
              </w:rPr>
            </w:pPr>
            <w:r w:rsidRPr="00DC7310">
              <w:t>N/A</w:t>
            </w:r>
          </w:p>
        </w:tc>
        <w:tc>
          <w:tcPr>
            <w:tcW w:w="348" w:type="pct"/>
            <w:gridSpan w:val="2"/>
            <w:shd w:val="clear" w:color="auto" w:fill="auto"/>
            <w:noWrap/>
          </w:tcPr>
          <w:p w14:paraId="0DC8D5C5"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6CBD95D8" w14:textId="77777777" w:rsidR="00C55772" w:rsidRPr="00DC7310" w:rsidRDefault="00C55772" w:rsidP="00BA5DCA">
            <w:pPr>
              <w:pStyle w:val="TAC"/>
              <w:keepNext w:val="0"/>
              <w:keepLines w:val="0"/>
              <w:rPr>
                <w:lang w:eastAsia="ko-KR"/>
              </w:rPr>
            </w:pPr>
            <w:r w:rsidRPr="00DC7310">
              <w:t>N/A</w:t>
            </w:r>
          </w:p>
        </w:tc>
        <w:tc>
          <w:tcPr>
            <w:tcW w:w="539" w:type="pct"/>
            <w:gridSpan w:val="2"/>
            <w:shd w:val="clear" w:color="auto" w:fill="auto"/>
            <w:noWrap/>
          </w:tcPr>
          <w:p w14:paraId="402A70E9" w14:textId="77777777" w:rsidR="00C55772" w:rsidRPr="00DC7310" w:rsidRDefault="00C55772" w:rsidP="00BA5DCA">
            <w:pPr>
              <w:pStyle w:val="TAC"/>
              <w:keepNext w:val="0"/>
              <w:keepLines w:val="0"/>
              <w:rPr>
                <w:lang w:eastAsia="ko-KR"/>
              </w:rPr>
            </w:pPr>
            <w:r w:rsidRPr="00DC7310">
              <w:t>1491</w:t>
            </w:r>
          </w:p>
        </w:tc>
        <w:tc>
          <w:tcPr>
            <w:tcW w:w="357" w:type="pct"/>
            <w:gridSpan w:val="2"/>
            <w:shd w:val="clear" w:color="auto" w:fill="auto"/>
          </w:tcPr>
          <w:p w14:paraId="373A74C9" w14:textId="77777777" w:rsidR="00C55772" w:rsidRPr="00DC7310" w:rsidRDefault="00C55772" w:rsidP="00BA5DCA">
            <w:pPr>
              <w:pStyle w:val="TAC"/>
              <w:keepNext w:val="0"/>
              <w:keepLines w:val="0"/>
              <w:rPr>
                <w:kern w:val="2"/>
                <w:sz w:val="16"/>
                <w:szCs w:val="24"/>
                <w:lang w:eastAsia="ko-KR"/>
              </w:rPr>
            </w:pPr>
            <w:r w:rsidRPr="00DC7310">
              <w:t>8.8</w:t>
            </w:r>
          </w:p>
        </w:tc>
        <w:tc>
          <w:tcPr>
            <w:tcW w:w="612" w:type="pct"/>
            <w:gridSpan w:val="2"/>
            <w:shd w:val="clear" w:color="auto" w:fill="auto"/>
          </w:tcPr>
          <w:p w14:paraId="589F0A33" w14:textId="77777777" w:rsidR="00C55772" w:rsidRPr="00DC7310" w:rsidRDefault="00C55772" w:rsidP="00BA5DCA">
            <w:pPr>
              <w:pStyle w:val="TAC"/>
              <w:keepNext w:val="0"/>
              <w:keepLines w:val="0"/>
              <w:rPr>
                <w:kern w:val="2"/>
                <w:szCs w:val="24"/>
                <w:lang w:eastAsia="ko-KR"/>
              </w:rPr>
            </w:pPr>
            <w:r w:rsidRPr="00DC7310">
              <w:t>IMD4</w:t>
            </w:r>
          </w:p>
        </w:tc>
      </w:tr>
      <w:tr w:rsidR="00C55772" w:rsidRPr="00DC7310" w14:paraId="7F0E22D8" w14:textId="77777777" w:rsidTr="000864C4">
        <w:trPr>
          <w:jc w:val="center"/>
        </w:trPr>
        <w:tc>
          <w:tcPr>
            <w:tcW w:w="1131" w:type="pct"/>
            <w:tcBorders>
              <w:top w:val="nil"/>
              <w:bottom w:val="nil"/>
            </w:tcBorders>
            <w:shd w:val="clear" w:color="auto" w:fill="auto"/>
          </w:tcPr>
          <w:p w14:paraId="74B7A2D5" w14:textId="77777777" w:rsidR="00C55772" w:rsidRPr="00DC7310" w:rsidRDefault="00C55772" w:rsidP="00BA5DCA">
            <w:pPr>
              <w:pStyle w:val="TAC"/>
              <w:keepNext w:val="0"/>
              <w:keepLines w:val="0"/>
              <w:rPr>
                <w:rFonts w:eastAsia="MS Mincho"/>
              </w:rPr>
            </w:pPr>
          </w:p>
        </w:tc>
        <w:tc>
          <w:tcPr>
            <w:tcW w:w="410" w:type="pct"/>
            <w:shd w:val="clear" w:color="auto" w:fill="auto"/>
          </w:tcPr>
          <w:p w14:paraId="43EEA969" w14:textId="77777777" w:rsidR="00C55772" w:rsidRPr="00DC7310" w:rsidRDefault="00C55772" w:rsidP="00BA5DCA">
            <w:pPr>
              <w:pStyle w:val="TAC"/>
              <w:keepNext w:val="0"/>
              <w:keepLines w:val="0"/>
              <w:rPr>
                <w:lang w:eastAsia="ko-KR"/>
              </w:rPr>
            </w:pPr>
            <w:r w:rsidRPr="00DC7310">
              <w:t>11</w:t>
            </w:r>
          </w:p>
        </w:tc>
        <w:tc>
          <w:tcPr>
            <w:tcW w:w="561" w:type="pct"/>
            <w:gridSpan w:val="2"/>
            <w:shd w:val="clear" w:color="auto" w:fill="auto"/>
            <w:noWrap/>
          </w:tcPr>
          <w:p w14:paraId="35E5E781" w14:textId="77777777" w:rsidR="00C55772" w:rsidRPr="00DC7310" w:rsidRDefault="00C55772" w:rsidP="00BA5DCA">
            <w:pPr>
              <w:pStyle w:val="TAC"/>
              <w:keepNext w:val="0"/>
              <w:keepLines w:val="0"/>
              <w:rPr>
                <w:lang w:eastAsia="ko-KR"/>
              </w:rPr>
            </w:pPr>
            <w:r w:rsidRPr="00DC7310">
              <w:t>1435.4</w:t>
            </w:r>
          </w:p>
        </w:tc>
        <w:tc>
          <w:tcPr>
            <w:tcW w:w="348" w:type="pct"/>
            <w:gridSpan w:val="2"/>
            <w:shd w:val="clear" w:color="auto" w:fill="auto"/>
            <w:noWrap/>
          </w:tcPr>
          <w:p w14:paraId="4FEF08D8"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20331D2A" w14:textId="77777777" w:rsidR="00C55772" w:rsidRPr="00DC7310" w:rsidRDefault="00C55772" w:rsidP="00BA5DCA">
            <w:pPr>
              <w:pStyle w:val="TAC"/>
              <w:keepNext w:val="0"/>
              <w:keepLines w:val="0"/>
              <w:rPr>
                <w:lang w:eastAsia="ko-KR"/>
              </w:rPr>
            </w:pPr>
            <w:r w:rsidRPr="00DC7310">
              <w:t>25</w:t>
            </w:r>
          </w:p>
        </w:tc>
        <w:tc>
          <w:tcPr>
            <w:tcW w:w="539" w:type="pct"/>
            <w:gridSpan w:val="2"/>
            <w:shd w:val="clear" w:color="auto" w:fill="auto"/>
            <w:noWrap/>
          </w:tcPr>
          <w:p w14:paraId="63F28DCD" w14:textId="77777777" w:rsidR="00C55772" w:rsidRPr="00DC7310" w:rsidRDefault="00C55772" w:rsidP="00BA5DCA">
            <w:pPr>
              <w:pStyle w:val="TAC"/>
              <w:keepNext w:val="0"/>
              <w:keepLines w:val="0"/>
              <w:rPr>
                <w:lang w:eastAsia="ko-KR"/>
              </w:rPr>
            </w:pPr>
            <w:r w:rsidRPr="00DC7310">
              <w:t>1483.4</w:t>
            </w:r>
          </w:p>
        </w:tc>
        <w:tc>
          <w:tcPr>
            <w:tcW w:w="357" w:type="pct"/>
            <w:gridSpan w:val="2"/>
            <w:shd w:val="clear" w:color="auto" w:fill="auto"/>
          </w:tcPr>
          <w:p w14:paraId="6B36DE7E" w14:textId="77777777" w:rsidR="00C55772" w:rsidRPr="00DC7310" w:rsidRDefault="00C55772" w:rsidP="00BA5DCA">
            <w:pPr>
              <w:pStyle w:val="TAC"/>
              <w:keepNext w:val="0"/>
              <w:keepLines w:val="0"/>
              <w:rPr>
                <w:kern w:val="2"/>
                <w:sz w:val="16"/>
                <w:szCs w:val="24"/>
                <w:lang w:eastAsia="ko-KR"/>
              </w:rPr>
            </w:pPr>
            <w:r w:rsidRPr="00DC7310">
              <w:t>N/A</w:t>
            </w:r>
          </w:p>
        </w:tc>
        <w:tc>
          <w:tcPr>
            <w:tcW w:w="612" w:type="pct"/>
            <w:gridSpan w:val="2"/>
            <w:shd w:val="clear" w:color="auto" w:fill="auto"/>
          </w:tcPr>
          <w:p w14:paraId="33026CA1" w14:textId="77777777" w:rsidR="00C55772" w:rsidRPr="00DC7310" w:rsidRDefault="00C55772" w:rsidP="00BA5DCA">
            <w:pPr>
              <w:pStyle w:val="TAC"/>
              <w:keepNext w:val="0"/>
              <w:keepLines w:val="0"/>
              <w:rPr>
                <w:kern w:val="2"/>
                <w:szCs w:val="24"/>
                <w:lang w:eastAsia="ko-KR"/>
              </w:rPr>
            </w:pPr>
            <w:r w:rsidRPr="00DC7310">
              <w:t>N/A</w:t>
            </w:r>
          </w:p>
        </w:tc>
      </w:tr>
      <w:tr w:rsidR="00C55772" w:rsidRPr="00DC7310" w14:paraId="1BD069EF" w14:textId="77777777" w:rsidTr="000864C4">
        <w:trPr>
          <w:jc w:val="center"/>
        </w:trPr>
        <w:tc>
          <w:tcPr>
            <w:tcW w:w="1131" w:type="pct"/>
            <w:tcBorders>
              <w:top w:val="nil"/>
              <w:bottom w:val="nil"/>
            </w:tcBorders>
            <w:shd w:val="clear" w:color="auto" w:fill="auto"/>
          </w:tcPr>
          <w:p w14:paraId="5C5BA7D0" w14:textId="77777777" w:rsidR="00C55772" w:rsidRPr="00DC7310" w:rsidRDefault="00C55772" w:rsidP="00BA5DCA">
            <w:pPr>
              <w:pStyle w:val="TAC"/>
              <w:keepNext w:val="0"/>
              <w:keepLines w:val="0"/>
              <w:rPr>
                <w:rFonts w:eastAsia="MS Mincho"/>
              </w:rPr>
            </w:pPr>
          </w:p>
        </w:tc>
        <w:tc>
          <w:tcPr>
            <w:tcW w:w="410" w:type="pct"/>
            <w:shd w:val="clear" w:color="auto" w:fill="auto"/>
          </w:tcPr>
          <w:p w14:paraId="4341AD68" w14:textId="77777777" w:rsidR="00C55772" w:rsidRPr="00DC7310" w:rsidRDefault="00C55772" w:rsidP="00BA5DCA">
            <w:pPr>
              <w:pStyle w:val="TAC"/>
              <w:keepNext w:val="0"/>
              <w:keepLines w:val="0"/>
              <w:rPr>
                <w:lang w:eastAsia="ko-KR"/>
              </w:rPr>
            </w:pPr>
            <w:r w:rsidRPr="00DC7310">
              <w:t>n77</w:t>
            </w:r>
          </w:p>
        </w:tc>
        <w:tc>
          <w:tcPr>
            <w:tcW w:w="561" w:type="pct"/>
            <w:gridSpan w:val="2"/>
            <w:shd w:val="clear" w:color="auto" w:fill="auto"/>
            <w:noWrap/>
          </w:tcPr>
          <w:p w14:paraId="49A63643" w14:textId="77777777" w:rsidR="00C55772" w:rsidRPr="00DC7310" w:rsidRDefault="00C55772" w:rsidP="00BA5DCA">
            <w:pPr>
              <w:pStyle w:val="TAC"/>
              <w:keepNext w:val="0"/>
              <w:keepLines w:val="0"/>
              <w:rPr>
                <w:lang w:eastAsia="ko-KR"/>
              </w:rPr>
            </w:pPr>
            <w:r w:rsidRPr="00DC7310">
              <w:t>3905</w:t>
            </w:r>
          </w:p>
        </w:tc>
        <w:tc>
          <w:tcPr>
            <w:tcW w:w="348" w:type="pct"/>
            <w:gridSpan w:val="2"/>
            <w:shd w:val="clear" w:color="auto" w:fill="auto"/>
            <w:noWrap/>
          </w:tcPr>
          <w:p w14:paraId="087C8D1F" w14:textId="77777777" w:rsidR="00C55772" w:rsidRPr="00DC7310" w:rsidRDefault="00C55772" w:rsidP="00BA5DCA">
            <w:pPr>
              <w:pStyle w:val="TAC"/>
              <w:keepNext w:val="0"/>
              <w:keepLines w:val="0"/>
              <w:rPr>
                <w:lang w:eastAsia="ko-KR"/>
              </w:rPr>
            </w:pPr>
            <w:r w:rsidRPr="00DC7310">
              <w:t>10</w:t>
            </w:r>
          </w:p>
        </w:tc>
        <w:tc>
          <w:tcPr>
            <w:tcW w:w="1041" w:type="pct"/>
            <w:gridSpan w:val="2"/>
            <w:shd w:val="clear" w:color="auto" w:fill="auto"/>
            <w:noWrap/>
          </w:tcPr>
          <w:p w14:paraId="2D3E9D81" w14:textId="77777777" w:rsidR="00C55772" w:rsidRPr="00DC7310" w:rsidRDefault="00C55772" w:rsidP="00BA5DCA">
            <w:pPr>
              <w:pStyle w:val="TAC"/>
              <w:keepNext w:val="0"/>
              <w:keepLines w:val="0"/>
              <w:rPr>
                <w:lang w:eastAsia="ko-KR"/>
              </w:rPr>
            </w:pPr>
            <w:r w:rsidRPr="00DC7310">
              <w:t>50</w:t>
            </w:r>
          </w:p>
        </w:tc>
        <w:tc>
          <w:tcPr>
            <w:tcW w:w="539" w:type="pct"/>
            <w:gridSpan w:val="2"/>
            <w:shd w:val="clear" w:color="auto" w:fill="auto"/>
            <w:noWrap/>
          </w:tcPr>
          <w:p w14:paraId="562D1D07" w14:textId="77777777" w:rsidR="00C55772" w:rsidRPr="00DC7310" w:rsidRDefault="00C55772" w:rsidP="00BA5DCA">
            <w:pPr>
              <w:pStyle w:val="TAC"/>
              <w:keepNext w:val="0"/>
              <w:keepLines w:val="0"/>
              <w:rPr>
                <w:lang w:eastAsia="ko-KR"/>
              </w:rPr>
            </w:pPr>
            <w:r w:rsidRPr="00DC7310">
              <w:t>3905</w:t>
            </w:r>
          </w:p>
        </w:tc>
        <w:tc>
          <w:tcPr>
            <w:tcW w:w="357" w:type="pct"/>
            <w:gridSpan w:val="2"/>
            <w:shd w:val="clear" w:color="auto" w:fill="auto"/>
          </w:tcPr>
          <w:p w14:paraId="1BBF741B" w14:textId="77777777" w:rsidR="00C55772" w:rsidRPr="00DC7310" w:rsidRDefault="00C55772" w:rsidP="00BA5DCA">
            <w:pPr>
              <w:pStyle w:val="TAC"/>
              <w:keepNext w:val="0"/>
              <w:keepLines w:val="0"/>
              <w:rPr>
                <w:kern w:val="2"/>
                <w:sz w:val="16"/>
                <w:szCs w:val="24"/>
                <w:lang w:eastAsia="ko-KR"/>
              </w:rPr>
            </w:pPr>
            <w:r w:rsidRPr="00DC7310">
              <w:t>N/A</w:t>
            </w:r>
          </w:p>
        </w:tc>
        <w:tc>
          <w:tcPr>
            <w:tcW w:w="612" w:type="pct"/>
            <w:gridSpan w:val="2"/>
            <w:shd w:val="clear" w:color="auto" w:fill="auto"/>
          </w:tcPr>
          <w:p w14:paraId="1AD5EC21" w14:textId="77777777" w:rsidR="00C55772" w:rsidRPr="00DC7310" w:rsidRDefault="00C55772" w:rsidP="00BA5DCA">
            <w:pPr>
              <w:pStyle w:val="TAC"/>
              <w:keepNext w:val="0"/>
              <w:keepLines w:val="0"/>
              <w:rPr>
                <w:kern w:val="2"/>
                <w:szCs w:val="24"/>
                <w:lang w:eastAsia="ko-KR"/>
              </w:rPr>
            </w:pPr>
            <w:r w:rsidRPr="00DC7310">
              <w:t>N/A</w:t>
            </w:r>
          </w:p>
        </w:tc>
      </w:tr>
      <w:tr w:rsidR="00C55772" w:rsidRPr="00DC7310" w14:paraId="1921B560" w14:textId="77777777" w:rsidTr="000864C4">
        <w:trPr>
          <w:jc w:val="center"/>
        </w:trPr>
        <w:tc>
          <w:tcPr>
            <w:tcW w:w="1131" w:type="pct"/>
            <w:tcBorders>
              <w:top w:val="nil"/>
              <w:bottom w:val="single" w:sz="4" w:space="0" w:color="auto"/>
            </w:tcBorders>
            <w:shd w:val="clear" w:color="auto" w:fill="auto"/>
          </w:tcPr>
          <w:p w14:paraId="257CB54A" w14:textId="77777777" w:rsidR="00C55772" w:rsidRPr="00DC7310" w:rsidRDefault="00C55772" w:rsidP="00BA5DCA">
            <w:pPr>
              <w:pStyle w:val="TAC"/>
              <w:keepNext w:val="0"/>
              <w:keepLines w:val="0"/>
              <w:rPr>
                <w:rFonts w:eastAsia="MS Mincho"/>
              </w:rPr>
            </w:pPr>
          </w:p>
        </w:tc>
        <w:tc>
          <w:tcPr>
            <w:tcW w:w="410" w:type="pct"/>
            <w:shd w:val="clear" w:color="auto" w:fill="auto"/>
          </w:tcPr>
          <w:p w14:paraId="3C43ABF4" w14:textId="77777777" w:rsidR="00C55772" w:rsidRPr="00DC7310" w:rsidRDefault="00C55772" w:rsidP="00BA5DCA">
            <w:pPr>
              <w:pStyle w:val="TAC"/>
              <w:keepNext w:val="0"/>
              <w:keepLines w:val="0"/>
              <w:rPr>
                <w:lang w:eastAsia="ko-KR"/>
              </w:rPr>
            </w:pPr>
            <w:r w:rsidRPr="00DC7310">
              <w:t>3</w:t>
            </w:r>
          </w:p>
        </w:tc>
        <w:tc>
          <w:tcPr>
            <w:tcW w:w="561" w:type="pct"/>
            <w:gridSpan w:val="2"/>
            <w:shd w:val="clear" w:color="auto" w:fill="auto"/>
            <w:noWrap/>
          </w:tcPr>
          <w:p w14:paraId="0B2881D7" w14:textId="77777777" w:rsidR="00C55772" w:rsidRPr="00DC7310" w:rsidRDefault="00C55772" w:rsidP="00BA5DCA">
            <w:pPr>
              <w:pStyle w:val="TAC"/>
              <w:keepNext w:val="0"/>
              <w:keepLines w:val="0"/>
              <w:rPr>
                <w:lang w:eastAsia="ko-KR"/>
              </w:rPr>
            </w:pPr>
            <w:r w:rsidRPr="00DC7310">
              <w:t>N/A</w:t>
            </w:r>
          </w:p>
        </w:tc>
        <w:tc>
          <w:tcPr>
            <w:tcW w:w="348" w:type="pct"/>
            <w:gridSpan w:val="2"/>
            <w:shd w:val="clear" w:color="auto" w:fill="auto"/>
            <w:noWrap/>
          </w:tcPr>
          <w:p w14:paraId="2C09D28C" w14:textId="77777777" w:rsidR="00C55772" w:rsidRPr="00DC7310" w:rsidRDefault="00C55772" w:rsidP="00BA5DCA">
            <w:pPr>
              <w:pStyle w:val="TAC"/>
              <w:keepNext w:val="0"/>
              <w:keepLines w:val="0"/>
              <w:rPr>
                <w:lang w:eastAsia="ko-KR"/>
              </w:rPr>
            </w:pPr>
            <w:r w:rsidRPr="00DC7310">
              <w:t>5</w:t>
            </w:r>
          </w:p>
        </w:tc>
        <w:tc>
          <w:tcPr>
            <w:tcW w:w="1041" w:type="pct"/>
            <w:gridSpan w:val="2"/>
            <w:shd w:val="clear" w:color="auto" w:fill="auto"/>
            <w:noWrap/>
          </w:tcPr>
          <w:p w14:paraId="0FDF1C9B" w14:textId="77777777" w:rsidR="00C55772" w:rsidRPr="00DC7310" w:rsidRDefault="00C55772" w:rsidP="00BA5DCA">
            <w:pPr>
              <w:pStyle w:val="TAC"/>
              <w:keepNext w:val="0"/>
              <w:keepLines w:val="0"/>
              <w:rPr>
                <w:lang w:eastAsia="ko-KR"/>
              </w:rPr>
            </w:pPr>
            <w:r w:rsidRPr="00DC7310">
              <w:t>N/A</w:t>
            </w:r>
          </w:p>
        </w:tc>
        <w:tc>
          <w:tcPr>
            <w:tcW w:w="539" w:type="pct"/>
            <w:gridSpan w:val="2"/>
            <w:shd w:val="clear" w:color="auto" w:fill="auto"/>
            <w:noWrap/>
          </w:tcPr>
          <w:p w14:paraId="7D590E51" w14:textId="77777777" w:rsidR="00C55772" w:rsidRPr="00DC7310" w:rsidRDefault="00C55772" w:rsidP="00BA5DCA">
            <w:pPr>
              <w:pStyle w:val="TAC"/>
              <w:keepNext w:val="0"/>
              <w:keepLines w:val="0"/>
              <w:rPr>
                <w:lang w:eastAsia="ko-KR"/>
              </w:rPr>
            </w:pPr>
            <w:r w:rsidRPr="00DC7310">
              <w:t>1848</w:t>
            </w:r>
          </w:p>
        </w:tc>
        <w:tc>
          <w:tcPr>
            <w:tcW w:w="357" w:type="pct"/>
            <w:gridSpan w:val="2"/>
            <w:shd w:val="clear" w:color="auto" w:fill="auto"/>
          </w:tcPr>
          <w:p w14:paraId="5C87397A" w14:textId="77777777" w:rsidR="00C55772" w:rsidRPr="00DC7310" w:rsidRDefault="00C55772" w:rsidP="00BA5DCA">
            <w:pPr>
              <w:pStyle w:val="TAC"/>
              <w:keepNext w:val="0"/>
              <w:keepLines w:val="0"/>
              <w:rPr>
                <w:kern w:val="2"/>
                <w:sz w:val="16"/>
                <w:szCs w:val="24"/>
                <w:lang w:eastAsia="ko-KR"/>
              </w:rPr>
            </w:pPr>
            <w:r w:rsidRPr="00DC7310">
              <w:t>3.4</w:t>
            </w:r>
          </w:p>
        </w:tc>
        <w:tc>
          <w:tcPr>
            <w:tcW w:w="612" w:type="pct"/>
            <w:gridSpan w:val="2"/>
            <w:shd w:val="clear" w:color="auto" w:fill="auto"/>
          </w:tcPr>
          <w:p w14:paraId="4AB4E77E" w14:textId="77777777" w:rsidR="00C55772" w:rsidRPr="00DC7310" w:rsidRDefault="00C55772" w:rsidP="00BA5DCA">
            <w:pPr>
              <w:pStyle w:val="TAC"/>
              <w:keepNext w:val="0"/>
              <w:keepLines w:val="0"/>
              <w:rPr>
                <w:kern w:val="2"/>
                <w:szCs w:val="24"/>
                <w:lang w:eastAsia="ko-KR"/>
              </w:rPr>
            </w:pPr>
            <w:r w:rsidRPr="00DC7310">
              <w:t>IMD5</w:t>
            </w:r>
            <w:r w:rsidRPr="00DC7310">
              <w:rPr>
                <w:vertAlign w:val="superscript"/>
              </w:rPr>
              <w:t>7</w:t>
            </w:r>
          </w:p>
        </w:tc>
      </w:tr>
      <w:tr w:rsidR="00C55772" w:rsidRPr="00DC7310" w14:paraId="1A1D40FF"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3D37ED3B" w14:textId="77777777" w:rsidR="00C55772" w:rsidRPr="00DC7310" w:rsidRDefault="00C55772" w:rsidP="00BA5DCA">
            <w:pPr>
              <w:pStyle w:val="TAC"/>
              <w:keepNext w:val="0"/>
              <w:keepLines w:val="0"/>
              <w:rPr>
                <w:rFonts w:eastAsia="MS Mincho"/>
              </w:rPr>
            </w:pPr>
            <w:r>
              <w:rPr>
                <w:lang w:eastAsia="zh-CN"/>
              </w:rPr>
              <w:t>DC_3A-11A_n79A</w:t>
            </w:r>
          </w:p>
        </w:tc>
        <w:tc>
          <w:tcPr>
            <w:tcW w:w="410" w:type="pct"/>
            <w:tcBorders>
              <w:left w:val="single" w:sz="4" w:space="0" w:color="auto"/>
            </w:tcBorders>
            <w:shd w:val="clear" w:color="auto" w:fill="auto"/>
          </w:tcPr>
          <w:p w14:paraId="2594C39B" w14:textId="77777777" w:rsidR="00C55772" w:rsidRPr="00DC7310" w:rsidRDefault="00C55772" w:rsidP="00BA5DCA">
            <w:pPr>
              <w:pStyle w:val="TAC"/>
              <w:keepNext w:val="0"/>
              <w:keepLines w:val="0"/>
            </w:pPr>
            <w:r>
              <w:rPr>
                <w:lang w:eastAsia="ja-JP"/>
              </w:rPr>
              <w:t>3</w:t>
            </w:r>
          </w:p>
        </w:tc>
        <w:tc>
          <w:tcPr>
            <w:tcW w:w="561" w:type="pct"/>
            <w:gridSpan w:val="2"/>
            <w:shd w:val="clear" w:color="auto" w:fill="auto"/>
            <w:noWrap/>
          </w:tcPr>
          <w:p w14:paraId="5720DC9C" w14:textId="77777777" w:rsidR="00C55772" w:rsidRPr="00DC7310" w:rsidRDefault="00C55772" w:rsidP="00BA5DCA">
            <w:pPr>
              <w:pStyle w:val="TAC"/>
              <w:keepNext w:val="0"/>
              <w:keepLines w:val="0"/>
            </w:pPr>
            <w:r>
              <w:rPr>
                <w:rFonts w:eastAsia="Malgun Gothic"/>
                <w:szCs w:val="18"/>
                <w:lang w:eastAsia="ko-KR"/>
              </w:rPr>
              <w:t>17</w:t>
            </w:r>
            <w:r>
              <w:rPr>
                <w:szCs w:val="18"/>
                <w:lang w:eastAsia="ja-JP"/>
              </w:rPr>
              <w:t>20</w:t>
            </w:r>
          </w:p>
        </w:tc>
        <w:tc>
          <w:tcPr>
            <w:tcW w:w="348" w:type="pct"/>
            <w:gridSpan w:val="2"/>
            <w:shd w:val="clear" w:color="auto" w:fill="auto"/>
            <w:noWrap/>
          </w:tcPr>
          <w:p w14:paraId="22BC3B91" w14:textId="77777777" w:rsidR="00C55772" w:rsidRPr="00DC7310" w:rsidRDefault="00C55772" w:rsidP="00BA5DCA">
            <w:pPr>
              <w:pStyle w:val="TAC"/>
              <w:keepNext w:val="0"/>
              <w:keepLines w:val="0"/>
            </w:pPr>
            <w:r>
              <w:rPr>
                <w:rFonts w:eastAsia="Malgun Gothic"/>
                <w:szCs w:val="18"/>
                <w:lang w:eastAsia="ko-KR"/>
              </w:rPr>
              <w:t>5</w:t>
            </w:r>
          </w:p>
        </w:tc>
        <w:tc>
          <w:tcPr>
            <w:tcW w:w="1041" w:type="pct"/>
            <w:gridSpan w:val="2"/>
            <w:shd w:val="clear" w:color="auto" w:fill="auto"/>
            <w:noWrap/>
          </w:tcPr>
          <w:p w14:paraId="2A45FCEC" w14:textId="77777777" w:rsidR="00C55772" w:rsidRPr="00DC7310" w:rsidRDefault="00C55772" w:rsidP="00BA5DCA">
            <w:pPr>
              <w:pStyle w:val="TAC"/>
              <w:keepNext w:val="0"/>
              <w:keepLines w:val="0"/>
            </w:pPr>
            <w:r>
              <w:rPr>
                <w:rFonts w:eastAsia="Malgun Gothic"/>
                <w:szCs w:val="18"/>
                <w:lang w:eastAsia="ko-KR"/>
              </w:rPr>
              <w:t>25</w:t>
            </w:r>
          </w:p>
        </w:tc>
        <w:tc>
          <w:tcPr>
            <w:tcW w:w="539" w:type="pct"/>
            <w:gridSpan w:val="2"/>
            <w:shd w:val="clear" w:color="auto" w:fill="auto"/>
            <w:noWrap/>
          </w:tcPr>
          <w:p w14:paraId="5A04BC01" w14:textId="77777777" w:rsidR="00C55772" w:rsidRPr="00DC7310" w:rsidRDefault="00C55772" w:rsidP="00BA5DCA">
            <w:pPr>
              <w:pStyle w:val="TAC"/>
              <w:keepNext w:val="0"/>
              <w:keepLines w:val="0"/>
            </w:pPr>
            <w:r>
              <w:rPr>
                <w:rFonts w:eastAsia="Malgun Gothic"/>
                <w:szCs w:val="18"/>
                <w:lang w:eastAsia="ko-KR"/>
              </w:rPr>
              <w:t>1815</w:t>
            </w:r>
          </w:p>
        </w:tc>
        <w:tc>
          <w:tcPr>
            <w:tcW w:w="357" w:type="pct"/>
            <w:gridSpan w:val="2"/>
            <w:shd w:val="clear" w:color="auto" w:fill="auto"/>
          </w:tcPr>
          <w:p w14:paraId="02AD5D24" w14:textId="77777777" w:rsidR="00C55772" w:rsidRPr="00DC7310" w:rsidRDefault="00C55772" w:rsidP="00BA5DCA">
            <w:pPr>
              <w:pStyle w:val="TAC"/>
              <w:keepNext w:val="0"/>
              <w:keepLines w:val="0"/>
            </w:pPr>
            <w:r>
              <w:rPr>
                <w:lang w:eastAsia="ja-JP"/>
              </w:rPr>
              <w:t>N/A</w:t>
            </w:r>
          </w:p>
        </w:tc>
        <w:tc>
          <w:tcPr>
            <w:tcW w:w="612" w:type="pct"/>
            <w:gridSpan w:val="2"/>
            <w:shd w:val="clear" w:color="auto" w:fill="auto"/>
          </w:tcPr>
          <w:p w14:paraId="4FDADB56" w14:textId="77777777" w:rsidR="00C55772" w:rsidRPr="00DC7310" w:rsidRDefault="00C55772" w:rsidP="00BA5DCA">
            <w:pPr>
              <w:pStyle w:val="TAC"/>
              <w:keepNext w:val="0"/>
              <w:keepLines w:val="0"/>
            </w:pPr>
            <w:r>
              <w:rPr>
                <w:lang w:eastAsia="ja-JP"/>
              </w:rPr>
              <w:t>N/A</w:t>
            </w:r>
          </w:p>
        </w:tc>
      </w:tr>
      <w:tr w:rsidR="00C55772" w:rsidRPr="00DC7310" w14:paraId="5198305F"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F533D71"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67690AD7" w14:textId="77777777" w:rsidR="00C55772" w:rsidRPr="00DC7310" w:rsidRDefault="00C55772" w:rsidP="00BA5DCA">
            <w:pPr>
              <w:pStyle w:val="TAC"/>
              <w:keepNext w:val="0"/>
              <w:keepLines w:val="0"/>
            </w:pPr>
            <w:r>
              <w:t>11</w:t>
            </w:r>
          </w:p>
        </w:tc>
        <w:tc>
          <w:tcPr>
            <w:tcW w:w="561" w:type="pct"/>
            <w:gridSpan w:val="2"/>
            <w:shd w:val="clear" w:color="auto" w:fill="auto"/>
            <w:noWrap/>
          </w:tcPr>
          <w:p w14:paraId="43D1BE6F" w14:textId="77777777" w:rsidR="00C55772" w:rsidRPr="00DC7310" w:rsidRDefault="00C55772" w:rsidP="00BA5DCA">
            <w:pPr>
              <w:pStyle w:val="TAC"/>
              <w:keepNext w:val="0"/>
              <w:keepLines w:val="0"/>
            </w:pPr>
            <w:r>
              <w:rPr>
                <w:lang w:eastAsia="ja-JP"/>
              </w:rPr>
              <w:t>N/A</w:t>
            </w:r>
          </w:p>
        </w:tc>
        <w:tc>
          <w:tcPr>
            <w:tcW w:w="348" w:type="pct"/>
            <w:gridSpan w:val="2"/>
            <w:shd w:val="clear" w:color="auto" w:fill="auto"/>
            <w:noWrap/>
          </w:tcPr>
          <w:p w14:paraId="60838A7B" w14:textId="77777777" w:rsidR="00C55772" w:rsidRPr="00DC7310" w:rsidRDefault="00C55772" w:rsidP="00BA5DCA">
            <w:pPr>
              <w:pStyle w:val="TAC"/>
              <w:keepNext w:val="0"/>
              <w:keepLines w:val="0"/>
            </w:pPr>
            <w:r>
              <w:t>5</w:t>
            </w:r>
          </w:p>
        </w:tc>
        <w:tc>
          <w:tcPr>
            <w:tcW w:w="1041" w:type="pct"/>
            <w:gridSpan w:val="2"/>
            <w:shd w:val="clear" w:color="auto" w:fill="auto"/>
            <w:noWrap/>
          </w:tcPr>
          <w:p w14:paraId="31646893" w14:textId="77777777" w:rsidR="00C55772" w:rsidRPr="00DC7310" w:rsidRDefault="00C55772" w:rsidP="00BA5DCA">
            <w:pPr>
              <w:pStyle w:val="TAC"/>
              <w:keepNext w:val="0"/>
              <w:keepLines w:val="0"/>
            </w:pPr>
            <w:r>
              <w:t>25</w:t>
            </w:r>
          </w:p>
        </w:tc>
        <w:tc>
          <w:tcPr>
            <w:tcW w:w="539" w:type="pct"/>
            <w:gridSpan w:val="2"/>
            <w:shd w:val="clear" w:color="auto" w:fill="auto"/>
            <w:noWrap/>
          </w:tcPr>
          <w:p w14:paraId="740CABB6" w14:textId="77777777" w:rsidR="00C55772" w:rsidRPr="00DC7310" w:rsidRDefault="00C55772" w:rsidP="00BA5DCA">
            <w:pPr>
              <w:pStyle w:val="TAC"/>
              <w:keepNext w:val="0"/>
              <w:keepLines w:val="0"/>
            </w:pPr>
            <w:r>
              <w:rPr>
                <w:rFonts w:hint="eastAsia"/>
                <w:lang w:val="en-US" w:eastAsia="zh-CN"/>
              </w:rPr>
              <w:t>N/A</w:t>
            </w:r>
          </w:p>
        </w:tc>
        <w:tc>
          <w:tcPr>
            <w:tcW w:w="357" w:type="pct"/>
            <w:gridSpan w:val="2"/>
            <w:shd w:val="clear" w:color="auto" w:fill="auto"/>
          </w:tcPr>
          <w:p w14:paraId="25245CEE" w14:textId="77777777" w:rsidR="00C55772" w:rsidRPr="00DC7310" w:rsidRDefault="00C55772" w:rsidP="00BA5DCA">
            <w:pPr>
              <w:pStyle w:val="TAC"/>
            </w:pPr>
            <w:r>
              <w:rPr>
                <w:rFonts w:hint="eastAsia"/>
                <w:lang w:val="en-US" w:eastAsia="zh-CN"/>
              </w:rPr>
              <w:t>25</w:t>
            </w:r>
            <w:r>
              <w:rPr>
                <w:lang w:eastAsia="ja-JP"/>
              </w:rPr>
              <w:t>.1</w:t>
            </w:r>
          </w:p>
        </w:tc>
        <w:tc>
          <w:tcPr>
            <w:tcW w:w="612" w:type="pct"/>
            <w:gridSpan w:val="2"/>
            <w:shd w:val="clear" w:color="auto" w:fill="auto"/>
          </w:tcPr>
          <w:p w14:paraId="7F0DDB04" w14:textId="77777777" w:rsidR="00C55772" w:rsidRPr="00DC7310" w:rsidRDefault="00C55772" w:rsidP="00BA5DCA">
            <w:pPr>
              <w:pStyle w:val="TAC"/>
              <w:keepNext w:val="0"/>
              <w:keepLines w:val="0"/>
            </w:pPr>
            <w:r>
              <w:rPr>
                <w:lang w:eastAsia="ja-JP"/>
              </w:rPr>
              <w:t>IMD3</w:t>
            </w:r>
          </w:p>
        </w:tc>
      </w:tr>
      <w:tr w:rsidR="00C55772" w:rsidRPr="00DC7310" w14:paraId="20EEFF46"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56849988"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802DB43" w14:textId="77777777" w:rsidR="00C55772" w:rsidRPr="00DC7310" w:rsidRDefault="00C55772" w:rsidP="00BA5DCA">
            <w:pPr>
              <w:pStyle w:val="TAC"/>
              <w:keepNext w:val="0"/>
              <w:keepLines w:val="0"/>
            </w:pPr>
            <w:r>
              <w:t>n79</w:t>
            </w:r>
          </w:p>
        </w:tc>
        <w:tc>
          <w:tcPr>
            <w:tcW w:w="561" w:type="pct"/>
            <w:gridSpan w:val="2"/>
            <w:shd w:val="clear" w:color="auto" w:fill="auto"/>
            <w:noWrap/>
          </w:tcPr>
          <w:p w14:paraId="60A25F8C" w14:textId="77777777" w:rsidR="00C55772" w:rsidRPr="00DC7310" w:rsidRDefault="00C55772" w:rsidP="00BA5DCA">
            <w:pPr>
              <w:pStyle w:val="TAC"/>
              <w:keepNext w:val="0"/>
              <w:keepLines w:val="0"/>
            </w:pPr>
            <w:r>
              <w:rPr>
                <w:lang w:eastAsia="ja-JP"/>
              </w:rPr>
              <w:t>4920</w:t>
            </w:r>
          </w:p>
        </w:tc>
        <w:tc>
          <w:tcPr>
            <w:tcW w:w="348" w:type="pct"/>
            <w:gridSpan w:val="2"/>
            <w:shd w:val="clear" w:color="auto" w:fill="auto"/>
            <w:noWrap/>
          </w:tcPr>
          <w:p w14:paraId="50385F44" w14:textId="77777777" w:rsidR="00C55772" w:rsidRPr="00DC7310" w:rsidRDefault="00C55772" w:rsidP="00BA5DCA">
            <w:pPr>
              <w:pStyle w:val="TAC"/>
              <w:keepNext w:val="0"/>
              <w:keepLines w:val="0"/>
            </w:pPr>
            <w:r>
              <w:t>40</w:t>
            </w:r>
          </w:p>
        </w:tc>
        <w:tc>
          <w:tcPr>
            <w:tcW w:w="1041" w:type="pct"/>
            <w:gridSpan w:val="2"/>
            <w:shd w:val="clear" w:color="auto" w:fill="auto"/>
            <w:noWrap/>
          </w:tcPr>
          <w:p w14:paraId="1DAB92A4" w14:textId="77777777" w:rsidR="00C55772" w:rsidRPr="00DC7310" w:rsidRDefault="00C55772" w:rsidP="00BA5DCA">
            <w:pPr>
              <w:pStyle w:val="TAC"/>
              <w:keepNext w:val="0"/>
              <w:keepLines w:val="0"/>
            </w:pPr>
            <w:r>
              <w:t>216</w:t>
            </w:r>
          </w:p>
        </w:tc>
        <w:tc>
          <w:tcPr>
            <w:tcW w:w="539" w:type="pct"/>
            <w:gridSpan w:val="2"/>
            <w:shd w:val="clear" w:color="auto" w:fill="auto"/>
            <w:noWrap/>
          </w:tcPr>
          <w:p w14:paraId="5A25565F" w14:textId="77777777" w:rsidR="00C55772" w:rsidRPr="00DC7310" w:rsidRDefault="00C55772" w:rsidP="00BA5DCA">
            <w:pPr>
              <w:pStyle w:val="TAC"/>
              <w:keepNext w:val="0"/>
              <w:keepLines w:val="0"/>
            </w:pPr>
            <w:r>
              <w:t>4920</w:t>
            </w:r>
          </w:p>
        </w:tc>
        <w:tc>
          <w:tcPr>
            <w:tcW w:w="357" w:type="pct"/>
            <w:gridSpan w:val="2"/>
            <w:shd w:val="clear" w:color="auto" w:fill="auto"/>
          </w:tcPr>
          <w:p w14:paraId="656F6E93" w14:textId="77777777" w:rsidR="00C55772" w:rsidRPr="00DC7310" w:rsidRDefault="00C55772" w:rsidP="00BA5DCA">
            <w:pPr>
              <w:pStyle w:val="TAC"/>
              <w:keepNext w:val="0"/>
              <w:keepLines w:val="0"/>
            </w:pPr>
            <w:r>
              <w:rPr>
                <w:rFonts w:eastAsia="Malgun Gothic"/>
                <w:szCs w:val="18"/>
                <w:lang w:eastAsia="ko-KR"/>
              </w:rPr>
              <w:t>N/A</w:t>
            </w:r>
          </w:p>
        </w:tc>
        <w:tc>
          <w:tcPr>
            <w:tcW w:w="612" w:type="pct"/>
            <w:gridSpan w:val="2"/>
            <w:shd w:val="clear" w:color="auto" w:fill="auto"/>
          </w:tcPr>
          <w:p w14:paraId="7EF1E519" w14:textId="77777777" w:rsidR="00C55772" w:rsidRPr="00DC7310" w:rsidRDefault="00C55772" w:rsidP="00BA5DCA">
            <w:pPr>
              <w:pStyle w:val="TAC"/>
              <w:keepNext w:val="0"/>
              <w:keepLines w:val="0"/>
            </w:pPr>
            <w:r>
              <w:t>N/A</w:t>
            </w:r>
          </w:p>
        </w:tc>
      </w:tr>
      <w:tr w:rsidR="00C55772" w:rsidRPr="00DC7310" w14:paraId="50D2E81B" w14:textId="77777777" w:rsidTr="000864C4">
        <w:trPr>
          <w:jc w:val="center"/>
        </w:trPr>
        <w:tc>
          <w:tcPr>
            <w:tcW w:w="1131" w:type="pct"/>
            <w:tcBorders>
              <w:top w:val="single" w:sz="4" w:space="0" w:color="auto"/>
              <w:bottom w:val="nil"/>
            </w:tcBorders>
            <w:shd w:val="clear" w:color="auto" w:fill="auto"/>
          </w:tcPr>
          <w:p w14:paraId="0BC3D868"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DC_3A-19A_n79A</w:t>
            </w:r>
          </w:p>
        </w:tc>
        <w:tc>
          <w:tcPr>
            <w:tcW w:w="410" w:type="pct"/>
            <w:shd w:val="clear" w:color="auto" w:fill="auto"/>
          </w:tcPr>
          <w:p w14:paraId="7351B531" w14:textId="77777777" w:rsidR="00C55772" w:rsidRPr="00DC7310" w:rsidRDefault="00C55772" w:rsidP="00BA5DCA">
            <w:pPr>
              <w:pStyle w:val="TAC"/>
              <w:keepNext w:val="0"/>
              <w:keepLines w:val="0"/>
              <w:rPr>
                <w:rFonts w:eastAsia="Malgun Gothic"/>
                <w:lang w:eastAsia="ko-KR"/>
              </w:rPr>
            </w:pPr>
            <w:r w:rsidRPr="00DC7310">
              <w:t>3</w:t>
            </w:r>
          </w:p>
        </w:tc>
        <w:tc>
          <w:tcPr>
            <w:tcW w:w="561" w:type="pct"/>
            <w:gridSpan w:val="2"/>
            <w:shd w:val="clear" w:color="auto" w:fill="auto"/>
            <w:noWrap/>
          </w:tcPr>
          <w:p w14:paraId="20A10779" w14:textId="77777777" w:rsidR="00C55772" w:rsidRPr="00DC7310" w:rsidRDefault="00C55772" w:rsidP="00BA5DCA">
            <w:pPr>
              <w:pStyle w:val="TAC"/>
              <w:keepNext w:val="0"/>
              <w:keepLines w:val="0"/>
              <w:rPr>
                <w:rFonts w:eastAsia="Malgun Gothic"/>
                <w:kern w:val="2"/>
                <w:szCs w:val="24"/>
                <w:lang w:eastAsia="ko-KR"/>
              </w:rPr>
            </w:pPr>
            <w:r w:rsidRPr="00DC7310">
              <w:t>1775</w:t>
            </w:r>
          </w:p>
        </w:tc>
        <w:tc>
          <w:tcPr>
            <w:tcW w:w="348" w:type="pct"/>
            <w:gridSpan w:val="2"/>
            <w:shd w:val="clear" w:color="auto" w:fill="auto"/>
            <w:noWrap/>
          </w:tcPr>
          <w:p w14:paraId="5CA86B5F"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442C011D"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67339B10" w14:textId="77777777" w:rsidR="00C55772" w:rsidRPr="00DC7310" w:rsidRDefault="00C55772" w:rsidP="00BA5DCA">
            <w:pPr>
              <w:pStyle w:val="TAC"/>
              <w:keepNext w:val="0"/>
              <w:keepLines w:val="0"/>
              <w:rPr>
                <w:rFonts w:eastAsia="Malgun Gothic"/>
                <w:kern w:val="2"/>
                <w:szCs w:val="24"/>
                <w:lang w:eastAsia="ko-KR"/>
              </w:rPr>
            </w:pPr>
            <w:r w:rsidRPr="00DC7310">
              <w:t>1870</w:t>
            </w:r>
          </w:p>
        </w:tc>
        <w:tc>
          <w:tcPr>
            <w:tcW w:w="357" w:type="pct"/>
            <w:gridSpan w:val="2"/>
            <w:shd w:val="clear" w:color="auto" w:fill="auto"/>
          </w:tcPr>
          <w:p w14:paraId="41D0935F"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9B28630"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08F0297B" w14:textId="77777777" w:rsidTr="000864C4">
        <w:trPr>
          <w:jc w:val="center"/>
        </w:trPr>
        <w:tc>
          <w:tcPr>
            <w:tcW w:w="1131" w:type="pct"/>
            <w:tcBorders>
              <w:top w:val="nil"/>
              <w:bottom w:val="nil"/>
            </w:tcBorders>
            <w:shd w:val="clear" w:color="auto" w:fill="auto"/>
          </w:tcPr>
          <w:p w14:paraId="461F39A3"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6F2F649" w14:textId="77777777" w:rsidR="00C55772" w:rsidRPr="00DC7310" w:rsidRDefault="00C55772" w:rsidP="00BA5DCA">
            <w:pPr>
              <w:pStyle w:val="TAC"/>
              <w:keepNext w:val="0"/>
              <w:keepLines w:val="0"/>
              <w:rPr>
                <w:rFonts w:eastAsia="Malgun Gothic"/>
                <w:lang w:eastAsia="ko-KR"/>
              </w:rPr>
            </w:pPr>
            <w:r w:rsidRPr="00DC7310">
              <w:t>19</w:t>
            </w:r>
          </w:p>
        </w:tc>
        <w:tc>
          <w:tcPr>
            <w:tcW w:w="561" w:type="pct"/>
            <w:gridSpan w:val="2"/>
            <w:shd w:val="clear" w:color="auto" w:fill="auto"/>
            <w:noWrap/>
          </w:tcPr>
          <w:p w14:paraId="21DF20B8"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07F6F04A"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76CF843"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1A7CF0B8" w14:textId="77777777" w:rsidR="00C55772" w:rsidRPr="00DC7310" w:rsidRDefault="00C55772" w:rsidP="00BA5DCA">
            <w:pPr>
              <w:pStyle w:val="TAC"/>
              <w:keepNext w:val="0"/>
              <w:keepLines w:val="0"/>
              <w:rPr>
                <w:rFonts w:eastAsia="Malgun Gothic"/>
                <w:kern w:val="2"/>
                <w:szCs w:val="24"/>
                <w:lang w:eastAsia="ko-KR"/>
              </w:rPr>
            </w:pPr>
            <w:r w:rsidRPr="00DC7310">
              <w:t>885</w:t>
            </w:r>
          </w:p>
        </w:tc>
        <w:tc>
          <w:tcPr>
            <w:tcW w:w="357" w:type="pct"/>
            <w:gridSpan w:val="2"/>
            <w:shd w:val="clear" w:color="auto" w:fill="auto"/>
          </w:tcPr>
          <w:p w14:paraId="462B762B" w14:textId="77777777" w:rsidR="00C55772" w:rsidRPr="00DC7310" w:rsidRDefault="00C55772" w:rsidP="00BA5DCA">
            <w:pPr>
              <w:pStyle w:val="TAC"/>
              <w:keepNext w:val="0"/>
              <w:keepLines w:val="0"/>
              <w:rPr>
                <w:rFonts w:eastAsia="Malgun Gothic"/>
                <w:kern w:val="2"/>
                <w:szCs w:val="24"/>
                <w:lang w:eastAsia="ko-KR"/>
              </w:rPr>
            </w:pPr>
            <w:r w:rsidRPr="00DC7310">
              <w:t>18.5</w:t>
            </w:r>
          </w:p>
        </w:tc>
        <w:tc>
          <w:tcPr>
            <w:tcW w:w="612" w:type="pct"/>
            <w:gridSpan w:val="2"/>
            <w:shd w:val="clear" w:color="auto" w:fill="auto"/>
          </w:tcPr>
          <w:p w14:paraId="0C6139B9" w14:textId="77777777" w:rsidR="00C55772" w:rsidRPr="00DC7310" w:rsidRDefault="00C55772" w:rsidP="00BA5DCA">
            <w:pPr>
              <w:pStyle w:val="TAC"/>
              <w:keepNext w:val="0"/>
              <w:keepLines w:val="0"/>
              <w:rPr>
                <w:rFonts w:eastAsia="Malgun Gothic"/>
                <w:kern w:val="2"/>
                <w:szCs w:val="24"/>
                <w:lang w:eastAsia="ko-KR"/>
              </w:rPr>
            </w:pPr>
            <w:r w:rsidRPr="00DC7310">
              <w:t>IMD3</w:t>
            </w:r>
          </w:p>
        </w:tc>
      </w:tr>
      <w:tr w:rsidR="00C55772" w:rsidRPr="00DC7310" w14:paraId="7196B779" w14:textId="77777777" w:rsidTr="000864C4">
        <w:trPr>
          <w:jc w:val="center"/>
        </w:trPr>
        <w:tc>
          <w:tcPr>
            <w:tcW w:w="1131" w:type="pct"/>
            <w:tcBorders>
              <w:top w:val="nil"/>
              <w:bottom w:val="nil"/>
            </w:tcBorders>
            <w:shd w:val="clear" w:color="auto" w:fill="auto"/>
          </w:tcPr>
          <w:p w14:paraId="0073FACD"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7C6936E7" w14:textId="77777777" w:rsidR="00C55772" w:rsidRPr="00DC7310" w:rsidRDefault="00C55772" w:rsidP="00BA5DCA">
            <w:pPr>
              <w:pStyle w:val="TAC"/>
              <w:keepNext w:val="0"/>
              <w:keepLines w:val="0"/>
              <w:rPr>
                <w:rFonts w:eastAsia="Malgun Gothic"/>
                <w:lang w:eastAsia="ko-KR"/>
              </w:rPr>
            </w:pPr>
            <w:r w:rsidRPr="00DC7310">
              <w:t>n79</w:t>
            </w:r>
          </w:p>
        </w:tc>
        <w:tc>
          <w:tcPr>
            <w:tcW w:w="561" w:type="pct"/>
            <w:gridSpan w:val="2"/>
            <w:shd w:val="clear" w:color="auto" w:fill="auto"/>
            <w:noWrap/>
          </w:tcPr>
          <w:p w14:paraId="6B6C311B" w14:textId="77777777" w:rsidR="00C55772" w:rsidRPr="00DC7310" w:rsidRDefault="00C55772" w:rsidP="00BA5DCA">
            <w:pPr>
              <w:pStyle w:val="TAC"/>
              <w:keepNext w:val="0"/>
              <w:keepLines w:val="0"/>
              <w:rPr>
                <w:rFonts w:eastAsia="Malgun Gothic"/>
                <w:kern w:val="2"/>
                <w:szCs w:val="24"/>
                <w:lang w:eastAsia="ko-KR"/>
              </w:rPr>
            </w:pPr>
            <w:r w:rsidRPr="00DC7310">
              <w:t>4435</w:t>
            </w:r>
          </w:p>
        </w:tc>
        <w:tc>
          <w:tcPr>
            <w:tcW w:w="348" w:type="pct"/>
            <w:gridSpan w:val="2"/>
            <w:shd w:val="clear" w:color="auto" w:fill="auto"/>
            <w:noWrap/>
          </w:tcPr>
          <w:p w14:paraId="30A4C17C" w14:textId="77777777" w:rsidR="00C55772" w:rsidRPr="00DC7310" w:rsidRDefault="00C55772" w:rsidP="00BA5DCA">
            <w:pPr>
              <w:pStyle w:val="TAC"/>
              <w:keepNext w:val="0"/>
              <w:keepLines w:val="0"/>
              <w:rPr>
                <w:rFonts w:eastAsia="Malgun Gothic"/>
                <w:kern w:val="2"/>
                <w:szCs w:val="24"/>
                <w:lang w:eastAsia="ko-KR"/>
              </w:rPr>
            </w:pPr>
            <w:r w:rsidRPr="00DC7310">
              <w:t>40</w:t>
            </w:r>
          </w:p>
        </w:tc>
        <w:tc>
          <w:tcPr>
            <w:tcW w:w="1041" w:type="pct"/>
            <w:gridSpan w:val="2"/>
            <w:shd w:val="clear" w:color="auto" w:fill="auto"/>
            <w:noWrap/>
          </w:tcPr>
          <w:p w14:paraId="3B9F8272" w14:textId="77777777" w:rsidR="00C55772" w:rsidRPr="00DC7310" w:rsidRDefault="00C55772" w:rsidP="00BA5DCA">
            <w:pPr>
              <w:pStyle w:val="TAC"/>
              <w:keepNext w:val="0"/>
              <w:keepLines w:val="0"/>
              <w:rPr>
                <w:rFonts w:eastAsia="Malgun Gothic"/>
                <w:kern w:val="2"/>
                <w:szCs w:val="24"/>
                <w:lang w:eastAsia="ko-KR"/>
              </w:rPr>
            </w:pPr>
            <w:r w:rsidRPr="00DC7310">
              <w:t>216</w:t>
            </w:r>
          </w:p>
        </w:tc>
        <w:tc>
          <w:tcPr>
            <w:tcW w:w="539" w:type="pct"/>
            <w:gridSpan w:val="2"/>
            <w:shd w:val="clear" w:color="auto" w:fill="auto"/>
            <w:noWrap/>
          </w:tcPr>
          <w:p w14:paraId="715C256E" w14:textId="77777777" w:rsidR="00C55772" w:rsidRPr="00DC7310" w:rsidRDefault="00C55772" w:rsidP="00BA5DCA">
            <w:pPr>
              <w:pStyle w:val="TAC"/>
              <w:keepNext w:val="0"/>
              <w:keepLines w:val="0"/>
              <w:rPr>
                <w:rFonts w:eastAsia="Malgun Gothic"/>
                <w:kern w:val="2"/>
                <w:szCs w:val="24"/>
                <w:lang w:eastAsia="ko-KR"/>
              </w:rPr>
            </w:pPr>
            <w:r w:rsidRPr="00DC7310">
              <w:t>4435</w:t>
            </w:r>
          </w:p>
        </w:tc>
        <w:tc>
          <w:tcPr>
            <w:tcW w:w="357" w:type="pct"/>
            <w:gridSpan w:val="2"/>
            <w:shd w:val="clear" w:color="auto" w:fill="auto"/>
          </w:tcPr>
          <w:p w14:paraId="7714DAE1"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761DD58F"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42C9CF36" w14:textId="77777777" w:rsidTr="000864C4">
        <w:trPr>
          <w:jc w:val="center"/>
        </w:trPr>
        <w:tc>
          <w:tcPr>
            <w:tcW w:w="1131" w:type="pct"/>
            <w:tcBorders>
              <w:top w:val="nil"/>
              <w:bottom w:val="nil"/>
            </w:tcBorders>
            <w:shd w:val="clear" w:color="auto" w:fill="auto"/>
          </w:tcPr>
          <w:p w14:paraId="3E0985C8"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0E5E27FF" w14:textId="77777777" w:rsidR="00C55772" w:rsidRPr="00DC7310" w:rsidRDefault="00C55772" w:rsidP="00BA5DCA">
            <w:pPr>
              <w:pStyle w:val="TAC"/>
              <w:keepNext w:val="0"/>
              <w:keepLines w:val="0"/>
              <w:rPr>
                <w:rFonts w:eastAsia="Malgun Gothic"/>
                <w:lang w:eastAsia="ko-KR"/>
              </w:rPr>
            </w:pPr>
            <w:r w:rsidRPr="00DC7310">
              <w:t>3</w:t>
            </w:r>
          </w:p>
        </w:tc>
        <w:tc>
          <w:tcPr>
            <w:tcW w:w="561" w:type="pct"/>
            <w:gridSpan w:val="2"/>
            <w:shd w:val="clear" w:color="auto" w:fill="auto"/>
            <w:noWrap/>
          </w:tcPr>
          <w:p w14:paraId="4D31090C"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348" w:type="pct"/>
            <w:gridSpan w:val="2"/>
            <w:shd w:val="clear" w:color="auto" w:fill="auto"/>
            <w:noWrap/>
          </w:tcPr>
          <w:p w14:paraId="6D350007"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254EF140"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539" w:type="pct"/>
            <w:gridSpan w:val="2"/>
            <w:shd w:val="clear" w:color="auto" w:fill="auto"/>
            <w:noWrap/>
          </w:tcPr>
          <w:p w14:paraId="6089DC85" w14:textId="77777777" w:rsidR="00C55772" w:rsidRPr="00DC7310" w:rsidRDefault="00C55772" w:rsidP="00BA5DCA">
            <w:pPr>
              <w:pStyle w:val="TAC"/>
              <w:keepNext w:val="0"/>
              <w:keepLines w:val="0"/>
              <w:rPr>
                <w:rFonts w:eastAsia="Malgun Gothic"/>
                <w:kern w:val="2"/>
                <w:szCs w:val="24"/>
                <w:lang w:eastAsia="ko-KR"/>
              </w:rPr>
            </w:pPr>
            <w:r w:rsidRPr="00DC7310">
              <w:t>1877.5</w:t>
            </w:r>
          </w:p>
        </w:tc>
        <w:tc>
          <w:tcPr>
            <w:tcW w:w="357" w:type="pct"/>
            <w:gridSpan w:val="2"/>
            <w:shd w:val="clear" w:color="auto" w:fill="auto"/>
          </w:tcPr>
          <w:p w14:paraId="23DDC3F8" w14:textId="77777777" w:rsidR="00C55772" w:rsidRPr="00DC7310" w:rsidRDefault="00C55772" w:rsidP="00BA5DCA">
            <w:pPr>
              <w:pStyle w:val="TAC"/>
              <w:keepNext w:val="0"/>
              <w:keepLines w:val="0"/>
              <w:rPr>
                <w:rFonts w:eastAsia="Malgun Gothic"/>
                <w:kern w:val="2"/>
                <w:szCs w:val="24"/>
                <w:lang w:eastAsia="ko-KR"/>
              </w:rPr>
            </w:pPr>
            <w:r w:rsidRPr="00DC7310">
              <w:t>5.5</w:t>
            </w:r>
          </w:p>
        </w:tc>
        <w:tc>
          <w:tcPr>
            <w:tcW w:w="612" w:type="pct"/>
            <w:gridSpan w:val="2"/>
            <w:shd w:val="clear" w:color="auto" w:fill="auto"/>
          </w:tcPr>
          <w:p w14:paraId="0DB3B8EB" w14:textId="77777777" w:rsidR="00C55772" w:rsidRPr="00DC7310" w:rsidRDefault="00C55772" w:rsidP="00BA5DCA">
            <w:pPr>
              <w:pStyle w:val="TAC"/>
              <w:keepNext w:val="0"/>
              <w:keepLines w:val="0"/>
              <w:rPr>
                <w:rFonts w:eastAsia="Malgun Gothic"/>
                <w:kern w:val="2"/>
                <w:szCs w:val="24"/>
                <w:lang w:eastAsia="ko-KR"/>
              </w:rPr>
            </w:pPr>
            <w:r w:rsidRPr="00DC7310">
              <w:t>IMD4</w:t>
            </w:r>
          </w:p>
        </w:tc>
      </w:tr>
      <w:tr w:rsidR="00C55772" w:rsidRPr="00DC7310" w14:paraId="4E775DFB" w14:textId="77777777" w:rsidTr="000864C4">
        <w:trPr>
          <w:jc w:val="center"/>
        </w:trPr>
        <w:tc>
          <w:tcPr>
            <w:tcW w:w="1131" w:type="pct"/>
            <w:tcBorders>
              <w:top w:val="nil"/>
              <w:bottom w:val="nil"/>
            </w:tcBorders>
            <w:shd w:val="clear" w:color="auto" w:fill="auto"/>
          </w:tcPr>
          <w:p w14:paraId="531F1B2A"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6B61FE36" w14:textId="77777777" w:rsidR="00C55772" w:rsidRPr="00DC7310" w:rsidRDefault="00C55772" w:rsidP="00BA5DCA">
            <w:pPr>
              <w:pStyle w:val="TAC"/>
              <w:keepNext w:val="0"/>
              <w:keepLines w:val="0"/>
              <w:rPr>
                <w:rFonts w:eastAsia="Malgun Gothic"/>
                <w:lang w:eastAsia="ko-KR"/>
              </w:rPr>
            </w:pPr>
            <w:r w:rsidRPr="00DC7310">
              <w:t>19</w:t>
            </w:r>
          </w:p>
        </w:tc>
        <w:tc>
          <w:tcPr>
            <w:tcW w:w="561" w:type="pct"/>
            <w:gridSpan w:val="2"/>
            <w:shd w:val="clear" w:color="auto" w:fill="auto"/>
            <w:noWrap/>
          </w:tcPr>
          <w:p w14:paraId="2962434C" w14:textId="77777777" w:rsidR="00C55772" w:rsidRPr="00DC7310" w:rsidRDefault="00C55772" w:rsidP="00BA5DCA">
            <w:pPr>
              <w:pStyle w:val="TAC"/>
              <w:keepNext w:val="0"/>
              <w:keepLines w:val="0"/>
              <w:rPr>
                <w:rFonts w:eastAsia="Malgun Gothic"/>
                <w:kern w:val="2"/>
                <w:szCs w:val="24"/>
                <w:lang w:eastAsia="ko-KR"/>
              </w:rPr>
            </w:pPr>
            <w:r w:rsidRPr="00DC7310">
              <w:t>842.5</w:t>
            </w:r>
          </w:p>
        </w:tc>
        <w:tc>
          <w:tcPr>
            <w:tcW w:w="348" w:type="pct"/>
            <w:gridSpan w:val="2"/>
            <w:shd w:val="clear" w:color="auto" w:fill="auto"/>
            <w:noWrap/>
          </w:tcPr>
          <w:p w14:paraId="39BC80D1" w14:textId="77777777" w:rsidR="00C55772" w:rsidRPr="00DC7310" w:rsidRDefault="00C55772" w:rsidP="00BA5DCA">
            <w:pPr>
              <w:pStyle w:val="TAC"/>
              <w:keepNext w:val="0"/>
              <w:keepLines w:val="0"/>
              <w:rPr>
                <w:rFonts w:eastAsia="Malgun Gothic"/>
                <w:kern w:val="2"/>
                <w:szCs w:val="24"/>
                <w:lang w:eastAsia="ko-KR"/>
              </w:rPr>
            </w:pPr>
            <w:r w:rsidRPr="00DC7310">
              <w:t>5</w:t>
            </w:r>
          </w:p>
        </w:tc>
        <w:tc>
          <w:tcPr>
            <w:tcW w:w="1041" w:type="pct"/>
            <w:gridSpan w:val="2"/>
            <w:shd w:val="clear" w:color="auto" w:fill="auto"/>
            <w:noWrap/>
          </w:tcPr>
          <w:p w14:paraId="0FA6B356" w14:textId="77777777" w:rsidR="00C55772" w:rsidRPr="00DC7310" w:rsidRDefault="00C55772" w:rsidP="00BA5DCA">
            <w:pPr>
              <w:pStyle w:val="TAC"/>
              <w:keepNext w:val="0"/>
              <w:keepLines w:val="0"/>
              <w:rPr>
                <w:rFonts w:eastAsia="Malgun Gothic"/>
                <w:kern w:val="2"/>
                <w:szCs w:val="24"/>
                <w:lang w:eastAsia="ko-KR"/>
              </w:rPr>
            </w:pPr>
            <w:r w:rsidRPr="00DC7310">
              <w:t>25</w:t>
            </w:r>
          </w:p>
        </w:tc>
        <w:tc>
          <w:tcPr>
            <w:tcW w:w="539" w:type="pct"/>
            <w:gridSpan w:val="2"/>
            <w:shd w:val="clear" w:color="auto" w:fill="auto"/>
            <w:noWrap/>
          </w:tcPr>
          <w:p w14:paraId="093AA2D1" w14:textId="77777777" w:rsidR="00C55772" w:rsidRPr="00DC7310" w:rsidRDefault="00C55772" w:rsidP="00BA5DCA">
            <w:pPr>
              <w:pStyle w:val="TAC"/>
              <w:keepNext w:val="0"/>
              <w:keepLines w:val="0"/>
              <w:rPr>
                <w:rFonts w:eastAsia="Malgun Gothic"/>
                <w:kern w:val="2"/>
                <w:szCs w:val="24"/>
                <w:lang w:eastAsia="ko-KR"/>
              </w:rPr>
            </w:pPr>
            <w:r w:rsidRPr="00DC7310">
              <w:t>887.5</w:t>
            </w:r>
          </w:p>
        </w:tc>
        <w:tc>
          <w:tcPr>
            <w:tcW w:w="357" w:type="pct"/>
            <w:gridSpan w:val="2"/>
            <w:shd w:val="clear" w:color="auto" w:fill="auto"/>
          </w:tcPr>
          <w:p w14:paraId="2984E4B9"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6A475AE8"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32AAEFF8" w14:textId="77777777" w:rsidTr="000864C4">
        <w:trPr>
          <w:jc w:val="center"/>
        </w:trPr>
        <w:tc>
          <w:tcPr>
            <w:tcW w:w="1131" w:type="pct"/>
            <w:tcBorders>
              <w:top w:val="nil"/>
              <w:bottom w:val="single" w:sz="4" w:space="0" w:color="auto"/>
            </w:tcBorders>
            <w:shd w:val="clear" w:color="auto" w:fill="auto"/>
          </w:tcPr>
          <w:p w14:paraId="545D4F02"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1AACDDFD" w14:textId="77777777" w:rsidR="00C55772" w:rsidRPr="00DC7310" w:rsidRDefault="00C55772" w:rsidP="00BA5DCA">
            <w:pPr>
              <w:pStyle w:val="TAC"/>
              <w:keepNext w:val="0"/>
              <w:keepLines w:val="0"/>
              <w:rPr>
                <w:rFonts w:eastAsia="Malgun Gothic"/>
                <w:lang w:eastAsia="ko-KR"/>
              </w:rPr>
            </w:pPr>
            <w:r w:rsidRPr="00DC7310">
              <w:t>n79</w:t>
            </w:r>
          </w:p>
        </w:tc>
        <w:tc>
          <w:tcPr>
            <w:tcW w:w="561" w:type="pct"/>
            <w:gridSpan w:val="2"/>
            <w:shd w:val="clear" w:color="auto" w:fill="auto"/>
            <w:noWrap/>
          </w:tcPr>
          <w:p w14:paraId="74CCF9B7" w14:textId="77777777" w:rsidR="00C55772" w:rsidRPr="00DC7310" w:rsidRDefault="00C55772" w:rsidP="00BA5DCA">
            <w:pPr>
              <w:pStyle w:val="TAC"/>
              <w:keepNext w:val="0"/>
              <w:keepLines w:val="0"/>
              <w:rPr>
                <w:rFonts w:eastAsia="Malgun Gothic"/>
                <w:kern w:val="2"/>
                <w:szCs w:val="24"/>
                <w:lang w:eastAsia="ko-KR"/>
              </w:rPr>
            </w:pPr>
            <w:r w:rsidRPr="00DC7310">
              <w:t>4420</w:t>
            </w:r>
          </w:p>
        </w:tc>
        <w:tc>
          <w:tcPr>
            <w:tcW w:w="348" w:type="pct"/>
            <w:gridSpan w:val="2"/>
            <w:shd w:val="clear" w:color="auto" w:fill="auto"/>
            <w:noWrap/>
          </w:tcPr>
          <w:p w14:paraId="7694D445" w14:textId="77777777" w:rsidR="00C55772" w:rsidRPr="00DC7310" w:rsidRDefault="00C55772" w:rsidP="00BA5DCA">
            <w:pPr>
              <w:pStyle w:val="TAC"/>
              <w:keepNext w:val="0"/>
              <w:keepLines w:val="0"/>
              <w:rPr>
                <w:rFonts w:eastAsia="Malgun Gothic"/>
                <w:kern w:val="2"/>
                <w:szCs w:val="24"/>
                <w:lang w:eastAsia="ko-KR"/>
              </w:rPr>
            </w:pPr>
            <w:r w:rsidRPr="00DC7310">
              <w:t>40</w:t>
            </w:r>
          </w:p>
        </w:tc>
        <w:tc>
          <w:tcPr>
            <w:tcW w:w="1041" w:type="pct"/>
            <w:gridSpan w:val="2"/>
            <w:shd w:val="clear" w:color="auto" w:fill="auto"/>
            <w:noWrap/>
          </w:tcPr>
          <w:p w14:paraId="46A03F65" w14:textId="77777777" w:rsidR="00C55772" w:rsidRPr="00DC7310" w:rsidRDefault="00C55772" w:rsidP="00BA5DCA">
            <w:pPr>
              <w:pStyle w:val="TAC"/>
              <w:keepNext w:val="0"/>
              <w:keepLines w:val="0"/>
              <w:rPr>
                <w:rFonts w:eastAsia="Malgun Gothic"/>
                <w:kern w:val="2"/>
                <w:szCs w:val="24"/>
                <w:lang w:eastAsia="ko-KR"/>
              </w:rPr>
            </w:pPr>
            <w:r w:rsidRPr="00DC7310">
              <w:t>216</w:t>
            </w:r>
          </w:p>
        </w:tc>
        <w:tc>
          <w:tcPr>
            <w:tcW w:w="539" w:type="pct"/>
            <w:gridSpan w:val="2"/>
            <w:shd w:val="clear" w:color="auto" w:fill="auto"/>
            <w:noWrap/>
          </w:tcPr>
          <w:p w14:paraId="0CACE7ED" w14:textId="77777777" w:rsidR="00C55772" w:rsidRPr="00DC7310" w:rsidRDefault="00C55772" w:rsidP="00BA5DCA">
            <w:pPr>
              <w:pStyle w:val="TAC"/>
              <w:keepNext w:val="0"/>
              <w:keepLines w:val="0"/>
              <w:rPr>
                <w:rFonts w:eastAsia="Malgun Gothic"/>
                <w:kern w:val="2"/>
                <w:szCs w:val="24"/>
                <w:lang w:eastAsia="ko-KR"/>
              </w:rPr>
            </w:pPr>
            <w:r w:rsidRPr="00DC7310">
              <w:t>4420</w:t>
            </w:r>
          </w:p>
        </w:tc>
        <w:tc>
          <w:tcPr>
            <w:tcW w:w="357" w:type="pct"/>
            <w:gridSpan w:val="2"/>
            <w:shd w:val="clear" w:color="auto" w:fill="auto"/>
          </w:tcPr>
          <w:p w14:paraId="604A2798" w14:textId="77777777" w:rsidR="00C55772" w:rsidRPr="00DC7310" w:rsidRDefault="00C55772" w:rsidP="00BA5DCA">
            <w:pPr>
              <w:pStyle w:val="TAC"/>
              <w:keepNext w:val="0"/>
              <w:keepLines w:val="0"/>
              <w:rPr>
                <w:rFonts w:eastAsia="Malgun Gothic"/>
                <w:kern w:val="2"/>
                <w:szCs w:val="24"/>
                <w:lang w:eastAsia="ko-KR"/>
              </w:rPr>
            </w:pPr>
            <w:r w:rsidRPr="00DC7310">
              <w:t>N/A</w:t>
            </w:r>
          </w:p>
        </w:tc>
        <w:tc>
          <w:tcPr>
            <w:tcW w:w="612" w:type="pct"/>
            <w:gridSpan w:val="2"/>
            <w:shd w:val="clear" w:color="auto" w:fill="auto"/>
          </w:tcPr>
          <w:p w14:paraId="17DDCA6A" w14:textId="77777777" w:rsidR="00C55772" w:rsidRPr="00DC7310" w:rsidRDefault="00C55772" w:rsidP="00BA5DCA">
            <w:pPr>
              <w:pStyle w:val="TAC"/>
              <w:keepNext w:val="0"/>
              <w:keepLines w:val="0"/>
              <w:rPr>
                <w:rFonts w:eastAsia="Malgun Gothic"/>
                <w:kern w:val="2"/>
                <w:szCs w:val="24"/>
                <w:lang w:eastAsia="ko-KR"/>
              </w:rPr>
            </w:pPr>
            <w:r w:rsidRPr="00DC7310">
              <w:t>N/A</w:t>
            </w:r>
          </w:p>
        </w:tc>
      </w:tr>
      <w:tr w:rsidR="00C55772" w:rsidRPr="00DC7310" w14:paraId="32CC93DB"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vAlign w:val="center"/>
          </w:tcPr>
          <w:p w14:paraId="62C4BE0E" w14:textId="77777777" w:rsidR="00C55772" w:rsidRPr="00DC7310" w:rsidRDefault="00C55772" w:rsidP="00BA5DCA">
            <w:pPr>
              <w:pStyle w:val="TAC"/>
              <w:keepNext w:val="0"/>
              <w:keepLines w:val="0"/>
              <w:rPr>
                <w:rFonts w:eastAsia="Malgun Gothic"/>
                <w:szCs w:val="18"/>
                <w:lang w:eastAsia="ko-KR"/>
              </w:rPr>
            </w:pPr>
            <w:r w:rsidRPr="00DC7310">
              <w:rPr>
                <w:rFonts w:eastAsia="MS Mincho" w:cs="Arial"/>
                <w:szCs w:val="18"/>
              </w:rPr>
              <w:t>DC_3A-20A_n3A</w:t>
            </w:r>
          </w:p>
        </w:tc>
        <w:tc>
          <w:tcPr>
            <w:tcW w:w="410" w:type="pct"/>
            <w:tcBorders>
              <w:left w:val="single" w:sz="4" w:space="0" w:color="auto"/>
            </w:tcBorders>
            <w:shd w:val="clear" w:color="auto" w:fill="auto"/>
          </w:tcPr>
          <w:p w14:paraId="30BC0B6F" w14:textId="77777777" w:rsidR="00C55772" w:rsidRPr="00DC7310" w:rsidRDefault="00C55772" w:rsidP="00BA5DCA">
            <w:pPr>
              <w:pStyle w:val="TAC"/>
              <w:keepNext w:val="0"/>
              <w:keepLines w:val="0"/>
            </w:pPr>
            <w:r w:rsidRPr="00DC7310">
              <w:rPr>
                <w:rFonts w:cs="Arial"/>
                <w:szCs w:val="18"/>
              </w:rPr>
              <w:t>3</w:t>
            </w:r>
          </w:p>
        </w:tc>
        <w:tc>
          <w:tcPr>
            <w:tcW w:w="561" w:type="pct"/>
            <w:gridSpan w:val="2"/>
            <w:shd w:val="clear" w:color="auto" w:fill="auto"/>
            <w:noWrap/>
          </w:tcPr>
          <w:p w14:paraId="390F6DD4" w14:textId="77777777" w:rsidR="00C55772" w:rsidRPr="00DC7310" w:rsidRDefault="00C55772" w:rsidP="00BA5DCA">
            <w:pPr>
              <w:pStyle w:val="TAC"/>
              <w:keepNext w:val="0"/>
              <w:keepLines w:val="0"/>
            </w:pPr>
            <w:r w:rsidRPr="00DC7310">
              <w:rPr>
                <w:rFonts w:cs="Arial"/>
                <w:szCs w:val="18"/>
              </w:rPr>
              <w:t>N/A</w:t>
            </w:r>
          </w:p>
        </w:tc>
        <w:tc>
          <w:tcPr>
            <w:tcW w:w="348" w:type="pct"/>
            <w:gridSpan w:val="2"/>
            <w:shd w:val="clear" w:color="auto" w:fill="auto"/>
            <w:noWrap/>
          </w:tcPr>
          <w:p w14:paraId="1FF522F4"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1A4AA251" w14:textId="77777777" w:rsidR="00C55772" w:rsidRPr="00DC7310" w:rsidRDefault="00C55772" w:rsidP="00BA5DCA">
            <w:pPr>
              <w:pStyle w:val="TAC"/>
              <w:keepNext w:val="0"/>
              <w:keepLines w:val="0"/>
            </w:pPr>
            <w:r w:rsidRPr="00DC7310">
              <w:rPr>
                <w:rFonts w:cs="Arial"/>
                <w:szCs w:val="18"/>
              </w:rPr>
              <w:t>N/A</w:t>
            </w:r>
          </w:p>
        </w:tc>
        <w:tc>
          <w:tcPr>
            <w:tcW w:w="539" w:type="pct"/>
            <w:gridSpan w:val="2"/>
            <w:shd w:val="clear" w:color="auto" w:fill="auto"/>
            <w:noWrap/>
          </w:tcPr>
          <w:p w14:paraId="3C41AF54" w14:textId="77777777" w:rsidR="00C55772" w:rsidRPr="00DC7310" w:rsidRDefault="00C55772" w:rsidP="00BA5DCA">
            <w:pPr>
              <w:pStyle w:val="TAC"/>
              <w:keepNext w:val="0"/>
              <w:keepLines w:val="0"/>
            </w:pPr>
            <w:r w:rsidRPr="00DC7310">
              <w:rPr>
                <w:rFonts w:cs="Arial"/>
                <w:szCs w:val="18"/>
              </w:rPr>
              <w:t>1870</w:t>
            </w:r>
          </w:p>
        </w:tc>
        <w:tc>
          <w:tcPr>
            <w:tcW w:w="357" w:type="pct"/>
            <w:gridSpan w:val="2"/>
            <w:shd w:val="clear" w:color="auto" w:fill="auto"/>
          </w:tcPr>
          <w:p w14:paraId="3EF0024E" w14:textId="77777777" w:rsidR="00C55772" w:rsidRPr="00DC7310" w:rsidRDefault="00C55772" w:rsidP="00BA5DCA">
            <w:pPr>
              <w:pStyle w:val="TAC"/>
              <w:keepNext w:val="0"/>
              <w:keepLines w:val="0"/>
            </w:pPr>
            <w:r w:rsidRPr="00DC7310">
              <w:rPr>
                <w:rFonts w:cs="Arial"/>
                <w:szCs w:val="18"/>
              </w:rPr>
              <w:t>4</w:t>
            </w:r>
          </w:p>
        </w:tc>
        <w:tc>
          <w:tcPr>
            <w:tcW w:w="612" w:type="pct"/>
            <w:gridSpan w:val="2"/>
            <w:shd w:val="clear" w:color="auto" w:fill="auto"/>
          </w:tcPr>
          <w:p w14:paraId="18954D8B" w14:textId="77777777" w:rsidR="00C55772" w:rsidRPr="00DC7310" w:rsidRDefault="00C55772" w:rsidP="00BA5DCA">
            <w:pPr>
              <w:pStyle w:val="TAC"/>
              <w:keepNext w:val="0"/>
              <w:keepLines w:val="0"/>
            </w:pPr>
            <w:r w:rsidRPr="00DC7310">
              <w:rPr>
                <w:rFonts w:cs="Arial"/>
                <w:szCs w:val="18"/>
              </w:rPr>
              <w:t>IMD4</w:t>
            </w:r>
          </w:p>
        </w:tc>
      </w:tr>
      <w:tr w:rsidR="00C55772" w:rsidRPr="00DC7310" w14:paraId="66722E37"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D510189"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57B4E1D3" w14:textId="77777777" w:rsidR="00C55772" w:rsidRPr="00DC7310" w:rsidRDefault="00C55772" w:rsidP="00BA5DCA">
            <w:pPr>
              <w:pStyle w:val="TAC"/>
              <w:keepNext w:val="0"/>
              <w:keepLines w:val="0"/>
            </w:pPr>
            <w:r w:rsidRPr="00DC7310">
              <w:rPr>
                <w:rFonts w:cs="Arial"/>
                <w:szCs w:val="18"/>
              </w:rPr>
              <w:t>20</w:t>
            </w:r>
          </w:p>
        </w:tc>
        <w:tc>
          <w:tcPr>
            <w:tcW w:w="561" w:type="pct"/>
            <w:gridSpan w:val="2"/>
            <w:shd w:val="clear" w:color="auto" w:fill="auto"/>
            <w:noWrap/>
          </w:tcPr>
          <w:p w14:paraId="51483BA2" w14:textId="77777777" w:rsidR="00C55772" w:rsidRPr="00DC7310" w:rsidRDefault="00C55772" w:rsidP="00BA5DCA">
            <w:pPr>
              <w:pStyle w:val="TAC"/>
              <w:keepNext w:val="0"/>
              <w:keepLines w:val="0"/>
            </w:pPr>
            <w:r w:rsidRPr="00DC7310">
              <w:rPr>
                <w:rFonts w:cs="Arial"/>
                <w:szCs w:val="18"/>
              </w:rPr>
              <w:t>835</w:t>
            </w:r>
          </w:p>
        </w:tc>
        <w:tc>
          <w:tcPr>
            <w:tcW w:w="348" w:type="pct"/>
            <w:gridSpan w:val="2"/>
            <w:shd w:val="clear" w:color="auto" w:fill="auto"/>
            <w:noWrap/>
          </w:tcPr>
          <w:p w14:paraId="5B24A9D7"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28947DD7"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tcPr>
          <w:p w14:paraId="63AC67B0" w14:textId="77777777" w:rsidR="00C55772" w:rsidRPr="00DC7310" w:rsidRDefault="00C55772" w:rsidP="00BA5DCA">
            <w:pPr>
              <w:pStyle w:val="TAC"/>
              <w:keepNext w:val="0"/>
              <w:keepLines w:val="0"/>
            </w:pPr>
            <w:r w:rsidRPr="00DC7310">
              <w:rPr>
                <w:rFonts w:cs="Arial"/>
                <w:szCs w:val="18"/>
              </w:rPr>
              <w:t>794</w:t>
            </w:r>
          </w:p>
        </w:tc>
        <w:tc>
          <w:tcPr>
            <w:tcW w:w="357" w:type="pct"/>
            <w:gridSpan w:val="2"/>
            <w:shd w:val="clear" w:color="auto" w:fill="auto"/>
          </w:tcPr>
          <w:p w14:paraId="6812A8D2"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2EE370FC" w14:textId="77777777" w:rsidR="00C55772" w:rsidRPr="00DC7310" w:rsidRDefault="00C55772" w:rsidP="00BA5DCA">
            <w:pPr>
              <w:pStyle w:val="TAC"/>
              <w:keepNext w:val="0"/>
              <w:keepLines w:val="0"/>
            </w:pPr>
            <w:r w:rsidRPr="00DC7310">
              <w:rPr>
                <w:rFonts w:cs="Arial"/>
                <w:szCs w:val="18"/>
              </w:rPr>
              <w:t>N/A</w:t>
            </w:r>
          </w:p>
        </w:tc>
      </w:tr>
      <w:tr w:rsidR="00C55772" w:rsidRPr="00DC7310" w14:paraId="3535A03F"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4563D670"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22265417" w14:textId="77777777" w:rsidR="00C55772" w:rsidRPr="00DC7310" w:rsidRDefault="00C55772" w:rsidP="00BA5DCA">
            <w:pPr>
              <w:pStyle w:val="TAC"/>
              <w:keepNext w:val="0"/>
              <w:keepLines w:val="0"/>
            </w:pPr>
            <w:r w:rsidRPr="00DC7310">
              <w:rPr>
                <w:rFonts w:cs="Arial"/>
                <w:szCs w:val="18"/>
              </w:rPr>
              <w:t>n3</w:t>
            </w:r>
          </w:p>
        </w:tc>
        <w:tc>
          <w:tcPr>
            <w:tcW w:w="561" w:type="pct"/>
            <w:gridSpan w:val="2"/>
            <w:shd w:val="clear" w:color="auto" w:fill="auto"/>
            <w:noWrap/>
          </w:tcPr>
          <w:p w14:paraId="3374C22F" w14:textId="77777777" w:rsidR="00C55772" w:rsidRPr="00DC7310" w:rsidRDefault="00C55772" w:rsidP="00BA5DCA">
            <w:pPr>
              <w:pStyle w:val="TAC"/>
              <w:keepNext w:val="0"/>
              <w:keepLines w:val="0"/>
            </w:pPr>
            <w:r w:rsidRPr="00DC7310">
              <w:rPr>
                <w:rFonts w:cs="Arial"/>
                <w:szCs w:val="18"/>
              </w:rPr>
              <w:t>1765</w:t>
            </w:r>
          </w:p>
        </w:tc>
        <w:tc>
          <w:tcPr>
            <w:tcW w:w="348" w:type="pct"/>
            <w:gridSpan w:val="2"/>
            <w:shd w:val="clear" w:color="auto" w:fill="auto"/>
            <w:noWrap/>
          </w:tcPr>
          <w:p w14:paraId="214A5806" w14:textId="77777777" w:rsidR="00C55772" w:rsidRPr="00DC7310" w:rsidRDefault="00C55772" w:rsidP="00BA5DCA">
            <w:pPr>
              <w:pStyle w:val="TAC"/>
              <w:keepNext w:val="0"/>
              <w:keepLines w:val="0"/>
            </w:pPr>
            <w:r w:rsidRPr="00DC7310">
              <w:rPr>
                <w:rFonts w:cs="Arial"/>
                <w:szCs w:val="18"/>
              </w:rPr>
              <w:t>5</w:t>
            </w:r>
          </w:p>
        </w:tc>
        <w:tc>
          <w:tcPr>
            <w:tcW w:w="1041" w:type="pct"/>
            <w:gridSpan w:val="2"/>
            <w:shd w:val="clear" w:color="auto" w:fill="auto"/>
            <w:noWrap/>
          </w:tcPr>
          <w:p w14:paraId="3C1F9494" w14:textId="77777777" w:rsidR="00C55772" w:rsidRPr="00DC7310" w:rsidRDefault="00C55772" w:rsidP="00BA5DCA">
            <w:pPr>
              <w:pStyle w:val="TAC"/>
              <w:keepNext w:val="0"/>
              <w:keepLines w:val="0"/>
            </w:pPr>
            <w:r w:rsidRPr="00DC7310">
              <w:rPr>
                <w:rFonts w:cs="Arial"/>
                <w:szCs w:val="18"/>
              </w:rPr>
              <w:t>25</w:t>
            </w:r>
          </w:p>
        </w:tc>
        <w:tc>
          <w:tcPr>
            <w:tcW w:w="539" w:type="pct"/>
            <w:gridSpan w:val="2"/>
            <w:shd w:val="clear" w:color="auto" w:fill="auto"/>
            <w:noWrap/>
          </w:tcPr>
          <w:p w14:paraId="2293C6A9" w14:textId="77777777" w:rsidR="00C55772" w:rsidRPr="00DC7310" w:rsidRDefault="00C55772" w:rsidP="00BA5DCA">
            <w:pPr>
              <w:pStyle w:val="TAC"/>
              <w:keepNext w:val="0"/>
              <w:keepLines w:val="0"/>
            </w:pPr>
            <w:r w:rsidRPr="00DC7310">
              <w:rPr>
                <w:rFonts w:cs="Arial"/>
                <w:szCs w:val="18"/>
              </w:rPr>
              <w:t>1860</w:t>
            </w:r>
          </w:p>
        </w:tc>
        <w:tc>
          <w:tcPr>
            <w:tcW w:w="357" w:type="pct"/>
            <w:gridSpan w:val="2"/>
            <w:shd w:val="clear" w:color="auto" w:fill="auto"/>
          </w:tcPr>
          <w:p w14:paraId="1A391385" w14:textId="77777777" w:rsidR="00C55772" w:rsidRPr="00DC7310" w:rsidRDefault="00C55772" w:rsidP="00BA5DCA">
            <w:pPr>
              <w:pStyle w:val="TAC"/>
              <w:keepNext w:val="0"/>
              <w:keepLines w:val="0"/>
            </w:pPr>
            <w:r w:rsidRPr="00DC7310">
              <w:rPr>
                <w:rFonts w:cs="Arial"/>
                <w:szCs w:val="18"/>
              </w:rPr>
              <w:t>N/A</w:t>
            </w:r>
          </w:p>
        </w:tc>
        <w:tc>
          <w:tcPr>
            <w:tcW w:w="612" w:type="pct"/>
            <w:gridSpan w:val="2"/>
            <w:shd w:val="clear" w:color="auto" w:fill="auto"/>
          </w:tcPr>
          <w:p w14:paraId="1AAE8BCB" w14:textId="77777777" w:rsidR="00C55772" w:rsidRPr="00DC7310" w:rsidRDefault="00C55772" w:rsidP="00BA5DCA">
            <w:pPr>
              <w:pStyle w:val="TAC"/>
              <w:keepNext w:val="0"/>
              <w:keepLines w:val="0"/>
            </w:pPr>
            <w:r w:rsidRPr="00DC7310">
              <w:rPr>
                <w:rFonts w:cs="Arial"/>
                <w:szCs w:val="18"/>
              </w:rPr>
              <w:t>N/A</w:t>
            </w:r>
          </w:p>
        </w:tc>
      </w:tr>
      <w:tr w:rsidR="00C55772" w:rsidRPr="00DC7310" w14:paraId="632B4E68" w14:textId="77777777" w:rsidTr="000864C4">
        <w:trPr>
          <w:jc w:val="center"/>
        </w:trPr>
        <w:tc>
          <w:tcPr>
            <w:tcW w:w="1131" w:type="pct"/>
            <w:tcBorders>
              <w:top w:val="single" w:sz="4" w:space="0" w:color="auto"/>
              <w:bottom w:val="nil"/>
            </w:tcBorders>
            <w:shd w:val="clear" w:color="auto" w:fill="auto"/>
          </w:tcPr>
          <w:p w14:paraId="65515EE3" w14:textId="77777777" w:rsidR="00C55772" w:rsidRPr="00DC7310" w:rsidRDefault="00C55772" w:rsidP="00BA5DCA">
            <w:pPr>
              <w:pStyle w:val="TAC"/>
              <w:keepNext w:val="0"/>
              <w:keepLines w:val="0"/>
              <w:rPr>
                <w:rFonts w:cs="Arial"/>
                <w:lang w:eastAsia="ja-JP"/>
              </w:rPr>
            </w:pPr>
            <w:r w:rsidRPr="00DC7310">
              <w:rPr>
                <w:rFonts w:cs="Arial"/>
                <w:lang w:eastAsia="ja-JP"/>
              </w:rPr>
              <w:t>DC_3A-20A_n7A</w:t>
            </w:r>
          </w:p>
          <w:p w14:paraId="7DB207AC" w14:textId="77777777" w:rsidR="00C55772" w:rsidRPr="00DC7310" w:rsidRDefault="00C55772" w:rsidP="00BA5DCA">
            <w:pPr>
              <w:pStyle w:val="TAC"/>
              <w:keepNext w:val="0"/>
              <w:keepLines w:val="0"/>
              <w:rPr>
                <w:rFonts w:eastAsia="Malgun Gothic"/>
                <w:szCs w:val="18"/>
                <w:lang w:eastAsia="ko-KR"/>
              </w:rPr>
            </w:pPr>
            <w:r w:rsidRPr="00DC7310">
              <w:rPr>
                <w:rFonts w:cs="Arial"/>
              </w:rPr>
              <w:t>DC_3C-20A_n7A</w:t>
            </w:r>
          </w:p>
        </w:tc>
        <w:tc>
          <w:tcPr>
            <w:tcW w:w="410" w:type="pct"/>
            <w:shd w:val="clear" w:color="auto" w:fill="auto"/>
          </w:tcPr>
          <w:p w14:paraId="31DD5030" w14:textId="77777777" w:rsidR="00C55772" w:rsidRPr="00DC7310" w:rsidRDefault="00C55772" w:rsidP="00BA5DCA">
            <w:pPr>
              <w:pStyle w:val="TAC"/>
              <w:keepNext w:val="0"/>
              <w:keepLines w:val="0"/>
            </w:pPr>
            <w:r w:rsidRPr="00DC7310">
              <w:rPr>
                <w:lang w:eastAsia="ja-JP"/>
              </w:rPr>
              <w:t>3</w:t>
            </w:r>
          </w:p>
        </w:tc>
        <w:tc>
          <w:tcPr>
            <w:tcW w:w="561" w:type="pct"/>
            <w:gridSpan w:val="2"/>
            <w:shd w:val="clear" w:color="auto" w:fill="auto"/>
            <w:noWrap/>
          </w:tcPr>
          <w:p w14:paraId="125A2146" w14:textId="77777777" w:rsidR="00C55772" w:rsidRPr="00DC7310" w:rsidRDefault="00C55772" w:rsidP="00BA5DCA">
            <w:pPr>
              <w:pStyle w:val="TAC"/>
              <w:keepNext w:val="0"/>
              <w:keepLines w:val="0"/>
            </w:pPr>
            <w:r w:rsidRPr="00DC7310">
              <w:rPr>
                <w:rFonts w:cs="Arial"/>
              </w:rPr>
              <w:t>1737</w:t>
            </w:r>
          </w:p>
        </w:tc>
        <w:tc>
          <w:tcPr>
            <w:tcW w:w="348" w:type="pct"/>
            <w:gridSpan w:val="2"/>
            <w:shd w:val="clear" w:color="auto" w:fill="auto"/>
            <w:noWrap/>
          </w:tcPr>
          <w:p w14:paraId="26BB3A1F"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77B179DF"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6E9D4C35" w14:textId="77777777" w:rsidR="00C55772" w:rsidRPr="00DC7310" w:rsidRDefault="00C55772" w:rsidP="00BA5DCA">
            <w:pPr>
              <w:pStyle w:val="TAC"/>
              <w:keepNext w:val="0"/>
              <w:keepLines w:val="0"/>
            </w:pPr>
            <w:r w:rsidRPr="00DC7310">
              <w:t>1832</w:t>
            </w:r>
          </w:p>
        </w:tc>
        <w:tc>
          <w:tcPr>
            <w:tcW w:w="357" w:type="pct"/>
            <w:gridSpan w:val="2"/>
            <w:shd w:val="clear" w:color="auto" w:fill="auto"/>
          </w:tcPr>
          <w:p w14:paraId="2381722F"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38064253" w14:textId="77777777" w:rsidR="00C55772" w:rsidRPr="00DC7310" w:rsidRDefault="00C55772" w:rsidP="00BA5DCA">
            <w:pPr>
              <w:pStyle w:val="TAC"/>
              <w:keepNext w:val="0"/>
              <w:keepLines w:val="0"/>
            </w:pPr>
            <w:r w:rsidRPr="00DC7310">
              <w:t>N/A</w:t>
            </w:r>
          </w:p>
        </w:tc>
      </w:tr>
      <w:tr w:rsidR="00C55772" w:rsidRPr="00DC7310" w14:paraId="3B5F5DC8" w14:textId="77777777" w:rsidTr="000864C4">
        <w:trPr>
          <w:jc w:val="center"/>
        </w:trPr>
        <w:tc>
          <w:tcPr>
            <w:tcW w:w="1131" w:type="pct"/>
            <w:tcBorders>
              <w:top w:val="nil"/>
              <w:bottom w:val="nil"/>
            </w:tcBorders>
            <w:shd w:val="clear" w:color="auto" w:fill="auto"/>
          </w:tcPr>
          <w:p w14:paraId="0F6BC6F9"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4BCF41B" w14:textId="77777777" w:rsidR="00C55772" w:rsidRPr="00DC7310" w:rsidRDefault="00C55772" w:rsidP="00BA5DCA">
            <w:pPr>
              <w:pStyle w:val="TAC"/>
              <w:keepNext w:val="0"/>
              <w:keepLines w:val="0"/>
            </w:pPr>
            <w:r w:rsidRPr="00DC7310">
              <w:rPr>
                <w:lang w:eastAsia="ja-JP"/>
              </w:rPr>
              <w:t>20</w:t>
            </w:r>
          </w:p>
        </w:tc>
        <w:tc>
          <w:tcPr>
            <w:tcW w:w="561" w:type="pct"/>
            <w:gridSpan w:val="2"/>
            <w:shd w:val="clear" w:color="auto" w:fill="auto"/>
            <w:noWrap/>
          </w:tcPr>
          <w:p w14:paraId="4FED8BBF"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6716F35A" w14:textId="77777777" w:rsidR="00C55772" w:rsidRPr="00DC7310" w:rsidRDefault="00C55772" w:rsidP="00BA5DCA">
            <w:pPr>
              <w:pStyle w:val="TAC"/>
              <w:keepNext w:val="0"/>
              <w:keepLines w:val="0"/>
            </w:pPr>
            <w:r w:rsidRPr="00DC7310">
              <w:rPr>
                <w:rFonts w:cs="Arial"/>
              </w:rPr>
              <w:t>10</w:t>
            </w:r>
          </w:p>
        </w:tc>
        <w:tc>
          <w:tcPr>
            <w:tcW w:w="1041" w:type="pct"/>
            <w:gridSpan w:val="2"/>
            <w:shd w:val="clear" w:color="auto" w:fill="auto"/>
            <w:noWrap/>
          </w:tcPr>
          <w:p w14:paraId="7682C325"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11856186" w14:textId="77777777" w:rsidR="00C55772" w:rsidRPr="00DC7310" w:rsidRDefault="00C55772" w:rsidP="00BA5DCA">
            <w:pPr>
              <w:pStyle w:val="TAC"/>
              <w:keepNext w:val="0"/>
              <w:keepLines w:val="0"/>
            </w:pPr>
            <w:r w:rsidRPr="00DC7310">
              <w:rPr>
                <w:rFonts w:cs="Arial"/>
              </w:rPr>
              <w:t>806</w:t>
            </w:r>
          </w:p>
        </w:tc>
        <w:tc>
          <w:tcPr>
            <w:tcW w:w="357" w:type="pct"/>
            <w:gridSpan w:val="2"/>
            <w:shd w:val="clear" w:color="auto" w:fill="auto"/>
          </w:tcPr>
          <w:p w14:paraId="44FB078E" w14:textId="77777777" w:rsidR="00C55772" w:rsidRPr="00DC7310" w:rsidRDefault="00C55772" w:rsidP="00BA5DCA">
            <w:pPr>
              <w:pStyle w:val="TAC"/>
              <w:keepNext w:val="0"/>
              <w:keepLines w:val="0"/>
            </w:pPr>
            <w:r w:rsidRPr="00DC7310">
              <w:rPr>
                <w:rFonts w:cs="Arial"/>
              </w:rPr>
              <w:t>10.5</w:t>
            </w:r>
          </w:p>
        </w:tc>
        <w:tc>
          <w:tcPr>
            <w:tcW w:w="612" w:type="pct"/>
            <w:gridSpan w:val="2"/>
            <w:shd w:val="clear" w:color="auto" w:fill="auto"/>
          </w:tcPr>
          <w:p w14:paraId="6D5D9D10" w14:textId="77777777" w:rsidR="00C55772" w:rsidRPr="00DC7310" w:rsidRDefault="00C55772" w:rsidP="00BA5DCA">
            <w:pPr>
              <w:pStyle w:val="TAC"/>
              <w:keepNext w:val="0"/>
              <w:keepLines w:val="0"/>
            </w:pPr>
            <w:r w:rsidRPr="00DC7310">
              <w:rPr>
                <w:rFonts w:cs="Arial"/>
              </w:rPr>
              <w:t>IMD2</w:t>
            </w:r>
          </w:p>
        </w:tc>
      </w:tr>
      <w:tr w:rsidR="00C55772" w:rsidRPr="00DC7310" w14:paraId="22B11A16" w14:textId="77777777" w:rsidTr="000864C4">
        <w:trPr>
          <w:jc w:val="center"/>
        </w:trPr>
        <w:tc>
          <w:tcPr>
            <w:tcW w:w="1131" w:type="pct"/>
            <w:tcBorders>
              <w:top w:val="nil"/>
              <w:bottom w:val="single" w:sz="4" w:space="0" w:color="auto"/>
            </w:tcBorders>
            <w:shd w:val="clear" w:color="auto" w:fill="auto"/>
          </w:tcPr>
          <w:p w14:paraId="549D9BF2" w14:textId="77777777" w:rsidR="00C55772" w:rsidRPr="00DC7310" w:rsidRDefault="00C55772" w:rsidP="00BA5DCA">
            <w:pPr>
              <w:pStyle w:val="TAC"/>
              <w:keepNext w:val="0"/>
              <w:keepLines w:val="0"/>
              <w:rPr>
                <w:rFonts w:eastAsia="Malgun Gothic"/>
                <w:szCs w:val="18"/>
                <w:lang w:eastAsia="ko-KR"/>
              </w:rPr>
            </w:pPr>
          </w:p>
        </w:tc>
        <w:tc>
          <w:tcPr>
            <w:tcW w:w="410" w:type="pct"/>
            <w:shd w:val="clear" w:color="auto" w:fill="auto"/>
          </w:tcPr>
          <w:p w14:paraId="3D746808" w14:textId="77777777" w:rsidR="00C55772" w:rsidRPr="00DC7310" w:rsidRDefault="00C55772" w:rsidP="00BA5DCA">
            <w:pPr>
              <w:pStyle w:val="TAC"/>
              <w:keepNext w:val="0"/>
              <w:keepLines w:val="0"/>
            </w:pPr>
            <w:r w:rsidRPr="00DC7310">
              <w:rPr>
                <w:lang w:eastAsia="ja-JP"/>
              </w:rPr>
              <w:t>n7</w:t>
            </w:r>
          </w:p>
        </w:tc>
        <w:tc>
          <w:tcPr>
            <w:tcW w:w="561" w:type="pct"/>
            <w:gridSpan w:val="2"/>
            <w:shd w:val="clear" w:color="auto" w:fill="auto"/>
            <w:noWrap/>
          </w:tcPr>
          <w:p w14:paraId="35C7E1EF" w14:textId="77777777" w:rsidR="00C55772" w:rsidRPr="00DC7310" w:rsidRDefault="00C55772" w:rsidP="00BA5DCA">
            <w:pPr>
              <w:pStyle w:val="TAC"/>
              <w:keepNext w:val="0"/>
              <w:keepLines w:val="0"/>
            </w:pPr>
            <w:r w:rsidRPr="00DC7310">
              <w:rPr>
                <w:rFonts w:cs="Arial"/>
              </w:rPr>
              <w:t>2543</w:t>
            </w:r>
          </w:p>
        </w:tc>
        <w:tc>
          <w:tcPr>
            <w:tcW w:w="348" w:type="pct"/>
            <w:gridSpan w:val="2"/>
            <w:shd w:val="clear" w:color="auto" w:fill="auto"/>
            <w:noWrap/>
          </w:tcPr>
          <w:p w14:paraId="50335E4C" w14:textId="77777777" w:rsidR="00C55772" w:rsidRPr="00DC7310" w:rsidRDefault="00C55772" w:rsidP="00BA5DCA">
            <w:pPr>
              <w:pStyle w:val="TAC"/>
              <w:keepNext w:val="0"/>
              <w:keepLines w:val="0"/>
            </w:pPr>
            <w:r w:rsidRPr="00DC7310">
              <w:rPr>
                <w:rFonts w:cs="Arial"/>
              </w:rPr>
              <w:t>10</w:t>
            </w:r>
          </w:p>
        </w:tc>
        <w:tc>
          <w:tcPr>
            <w:tcW w:w="1041" w:type="pct"/>
            <w:gridSpan w:val="2"/>
            <w:shd w:val="clear" w:color="auto" w:fill="auto"/>
            <w:noWrap/>
          </w:tcPr>
          <w:p w14:paraId="5DB56698" w14:textId="77777777" w:rsidR="00C55772" w:rsidRPr="00DC7310" w:rsidRDefault="00C55772" w:rsidP="00BA5DCA">
            <w:pPr>
              <w:pStyle w:val="TAC"/>
              <w:keepNext w:val="0"/>
              <w:keepLines w:val="0"/>
            </w:pPr>
            <w:r w:rsidRPr="00DC7310">
              <w:rPr>
                <w:rFonts w:cs="Arial"/>
              </w:rPr>
              <w:t>50</w:t>
            </w:r>
          </w:p>
        </w:tc>
        <w:tc>
          <w:tcPr>
            <w:tcW w:w="539" w:type="pct"/>
            <w:gridSpan w:val="2"/>
            <w:shd w:val="clear" w:color="auto" w:fill="auto"/>
            <w:noWrap/>
          </w:tcPr>
          <w:p w14:paraId="132DBF05" w14:textId="77777777" w:rsidR="00C55772" w:rsidRPr="00DC7310" w:rsidRDefault="00C55772" w:rsidP="00BA5DCA">
            <w:pPr>
              <w:pStyle w:val="TAC"/>
              <w:keepNext w:val="0"/>
              <w:keepLines w:val="0"/>
            </w:pPr>
            <w:r w:rsidRPr="00DC7310">
              <w:rPr>
                <w:rFonts w:cs="Arial"/>
              </w:rPr>
              <w:t>2663</w:t>
            </w:r>
          </w:p>
        </w:tc>
        <w:tc>
          <w:tcPr>
            <w:tcW w:w="357" w:type="pct"/>
            <w:gridSpan w:val="2"/>
            <w:shd w:val="clear" w:color="auto" w:fill="auto"/>
          </w:tcPr>
          <w:p w14:paraId="5D05E893"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46B82D5D" w14:textId="77777777" w:rsidR="00C55772" w:rsidRPr="00DC7310" w:rsidRDefault="00C55772" w:rsidP="00BA5DCA">
            <w:pPr>
              <w:pStyle w:val="TAC"/>
              <w:keepNext w:val="0"/>
              <w:keepLines w:val="0"/>
            </w:pPr>
            <w:r w:rsidRPr="00DC7310">
              <w:t>N/A</w:t>
            </w:r>
          </w:p>
        </w:tc>
      </w:tr>
      <w:tr w:rsidR="00C55772" w:rsidRPr="00DC7310" w14:paraId="70809D7E"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7F427489" w14:textId="77777777" w:rsidR="00C55772" w:rsidRPr="00DC7310" w:rsidRDefault="00C55772" w:rsidP="00BA5DCA">
            <w:pPr>
              <w:pStyle w:val="TAC"/>
              <w:keepNext w:val="0"/>
              <w:keepLines w:val="0"/>
              <w:rPr>
                <w:rFonts w:eastAsia="Malgun Gothic"/>
                <w:szCs w:val="18"/>
                <w:lang w:eastAsia="ko-KR"/>
              </w:rPr>
            </w:pPr>
            <w:r w:rsidRPr="00DC7310">
              <w:rPr>
                <w:rFonts w:cs="Arial"/>
                <w:lang w:eastAsia="ja-JP"/>
              </w:rPr>
              <w:t>DC_3A-20A_n8A</w:t>
            </w:r>
          </w:p>
        </w:tc>
        <w:tc>
          <w:tcPr>
            <w:tcW w:w="410" w:type="pct"/>
            <w:tcBorders>
              <w:left w:val="single" w:sz="4" w:space="0" w:color="auto"/>
            </w:tcBorders>
            <w:shd w:val="clear" w:color="auto" w:fill="auto"/>
          </w:tcPr>
          <w:p w14:paraId="337DB4F7" w14:textId="77777777" w:rsidR="00C55772" w:rsidRPr="00DC7310" w:rsidRDefault="00C55772" w:rsidP="00BA5DCA">
            <w:pPr>
              <w:pStyle w:val="TAC"/>
              <w:keepNext w:val="0"/>
              <w:keepLines w:val="0"/>
            </w:pPr>
            <w:r w:rsidRPr="00DC7310">
              <w:rPr>
                <w:rFonts w:eastAsia="MS Mincho"/>
              </w:rPr>
              <w:t>3</w:t>
            </w:r>
          </w:p>
        </w:tc>
        <w:tc>
          <w:tcPr>
            <w:tcW w:w="561" w:type="pct"/>
            <w:gridSpan w:val="2"/>
            <w:shd w:val="clear" w:color="auto" w:fill="auto"/>
            <w:noWrap/>
          </w:tcPr>
          <w:p w14:paraId="789431AE" w14:textId="77777777" w:rsidR="00C55772" w:rsidRPr="00DC7310" w:rsidRDefault="00C55772" w:rsidP="00BA5DCA">
            <w:pPr>
              <w:pStyle w:val="TAC"/>
              <w:keepNext w:val="0"/>
              <w:keepLines w:val="0"/>
            </w:pPr>
            <w:r w:rsidRPr="00DC7310">
              <w:rPr>
                <w:rFonts w:cs="Arial"/>
              </w:rPr>
              <w:t>1720</w:t>
            </w:r>
          </w:p>
        </w:tc>
        <w:tc>
          <w:tcPr>
            <w:tcW w:w="348" w:type="pct"/>
            <w:gridSpan w:val="2"/>
            <w:shd w:val="clear" w:color="auto" w:fill="auto"/>
            <w:noWrap/>
          </w:tcPr>
          <w:p w14:paraId="6842EB20"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6A4321D5"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2C75E835" w14:textId="77777777" w:rsidR="00C55772" w:rsidRPr="00DC7310" w:rsidRDefault="00C55772" w:rsidP="00BA5DCA">
            <w:pPr>
              <w:pStyle w:val="TAC"/>
              <w:keepNext w:val="0"/>
              <w:keepLines w:val="0"/>
            </w:pPr>
            <w:r w:rsidRPr="00DC7310">
              <w:rPr>
                <w:rFonts w:cs="Arial"/>
              </w:rPr>
              <w:t>1815</w:t>
            </w:r>
          </w:p>
        </w:tc>
        <w:tc>
          <w:tcPr>
            <w:tcW w:w="357" w:type="pct"/>
            <w:gridSpan w:val="2"/>
            <w:shd w:val="clear" w:color="auto" w:fill="auto"/>
          </w:tcPr>
          <w:p w14:paraId="425A0E73"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13E91969" w14:textId="77777777" w:rsidR="00C55772" w:rsidRPr="00DC7310" w:rsidRDefault="00C55772" w:rsidP="00BA5DCA">
            <w:pPr>
              <w:pStyle w:val="TAC"/>
              <w:keepNext w:val="0"/>
              <w:keepLines w:val="0"/>
            </w:pPr>
            <w:r w:rsidRPr="00DC7310">
              <w:rPr>
                <w:rFonts w:eastAsia="MS Mincho"/>
              </w:rPr>
              <w:t>N/A</w:t>
            </w:r>
          </w:p>
        </w:tc>
      </w:tr>
      <w:tr w:rsidR="00C55772" w:rsidRPr="00DC7310" w14:paraId="1DCC2D92"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126EE80"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1D986491" w14:textId="77777777" w:rsidR="00C55772" w:rsidRPr="00DC7310" w:rsidRDefault="00C55772" w:rsidP="00BA5DCA">
            <w:pPr>
              <w:pStyle w:val="TAC"/>
              <w:keepNext w:val="0"/>
              <w:keepLines w:val="0"/>
            </w:pPr>
            <w:r w:rsidRPr="00DC7310">
              <w:rPr>
                <w:rFonts w:eastAsia="MS Mincho"/>
              </w:rPr>
              <w:t>n8</w:t>
            </w:r>
          </w:p>
        </w:tc>
        <w:tc>
          <w:tcPr>
            <w:tcW w:w="561" w:type="pct"/>
            <w:gridSpan w:val="2"/>
            <w:shd w:val="clear" w:color="auto" w:fill="auto"/>
            <w:noWrap/>
          </w:tcPr>
          <w:p w14:paraId="7A56CDC3" w14:textId="77777777" w:rsidR="00C55772" w:rsidRPr="00DC7310" w:rsidRDefault="00C55772" w:rsidP="00BA5DCA">
            <w:pPr>
              <w:pStyle w:val="TAC"/>
              <w:keepNext w:val="0"/>
              <w:keepLines w:val="0"/>
            </w:pPr>
            <w:r w:rsidRPr="00DC7310">
              <w:rPr>
                <w:rFonts w:cs="Arial"/>
              </w:rPr>
              <w:t>910</w:t>
            </w:r>
          </w:p>
        </w:tc>
        <w:tc>
          <w:tcPr>
            <w:tcW w:w="348" w:type="pct"/>
            <w:gridSpan w:val="2"/>
            <w:shd w:val="clear" w:color="auto" w:fill="auto"/>
            <w:noWrap/>
          </w:tcPr>
          <w:p w14:paraId="6F20AFCB"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5404E59F"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5AE9EDBC" w14:textId="77777777" w:rsidR="00C55772" w:rsidRPr="00DC7310" w:rsidRDefault="00C55772" w:rsidP="00BA5DCA">
            <w:pPr>
              <w:pStyle w:val="TAC"/>
              <w:keepNext w:val="0"/>
              <w:keepLines w:val="0"/>
            </w:pPr>
            <w:r w:rsidRPr="00DC7310">
              <w:rPr>
                <w:rFonts w:cs="Arial"/>
              </w:rPr>
              <w:t>955</w:t>
            </w:r>
          </w:p>
        </w:tc>
        <w:tc>
          <w:tcPr>
            <w:tcW w:w="357" w:type="pct"/>
            <w:gridSpan w:val="2"/>
            <w:shd w:val="clear" w:color="auto" w:fill="auto"/>
          </w:tcPr>
          <w:p w14:paraId="5B52317E"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7B4193B3" w14:textId="77777777" w:rsidR="00C55772" w:rsidRPr="00DC7310" w:rsidRDefault="00C55772" w:rsidP="00BA5DCA">
            <w:pPr>
              <w:pStyle w:val="TAC"/>
              <w:keepNext w:val="0"/>
              <w:keepLines w:val="0"/>
            </w:pPr>
            <w:r w:rsidRPr="00DC7310">
              <w:rPr>
                <w:rFonts w:eastAsia="MS Mincho"/>
              </w:rPr>
              <w:t>N/A</w:t>
            </w:r>
          </w:p>
        </w:tc>
      </w:tr>
      <w:tr w:rsidR="00C55772" w:rsidRPr="00DC7310" w14:paraId="51D29ABC"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CFCF11D"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4EBAAC6B" w14:textId="77777777" w:rsidR="00C55772" w:rsidRPr="00DC7310" w:rsidRDefault="00C55772" w:rsidP="00BA5DCA">
            <w:pPr>
              <w:pStyle w:val="TAC"/>
              <w:keepNext w:val="0"/>
              <w:keepLines w:val="0"/>
            </w:pPr>
            <w:r w:rsidRPr="00DC7310">
              <w:rPr>
                <w:rFonts w:eastAsia="MS Mincho"/>
              </w:rPr>
              <w:t>20</w:t>
            </w:r>
          </w:p>
        </w:tc>
        <w:tc>
          <w:tcPr>
            <w:tcW w:w="561" w:type="pct"/>
            <w:gridSpan w:val="2"/>
            <w:shd w:val="clear" w:color="auto" w:fill="auto"/>
            <w:noWrap/>
          </w:tcPr>
          <w:p w14:paraId="6A755844"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32C808EA"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3F0AB52D"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18D553B8" w14:textId="77777777" w:rsidR="00C55772" w:rsidRPr="00DC7310" w:rsidRDefault="00C55772" w:rsidP="00BA5DCA">
            <w:pPr>
              <w:pStyle w:val="TAC"/>
              <w:keepNext w:val="0"/>
              <w:keepLines w:val="0"/>
            </w:pPr>
            <w:r w:rsidRPr="00DC7310">
              <w:rPr>
                <w:rFonts w:cs="Arial"/>
              </w:rPr>
              <w:t>810</w:t>
            </w:r>
          </w:p>
        </w:tc>
        <w:tc>
          <w:tcPr>
            <w:tcW w:w="357" w:type="pct"/>
            <w:gridSpan w:val="2"/>
            <w:shd w:val="clear" w:color="auto" w:fill="auto"/>
          </w:tcPr>
          <w:p w14:paraId="4AF9818D" w14:textId="77777777" w:rsidR="00C55772" w:rsidRPr="00DC7310" w:rsidRDefault="00C55772" w:rsidP="00BA5DCA">
            <w:pPr>
              <w:pStyle w:val="TAC"/>
              <w:keepNext w:val="0"/>
              <w:keepLines w:val="0"/>
            </w:pPr>
            <w:r w:rsidRPr="00DC7310">
              <w:rPr>
                <w:rFonts w:cs="Arial"/>
              </w:rPr>
              <w:t>27</w:t>
            </w:r>
          </w:p>
        </w:tc>
        <w:tc>
          <w:tcPr>
            <w:tcW w:w="612" w:type="pct"/>
            <w:gridSpan w:val="2"/>
            <w:shd w:val="clear" w:color="auto" w:fill="auto"/>
          </w:tcPr>
          <w:p w14:paraId="60EBD18B" w14:textId="77777777" w:rsidR="00C55772" w:rsidRPr="00DC7310" w:rsidRDefault="00C55772" w:rsidP="00BA5DCA">
            <w:pPr>
              <w:pStyle w:val="TAC"/>
              <w:keepNext w:val="0"/>
              <w:keepLines w:val="0"/>
              <w:rPr>
                <w:rFonts w:eastAsia="MS Mincho"/>
              </w:rPr>
            </w:pPr>
            <w:r w:rsidRPr="00DC7310">
              <w:rPr>
                <w:rFonts w:eastAsia="MS Mincho"/>
              </w:rPr>
              <w:t>IMD2</w:t>
            </w:r>
          </w:p>
        </w:tc>
      </w:tr>
      <w:tr w:rsidR="00C55772" w:rsidRPr="00DC7310" w14:paraId="45B08504"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78704F4"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1D5B246" w14:textId="77777777" w:rsidR="00C55772" w:rsidRPr="00DC7310" w:rsidRDefault="00C55772" w:rsidP="00BA5DCA">
            <w:pPr>
              <w:pStyle w:val="TAC"/>
              <w:keepNext w:val="0"/>
              <w:keepLines w:val="0"/>
            </w:pPr>
            <w:r w:rsidRPr="00DC7310">
              <w:rPr>
                <w:rFonts w:eastAsia="MS Mincho"/>
              </w:rPr>
              <w:t>3</w:t>
            </w:r>
          </w:p>
        </w:tc>
        <w:tc>
          <w:tcPr>
            <w:tcW w:w="561" w:type="pct"/>
            <w:gridSpan w:val="2"/>
            <w:shd w:val="clear" w:color="auto" w:fill="auto"/>
            <w:noWrap/>
          </w:tcPr>
          <w:p w14:paraId="6E24F2A8" w14:textId="77777777" w:rsidR="00C55772" w:rsidRPr="00DC7310" w:rsidRDefault="00C55772" w:rsidP="00BA5DCA">
            <w:pPr>
              <w:pStyle w:val="TAC"/>
              <w:keepNext w:val="0"/>
              <w:keepLines w:val="0"/>
            </w:pPr>
            <w:r w:rsidRPr="00DC7310">
              <w:rPr>
                <w:rFonts w:cs="Arial"/>
              </w:rPr>
              <w:t>N/A</w:t>
            </w:r>
          </w:p>
        </w:tc>
        <w:tc>
          <w:tcPr>
            <w:tcW w:w="348" w:type="pct"/>
            <w:gridSpan w:val="2"/>
            <w:shd w:val="clear" w:color="auto" w:fill="auto"/>
            <w:noWrap/>
          </w:tcPr>
          <w:p w14:paraId="1A7DFEF6"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6EAAD471" w14:textId="77777777" w:rsidR="00C55772" w:rsidRPr="00DC7310" w:rsidRDefault="00C55772" w:rsidP="00BA5DCA">
            <w:pPr>
              <w:pStyle w:val="TAC"/>
              <w:keepNext w:val="0"/>
              <w:keepLines w:val="0"/>
            </w:pPr>
            <w:r w:rsidRPr="00DC7310">
              <w:rPr>
                <w:rFonts w:cs="Arial"/>
              </w:rPr>
              <w:t>N/A</w:t>
            </w:r>
          </w:p>
        </w:tc>
        <w:tc>
          <w:tcPr>
            <w:tcW w:w="539" w:type="pct"/>
            <w:gridSpan w:val="2"/>
            <w:shd w:val="clear" w:color="auto" w:fill="auto"/>
            <w:noWrap/>
          </w:tcPr>
          <w:p w14:paraId="2AA4F248" w14:textId="77777777" w:rsidR="00C55772" w:rsidRPr="00DC7310" w:rsidRDefault="00C55772" w:rsidP="00BA5DCA">
            <w:pPr>
              <w:pStyle w:val="TAC"/>
              <w:keepNext w:val="0"/>
              <w:keepLines w:val="0"/>
            </w:pPr>
            <w:r w:rsidRPr="00DC7310">
              <w:rPr>
                <w:rFonts w:cs="Arial"/>
              </w:rPr>
              <w:t>1860</w:t>
            </w:r>
          </w:p>
        </w:tc>
        <w:tc>
          <w:tcPr>
            <w:tcW w:w="357" w:type="pct"/>
            <w:gridSpan w:val="2"/>
            <w:shd w:val="clear" w:color="auto" w:fill="auto"/>
          </w:tcPr>
          <w:p w14:paraId="14EF781F" w14:textId="77777777" w:rsidR="00C55772" w:rsidRPr="00DC7310" w:rsidRDefault="00C55772" w:rsidP="00BA5DCA">
            <w:pPr>
              <w:pStyle w:val="TAC"/>
              <w:keepNext w:val="0"/>
              <w:keepLines w:val="0"/>
            </w:pPr>
            <w:r w:rsidRPr="00DC7310">
              <w:rPr>
                <w:rFonts w:cs="Arial"/>
              </w:rPr>
              <w:t>14.5</w:t>
            </w:r>
          </w:p>
        </w:tc>
        <w:tc>
          <w:tcPr>
            <w:tcW w:w="612" w:type="pct"/>
            <w:gridSpan w:val="2"/>
            <w:shd w:val="clear" w:color="auto" w:fill="auto"/>
          </w:tcPr>
          <w:p w14:paraId="41DFE712" w14:textId="77777777" w:rsidR="00C55772" w:rsidRPr="00DC7310" w:rsidRDefault="00C55772" w:rsidP="00BA5DCA">
            <w:pPr>
              <w:pStyle w:val="TAC"/>
              <w:keepNext w:val="0"/>
              <w:keepLines w:val="0"/>
              <w:rPr>
                <w:rFonts w:eastAsia="MS Mincho"/>
              </w:rPr>
            </w:pPr>
            <w:r w:rsidRPr="00DC7310">
              <w:rPr>
                <w:rFonts w:eastAsia="MS Mincho"/>
              </w:rPr>
              <w:t>IMD4</w:t>
            </w:r>
          </w:p>
        </w:tc>
      </w:tr>
      <w:tr w:rsidR="00C55772" w:rsidRPr="00DC7310" w14:paraId="3D589590"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FEBBE60"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31F32D23" w14:textId="77777777" w:rsidR="00C55772" w:rsidRPr="00DC7310" w:rsidRDefault="00C55772" w:rsidP="00BA5DCA">
            <w:pPr>
              <w:pStyle w:val="TAC"/>
              <w:keepNext w:val="0"/>
              <w:keepLines w:val="0"/>
            </w:pPr>
            <w:r w:rsidRPr="00DC7310">
              <w:rPr>
                <w:rFonts w:eastAsia="MS Mincho"/>
              </w:rPr>
              <w:t>n8</w:t>
            </w:r>
          </w:p>
        </w:tc>
        <w:tc>
          <w:tcPr>
            <w:tcW w:w="561" w:type="pct"/>
            <w:gridSpan w:val="2"/>
            <w:shd w:val="clear" w:color="auto" w:fill="auto"/>
            <w:noWrap/>
          </w:tcPr>
          <w:p w14:paraId="59175D66" w14:textId="77777777" w:rsidR="00C55772" w:rsidRPr="00DC7310" w:rsidRDefault="00C55772" w:rsidP="00BA5DCA">
            <w:pPr>
              <w:pStyle w:val="TAC"/>
              <w:keepNext w:val="0"/>
              <w:keepLines w:val="0"/>
            </w:pPr>
            <w:r w:rsidRPr="00DC7310">
              <w:rPr>
                <w:rFonts w:cs="Arial"/>
              </w:rPr>
              <w:t>900</w:t>
            </w:r>
          </w:p>
        </w:tc>
        <w:tc>
          <w:tcPr>
            <w:tcW w:w="348" w:type="pct"/>
            <w:gridSpan w:val="2"/>
            <w:shd w:val="clear" w:color="auto" w:fill="auto"/>
            <w:noWrap/>
          </w:tcPr>
          <w:p w14:paraId="7066E90B"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370746C7"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2D331CD5" w14:textId="77777777" w:rsidR="00C55772" w:rsidRPr="00DC7310" w:rsidRDefault="00C55772" w:rsidP="00BA5DCA">
            <w:pPr>
              <w:pStyle w:val="TAC"/>
              <w:keepNext w:val="0"/>
              <w:keepLines w:val="0"/>
            </w:pPr>
            <w:r w:rsidRPr="00DC7310">
              <w:rPr>
                <w:rFonts w:cs="Arial"/>
              </w:rPr>
              <w:t>945</w:t>
            </w:r>
          </w:p>
        </w:tc>
        <w:tc>
          <w:tcPr>
            <w:tcW w:w="357" w:type="pct"/>
            <w:gridSpan w:val="2"/>
            <w:shd w:val="clear" w:color="auto" w:fill="auto"/>
          </w:tcPr>
          <w:p w14:paraId="1CE5D75F"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38840FA2" w14:textId="77777777" w:rsidR="00C55772" w:rsidRPr="00DC7310" w:rsidRDefault="00C55772" w:rsidP="00BA5DCA">
            <w:pPr>
              <w:pStyle w:val="TAC"/>
              <w:keepNext w:val="0"/>
              <w:keepLines w:val="0"/>
            </w:pPr>
            <w:r w:rsidRPr="00DC7310">
              <w:rPr>
                <w:rFonts w:eastAsia="MS Mincho"/>
              </w:rPr>
              <w:t>N/A</w:t>
            </w:r>
          </w:p>
        </w:tc>
      </w:tr>
      <w:tr w:rsidR="00C55772" w:rsidRPr="00DC7310" w14:paraId="40E461DC"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0A6E9BBE" w14:textId="77777777" w:rsidR="00C55772" w:rsidRPr="00DC7310" w:rsidRDefault="00C55772" w:rsidP="00BA5DCA">
            <w:pPr>
              <w:pStyle w:val="TAC"/>
              <w:keepNext w:val="0"/>
              <w:keepLines w:val="0"/>
              <w:rPr>
                <w:rFonts w:eastAsia="Malgun Gothic"/>
                <w:szCs w:val="18"/>
                <w:lang w:eastAsia="ko-KR"/>
              </w:rPr>
            </w:pPr>
          </w:p>
        </w:tc>
        <w:tc>
          <w:tcPr>
            <w:tcW w:w="410" w:type="pct"/>
            <w:tcBorders>
              <w:left w:val="single" w:sz="4" w:space="0" w:color="auto"/>
            </w:tcBorders>
            <w:shd w:val="clear" w:color="auto" w:fill="auto"/>
          </w:tcPr>
          <w:p w14:paraId="5059871D" w14:textId="77777777" w:rsidR="00C55772" w:rsidRPr="00DC7310" w:rsidRDefault="00C55772" w:rsidP="00BA5DCA">
            <w:pPr>
              <w:pStyle w:val="TAC"/>
              <w:keepNext w:val="0"/>
              <w:keepLines w:val="0"/>
            </w:pPr>
            <w:r w:rsidRPr="00DC7310">
              <w:rPr>
                <w:rFonts w:eastAsia="MS Mincho"/>
              </w:rPr>
              <w:t>20</w:t>
            </w:r>
          </w:p>
        </w:tc>
        <w:tc>
          <w:tcPr>
            <w:tcW w:w="561" w:type="pct"/>
            <w:gridSpan w:val="2"/>
            <w:shd w:val="clear" w:color="auto" w:fill="auto"/>
            <w:noWrap/>
          </w:tcPr>
          <w:p w14:paraId="15A13B21" w14:textId="77777777" w:rsidR="00C55772" w:rsidRPr="00DC7310" w:rsidRDefault="00C55772" w:rsidP="00BA5DCA">
            <w:pPr>
              <w:pStyle w:val="TAC"/>
              <w:keepNext w:val="0"/>
              <w:keepLines w:val="0"/>
            </w:pPr>
            <w:r w:rsidRPr="00DC7310">
              <w:rPr>
                <w:rFonts w:cs="Arial"/>
              </w:rPr>
              <w:t>840</w:t>
            </w:r>
          </w:p>
        </w:tc>
        <w:tc>
          <w:tcPr>
            <w:tcW w:w="348" w:type="pct"/>
            <w:gridSpan w:val="2"/>
            <w:shd w:val="clear" w:color="auto" w:fill="auto"/>
            <w:noWrap/>
          </w:tcPr>
          <w:p w14:paraId="6566216D"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1A1D3488"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6D750864" w14:textId="77777777" w:rsidR="00C55772" w:rsidRPr="00DC7310" w:rsidRDefault="00C55772" w:rsidP="00BA5DCA">
            <w:pPr>
              <w:pStyle w:val="TAC"/>
              <w:keepNext w:val="0"/>
              <w:keepLines w:val="0"/>
            </w:pPr>
            <w:r w:rsidRPr="00DC7310">
              <w:rPr>
                <w:rFonts w:cs="Arial"/>
              </w:rPr>
              <w:t>799</w:t>
            </w:r>
          </w:p>
        </w:tc>
        <w:tc>
          <w:tcPr>
            <w:tcW w:w="357" w:type="pct"/>
            <w:gridSpan w:val="2"/>
            <w:shd w:val="clear" w:color="auto" w:fill="auto"/>
          </w:tcPr>
          <w:p w14:paraId="3DCFCD01"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67F86FC2" w14:textId="77777777" w:rsidR="00C55772" w:rsidRPr="00DC7310" w:rsidRDefault="00C55772" w:rsidP="00BA5DCA">
            <w:pPr>
              <w:pStyle w:val="TAC"/>
              <w:keepNext w:val="0"/>
              <w:keepLines w:val="0"/>
            </w:pPr>
            <w:r w:rsidRPr="00DC7310">
              <w:rPr>
                <w:rFonts w:eastAsia="MS Mincho"/>
              </w:rPr>
              <w:t>N/A</w:t>
            </w:r>
          </w:p>
        </w:tc>
      </w:tr>
      <w:tr w:rsidR="00C55772" w:rsidRPr="00DC7310" w14:paraId="38EA6DE4" w14:textId="77777777" w:rsidTr="000864C4">
        <w:trPr>
          <w:jc w:val="center"/>
        </w:trPr>
        <w:tc>
          <w:tcPr>
            <w:tcW w:w="1131" w:type="pct"/>
            <w:tcBorders>
              <w:top w:val="single" w:sz="4" w:space="0" w:color="auto"/>
              <w:bottom w:val="nil"/>
            </w:tcBorders>
            <w:shd w:val="clear" w:color="auto" w:fill="auto"/>
          </w:tcPr>
          <w:p w14:paraId="148AFC7B" w14:textId="77777777" w:rsidR="00C55772" w:rsidRPr="00DC7310" w:rsidRDefault="00C55772" w:rsidP="00BA5DCA">
            <w:pPr>
              <w:pStyle w:val="TAC"/>
              <w:keepNext w:val="0"/>
              <w:keepLines w:val="0"/>
            </w:pPr>
            <w:r w:rsidRPr="00DC7310">
              <w:rPr>
                <w:rFonts w:eastAsia="Malgun Gothic"/>
                <w:szCs w:val="18"/>
                <w:lang w:eastAsia="ko-KR"/>
              </w:rPr>
              <w:t>DC_3A-20A_n28A</w:t>
            </w:r>
          </w:p>
          <w:p w14:paraId="3304C011" w14:textId="77777777" w:rsidR="00C55772" w:rsidRPr="00DC7310" w:rsidRDefault="00C55772" w:rsidP="00BA5DCA">
            <w:pPr>
              <w:pStyle w:val="TAC"/>
              <w:keepNext w:val="0"/>
              <w:keepLines w:val="0"/>
              <w:rPr>
                <w:rFonts w:eastAsia="MS Mincho"/>
              </w:rPr>
            </w:pPr>
            <w:r w:rsidRPr="00DC7310">
              <w:t>DC_3C-20A_n28A</w:t>
            </w:r>
          </w:p>
        </w:tc>
        <w:tc>
          <w:tcPr>
            <w:tcW w:w="410" w:type="pct"/>
            <w:shd w:val="clear" w:color="auto" w:fill="auto"/>
          </w:tcPr>
          <w:p w14:paraId="58492DA8"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20</w:t>
            </w:r>
          </w:p>
        </w:tc>
        <w:tc>
          <w:tcPr>
            <w:tcW w:w="561" w:type="pct"/>
            <w:gridSpan w:val="2"/>
            <w:shd w:val="clear" w:color="auto" w:fill="auto"/>
            <w:noWrap/>
          </w:tcPr>
          <w:p w14:paraId="0A696BF0"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852</w:t>
            </w:r>
          </w:p>
        </w:tc>
        <w:tc>
          <w:tcPr>
            <w:tcW w:w="348" w:type="pct"/>
            <w:gridSpan w:val="2"/>
            <w:shd w:val="clear" w:color="auto" w:fill="auto"/>
            <w:noWrap/>
          </w:tcPr>
          <w:p w14:paraId="095E8ADE"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0B020E5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68EDC399"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811</w:t>
            </w:r>
          </w:p>
        </w:tc>
        <w:tc>
          <w:tcPr>
            <w:tcW w:w="357" w:type="pct"/>
            <w:gridSpan w:val="2"/>
            <w:shd w:val="clear" w:color="auto" w:fill="auto"/>
          </w:tcPr>
          <w:p w14:paraId="0475BF2B"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34338E64" w14:textId="77777777" w:rsidR="00C55772" w:rsidRPr="00DC7310" w:rsidRDefault="00C55772" w:rsidP="00BA5DCA">
            <w:pPr>
              <w:pStyle w:val="TAC"/>
              <w:keepNext w:val="0"/>
              <w:keepLines w:val="0"/>
            </w:pPr>
            <w:r w:rsidRPr="00DC7310">
              <w:rPr>
                <w:lang w:eastAsia="ja-JP"/>
              </w:rPr>
              <w:t>N/A</w:t>
            </w:r>
          </w:p>
        </w:tc>
      </w:tr>
      <w:tr w:rsidR="00C55772" w:rsidRPr="00DC7310" w14:paraId="3AA70C9B" w14:textId="77777777" w:rsidTr="000864C4">
        <w:trPr>
          <w:jc w:val="center"/>
        </w:trPr>
        <w:tc>
          <w:tcPr>
            <w:tcW w:w="1131" w:type="pct"/>
            <w:tcBorders>
              <w:top w:val="nil"/>
              <w:bottom w:val="nil"/>
            </w:tcBorders>
            <w:shd w:val="clear" w:color="auto" w:fill="auto"/>
          </w:tcPr>
          <w:p w14:paraId="14869C52" w14:textId="77777777" w:rsidR="00C55772" w:rsidRPr="00DC7310" w:rsidRDefault="00C55772" w:rsidP="00BA5DCA">
            <w:pPr>
              <w:pStyle w:val="TAC"/>
              <w:keepNext w:val="0"/>
              <w:keepLines w:val="0"/>
              <w:rPr>
                <w:rFonts w:eastAsia="MS Mincho"/>
              </w:rPr>
            </w:pPr>
          </w:p>
        </w:tc>
        <w:tc>
          <w:tcPr>
            <w:tcW w:w="410" w:type="pct"/>
            <w:shd w:val="clear" w:color="auto" w:fill="auto"/>
          </w:tcPr>
          <w:p w14:paraId="0B27BD20"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n28</w:t>
            </w:r>
          </w:p>
        </w:tc>
        <w:tc>
          <w:tcPr>
            <w:tcW w:w="561" w:type="pct"/>
            <w:gridSpan w:val="2"/>
            <w:shd w:val="clear" w:color="auto" w:fill="auto"/>
            <w:noWrap/>
          </w:tcPr>
          <w:p w14:paraId="0E8F251B"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728</w:t>
            </w:r>
          </w:p>
        </w:tc>
        <w:tc>
          <w:tcPr>
            <w:tcW w:w="348" w:type="pct"/>
            <w:gridSpan w:val="2"/>
            <w:shd w:val="clear" w:color="auto" w:fill="auto"/>
            <w:noWrap/>
          </w:tcPr>
          <w:p w14:paraId="248F444B"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273BAFAA"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25</w:t>
            </w:r>
          </w:p>
        </w:tc>
        <w:tc>
          <w:tcPr>
            <w:tcW w:w="539" w:type="pct"/>
            <w:gridSpan w:val="2"/>
            <w:shd w:val="clear" w:color="auto" w:fill="auto"/>
            <w:noWrap/>
          </w:tcPr>
          <w:p w14:paraId="37CECC00"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783</w:t>
            </w:r>
          </w:p>
        </w:tc>
        <w:tc>
          <w:tcPr>
            <w:tcW w:w="357" w:type="pct"/>
            <w:gridSpan w:val="2"/>
            <w:shd w:val="clear" w:color="auto" w:fill="auto"/>
          </w:tcPr>
          <w:p w14:paraId="1374DB2B" w14:textId="77777777" w:rsidR="00C55772" w:rsidRPr="00DC7310" w:rsidRDefault="00C55772" w:rsidP="00BA5DCA">
            <w:pPr>
              <w:pStyle w:val="TAC"/>
              <w:keepNext w:val="0"/>
              <w:keepLines w:val="0"/>
              <w:rPr>
                <w:rFonts w:eastAsia="Malgun Gothic"/>
                <w:lang w:eastAsia="ko-KR"/>
              </w:rPr>
            </w:pPr>
            <w:r w:rsidRPr="00DC7310">
              <w:rPr>
                <w:lang w:eastAsia="zh-CN"/>
              </w:rPr>
              <w:t>N/A</w:t>
            </w:r>
          </w:p>
        </w:tc>
        <w:tc>
          <w:tcPr>
            <w:tcW w:w="612" w:type="pct"/>
            <w:gridSpan w:val="2"/>
            <w:shd w:val="clear" w:color="auto" w:fill="auto"/>
          </w:tcPr>
          <w:p w14:paraId="0508B8D2" w14:textId="77777777" w:rsidR="00C55772" w:rsidRPr="00DC7310" w:rsidRDefault="00C55772" w:rsidP="00BA5DCA">
            <w:pPr>
              <w:pStyle w:val="TAC"/>
              <w:keepNext w:val="0"/>
              <w:keepLines w:val="0"/>
            </w:pPr>
            <w:r w:rsidRPr="00DC7310">
              <w:rPr>
                <w:lang w:eastAsia="ja-JP"/>
              </w:rPr>
              <w:t>N/A</w:t>
            </w:r>
          </w:p>
        </w:tc>
      </w:tr>
      <w:tr w:rsidR="00C55772" w:rsidRPr="00DC7310" w14:paraId="271923A6" w14:textId="77777777" w:rsidTr="000864C4">
        <w:trPr>
          <w:jc w:val="center"/>
        </w:trPr>
        <w:tc>
          <w:tcPr>
            <w:tcW w:w="1131" w:type="pct"/>
            <w:tcBorders>
              <w:top w:val="nil"/>
              <w:bottom w:val="single" w:sz="4" w:space="0" w:color="auto"/>
            </w:tcBorders>
            <w:shd w:val="clear" w:color="auto" w:fill="auto"/>
          </w:tcPr>
          <w:p w14:paraId="359B789E" w14:textId="77777777" w:rsidR="00C55772" w:rsidRPr="00DC7310" w:rsidRDefault="00C55772" w:rsidP="00BA5DCA">
            <w:pPr>
              <w:pStyle w:val="TAC"/>
              <w:keepNext w:val="0"/>
              <w:keepLines w:val="0"/>
              <w:rPr>
                <w:rFonts w:eastAsia="MS Mincho"/>
              </w:rPr>
            </w:pPr>
          </w:p>
        </w:tc>
        <w:tc>
          <w:tcPr>
            <w:tcW w:w="410" w:type="pct"/>
            <w:shd w:val="clear" w:color="auto" w:fill="auto"/>
          </w:tcPr>
          <w:p w14:paraId="286F04DD"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3</w:t>
            </w:r>
          </w:p>
        </w:tc>
        <w:tc>
          <w:tcPr>
            <w:tcW w:w="561" w:type="pct"/>
            <w:gridSpan w:val="2"/>
            <w:shd w:val="clear" w:color="auto" w:fill="auto"/>
            <w:noWrap/>
          </w:tcPr>
          <w:p w14:paraId="461A665B"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348" w:type="pct"/>
            <w:gridSpan w:val="2"/>
            <w:shd w:val="clear" w:color="auto" w:fill="auto"/>
            <w:noWrap/>
          </w:tcPr>
          <w:p w14:paraId="7DD58340"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5</w:t>
            </w:r>
          </w:p>
        </w:tc>
        <w:tc>
          <w:tcPr>
            <w:tcW w:w="1041" w:type="pct"/>
            <w:gridSpan w:val="2"/>
            <w:shd w:val="clear" w:color="auto" w:fill="auto"/>
            <w:noWrap/>
          </w:tcPr>
          <w:p w14:paraId="0319386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N/A</w:t>
            </w:r>
          </w:p>
        </w:tc>
        <w:tc>
          <w:tcPr>
            <w:tcW w:w="539" w:type="pct"/>
            <w:gridSpan w:val="2"/>
            <w:shd w:val="clear" w:color="auto" w:fill="auto"/>
            <w:noWrap/>
          </w:tcPr>
          <w:p w14:paraId="7996389C" w14:textId="77777777" w:rsidR="00C55772" w:rsidRPr="00DC7310" w:rsidRDefault="00C55772" w:rsidP="00BA5DCA">
            <w:pPr>
              <w:pStyle w:val="TAC"/>
              <w:keepNext w:val="0"/>
              <w:keepLines w:val="0"/>
              <w:rPr>
                <w:rFonts w:eastAsia="MS Mincho"/>
              </w:rPr>
            </w:pPr>
            <w:r w:rsidRPr="00DC7310">
              <w:rPr>
                <w:rFonts w:eastAsia="Malgun Gothic"/>
                <w:szCs w:val="18"/>
                <w:lang w:eastAsia="ko-KR"/>
              </w:rPr>
              <w:t>1828</w:t>
            </w:r>
          </w:p>
        </w:tc>
        <w:tc>
          <w:tcPr>
            <w:tcW w:w="357" w:type="pct"/>
            <w:gridSpan w:val="2"/>
            <w:shd w:val="clear" w:color="auto" w:fill="auto"/>
          </w:tcPr>
          <w:p w14:paraId="1306AD6A" w14:textId="77777777" w:rsidR="00C55772" w:rsidRPr="00DC7310" w:rsidRDefault="00C55772" w:rsidP="00BA5DCA">
            <w:pPr>
              <w:pStyle w:val="TAC"/>
              <w:keepNext w:val="0"/>
              <w:keepLines w:val="0"/>
              <w:rPr>
                <w:rFonts w:eastAsia="Malgun Gothic"/>
                <w:lang w:eastAsia="ko-KR"/>
              </w:rPr>
            </w:pPr>
            <w:r w:rsidRPr="00DC7310">
              <w:rPr>
                <w:lang w:eastAsia="zh-CN"/>
              </w:rPr>
              <w:t>9.4</w:t>
            </w:r>
          </w:p>
        </w:tc>
        <w:tc>
          <w:tcPr>
            <w:tcW w:w="612" w:type="pct"/>
            <w:gridSpan w:val="2"/>
            <w:shd w:val="clear" w:color="auto" w:fill="auto"/>
          </w:tcPr>
          <w:p w14:paraId="023785EA" w14:textId="77777777" w:rsidR="00C55772" w:rsidRPr="00DC7310" w:rsidRDefault="00C55772" w:rsidP="00BA5DCA">
            <w:pPr>
              <w:pStyle w:val="TAC"/>
              <w:keepNext w:val="0"/>
              <w:keepLines w:val="0"/>
            </w:pPr>
            <w:r w:rsidRPr="00DC7310">
              <w:rPr>
                <w:lang w:eastAsia="zh-CN"/>
              </w:rPr>
              <w:t>IMD4</w:t>
            </w:r>
          </w:p>
        </w:tc>
      </w:tr>
      <w:tr w:rsidR="00C55772" w:rsidRPr="00DC7310" w14:paraId="3ACC315C" w14:textId="77777777" w:rsidTr="000864C4">
        <w:trPr>
          <w:jc w:val="center"/>
        </w:trPr>
        <w:tc>
          <w:tcPr>
            <w:tcW w:w="1131" w:type="pct"/>
            <w:tcBorders>
              <w:bottom w:val="nil"/>
            </w:tcBorders>
            <w:shd w:val="clear" w:color="auto" w:fill="auto"/>
          </w:tcPr>
          <w:p w14:paraId="0A794F48" w14:textId="77777777" w:rsidR="00C55772" w:rsidRPr="00DC7310" w:rsidRDefault="00C55772" w:rsidP="00BA5DCA">
            <w:pPr>
              <w:pStyle w:val="TAC"/>
              <w:keepNext w:val="0"/>
              <w:keepLines w:val="0"/>
              <w:rPr>
                <w:rFonts w:eastAsia="MS Mincho"/>
              </w:rPr>
            </w:pPr>
            <w:r w:rsidRPr="00DC7310">
              <w:rPr>
                <w:rFonts w:cs="Arial"/>
                <w:lang w:eastAsia="ja-JP"/>
              </w:rPr>
              <w:t>DC_3A-20A_n38A</w:t>
            </w:r>
          </w:p>
        </w:tc>
        <w:tc>
          <w:tcPr>
            <w:tcW w:w="410" w:type="pct"/>
            <w:shd w:val="clear" w:color="auto" w:fill="auto"/>
          </w:tcPr>
          <w:p w14:paraId="6AE33B92" w14:textId="77777777" w:rsidR="00C55772" w:rsidRPr="00DC7310" w:rsidRDefault="00C55772" w:rsidP="00BA5DCA">
            <w:pPr>
              <w:pStyle w:val="TAC"/>
              <w:keepNext w:val="0"/>
              <w:keepLines w:val="0"/>
              <w:rPr>
                <w:rFonts w:eastAsia="Malgun Gothic"/>
                <w:szCs w:val="18"/>
                <w:lang w:eastAsia="ko-KR"/>
              </w:rPr>
            </w:pPr>
            <w:r w:rsidRPr="00DC7310">
              <w:rPr>
                <w:lang w:eastAsia="ja-JP"/>
              </w:rPr>
              <w:t>3</w:t>
            </w:r>
          </w:p>
        </w:tc>
        <w:tc>
          <w:tcPr>
            <w:tcW w:w="561" w:type="pct"/>
            <w:gridSpan w:val="2"/>
            <w:shd w:val="clear" w:color="auto" w:fill="auto"/>
            <w:noWrap/>
          </w:tcPr>
          <w:p w14:paraId="2A7135A5" w14:textId="77777777" w:rsidR="00C55772" w:rsidRPr="00DC7310" w:rsidRDefault="00C55772" w:rsidP="00BA5DCA">
            <w:pPr>
              <w:pStyle w:val="TAC"/>
              <w:keepNext w:val="0"/>
              <w:keepLines w:val="0"/>
              <w:rPr>
                <w:rFonts w:eastAsia="Malgun Gothic"/>
                <w:szCs w:val="18"/>
                <w:lang w:eastAsia="ko-KR"/>
              </w:rPr>
            </w:pPr>
            <w:r w:rsidRPr="00DC7310">
              <w:rPr>
                <w:rFonts w:cs="Arial"/>
              </w:rPr>
              <w:t>1779</w:t>
            </w:r>
          </w:p>
        </w:tc>
        <w:tc>
          <w:tcPr>
            <w:tcW w:w="348" w:type="pct"/>
            <w:gridSpan w:val="2"/>
            <w:shd w:val="clear" w:color="auto" w:fill="auto"/>
            <w:noWrap/>
          </w:tcPr>
          <w:p w14:paraId="5423BA1B" w14:textId="77777777" w:rsidR="00C55772" w:rsidRPr="00DC7310" w:rsidRDefault="00C55772" w:rsidP="00BA5DCA">
            <w:pPr>
              <w:pStyle w:val="TAC"/>
              <w:keepNext w:val="0"/>
              <w:keepLines w:val="0"/>
              <w:rPr>
                <w:rFonts w:eastAsia="Malgun Gothic"/>
                <w:szCs w:val="18"/>
                <w:lang w:eastAsia="ko-KR"/>
              </w:rPr>
            </w:pPr>
            <w:r w:rsidRPr="00DC7310">
              <w:rPr>
                <w:rFonts w:cs="Arial"/>
              </w:rPr>
              <w:t>5</w:t>
            </w:r>
          </w:p>
        </w:tc>
        <w:tc>
          <w:tcPr>
            <w:tcW w:w="1041" w:type="pct"/>
            <w:gridSpan w:val="2"/>
            <w:shd w:val="clear" w:color="auto" w:fill="auto"/>
            <w:noWrap/>
          </w:tcPr>
          <w:p w14:paraId="79A77C5D" w14:textId="77777777" w:rsidR="00C55772" w:rsidRPr="00DC7310" w:rsidRDefault="00C55772" w:rsidP="00BA5DCA">
            <w:pPr>
              <w:pStyle w:val="TAC"/>
              <w:keepNext w:val="0"/>
              <w:keepLines w:val="0"/>
              <w:rPr>
                <w:rFonts w:eastAsia="Malgun Gothic"/>
                <w:szCs w:val="18"/>
                <w:lang w:eastAsia="ko-KR"/>
              </w:rPr>
            </w:pPr>
            <w:r w:rsidRPr="00DC7310">
              <w:rPr>
                <w:rFonts w:cs="Arial"/>
              </w:rPr>
              <w:t>25</w:t>
            </w:r>
          </w:p>
        </w:tc>
        <w:tc>
          <w:tcPr>
            <w:tcW w:w="539" w:type="pct"/>
            <w:gridSpan w:val="2"/>
            <w:shd w:val="clear" w:color="auto" w:fill="auto"/>
            <w:noWrap/>
          </w:tcPr>
          <w:p w14:paraId="295B04D5" w14:textId="77777777" w:rsidR="00C55772" w:rsidRPr="00DC7310" w:rsidRDefault="00C55772" w:rsidP="00BA5DCA">
            <w:pPr>
              <w:pStyle w:val="TAC"/>
              <w:keepNext w:val="0"/>
              <w:keepLines w:val="0"/>
              <w:rPr>
                <w:rFonts w:eastAsia="Malgun Gothic"/>
                <w:szCs w:val="18"/>
                <w:lang w:eastAsia="ko-KR"/>
              </w:rPr>
            </w:pPr>
            <w:r w:rsidRPr="00DC7310">
              <w:t>1874</w:t>
            </w:r>
          </w:p>
        </w:tc>
        <w:tc>
          <w:tcPr>
            <w:tcW w:w="357" w:type="pct"/>
            <w:gridSpan w:val="2"/>
            <w:shd w:val="clear" w:color="auto" w:fill="auto"/>
          </w:tcPr>
          <w:p w14:paraId="23D51B66"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4188DE7D" w14:textId="77777777" w:rsidR="00C55772" w:rsidRPr="00DC7310" w:rsidRDefault="00C55772" w:rsidP="00BA5DCA">
            <w:pPr>
              <w:pStyle w:val="TAC"/>
              <w:keepNext w:val="0"/>
              <w:keepLines w:val="0"/>
              <w:rPr>
                <w:lang w:eastAsia="zh-CN"/>
              </w:rPr>
            </w:pPr>
            <w:r w:rsidRPr="00DC7310">
              <w:t>N/A</w:t>
            </w:r>
          </w:p>
        </w:tc>
      </w:tr>
      <w:tr w:rsidR="00C55772" w:rsidRPr="00DC7310" w14:paraId="53B63E10" w14:textId="77777777" w:rsidTr="000864C4">
        <w:trPr>
          <w:jc w:val="center"/>
        </w:trPr>
        <w:tc>
          <w:tcPr>
            <w:tcW w:w="1131" w:type="pct"/>
            <w:tcBorders>
              <w:top w:val="nil"/>
              <w:bottom w:val="nil"/>
            </w:tcBorders>
            <w:shd w:val="clear" w:color="auto" w:fill="auto"/>
          </w:tcPr>
          <w:p w14:paraId="468E68FE" w14:textId="77777777" w:rsidR="00C55772" w:rsidRPr="00DC7310" w:rsidRDefault="00C55772" w:rsidP="00BA5DCA">
            <w:pPr>
              <w:pStyle w:val="TAC"/>
              <w:keepNext w:val="0"/>
              <w:keepLines w:val="0"/>
              <w:rPr>
                <w:rFonts w:eastAsia="MS Mincho"/>
              </w:rPr>
            </w:pPr>
          </w:p>
        </w:tc>
        <w:tc>
          <w:tcPr>
            <w:tcW w:w="410" w:type="pct"/>
            <w:shd w:val="clear" w:color="auto" w:fill="auto"/>
          </w:tcPr>
          <w:p w14:paraId="605EB88E" w14:textId="77777777" w:rsidR="00C55772" w:rsidRPr="00DC7310" w:rsidRDefault="00C55772" w:rsidP="00BA5DCA">
            <w:pPr>
              <w:pStyle w:val="TAC"/>
              <w:keepNext w:val="0"/>
              <w:keepLines w:val="0"/>
              <w:rPr>
                <w:rFonts w:eastAsia="Malgun Gothic"/>
                <w:szCs w:val="18"/>
                <w:lang w:eastAsia="ko-KR"/>
              </w:rPr>
            </w:pPr>
            <w:r w:rsidRPr="00DC7310">
              <w:rPr>
                <w:lang w:eastAsia="ja-JP"/>
              </w:rPr>
              <w:t>20</w:t>
            </w:r>
          </w:p>
        </w:tc>
        <w:tc>
          <w:tcPr>
            <w:tcW w:w="561" w:type="pct"/>
            <w:gridSpan w:val="2"/>
            <w:shd w:val="clear" w:color="auto" w:fill="auto"/>
            <w:noWrap/>
          </w:tcPr>
          <w:p w14:paraId="2CDB0916"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69F8613D" w14:textId="77777777" w:rsidR="00C55772" w:rsidRPr="00DC7310" w:rsidRDefault="00C55772" w:rsidP="00BA5DCA">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78B74F9A" w14:textId="77777777" w:rsidR="00C55772" w:rsidRPr="00DC7310" w:rsidRDefault="00C55772" w:rsidP="00BA5DCA">
            <w:pPr>
              <w:pStyle w:val="TAC"/>
              <w:keepNext w:val="0"/>
              <w:keepLines w:val="0"/>
              <w:rPr>
                <w:rFonts w:eastAsia="Malgun Gothic"/>
                <w:szCs w:val="18"/>
                <w:lang w:eastAsia="ko-KR"/>
              </w:rPr>
            </w:pPr>
            <w:r w:rsidRPr="00DC7310">
              <w:rPr>
                <w:rFonts w:cs="Arial"/>
              </w:rPr>
              <w:t>N/A</w:t>
            </w:r>
          </w:p>
        </w:tc>
        <w:tc>
          <w:tcPr>
            <w:tcW w:w="539" w:type="pct"/>
            <w:gridSpan w:val="2"/>
            <w:shd w:val="clear" w:color="auto" w:fill="auto"/>
            <w:noWrap/>
          </w:tcPr>
          <w:p w14:paraId="2B75BD1C" w14:textId="77777777" w:rsidR="00C55772" w:rsidRPr="00DC7310" w:rsidRDefault="00C55772" w:rsidP="00BA5DCA">
            <w:pPr>
              <w:pStyle w:val="TAC"/>
              <w:keepNext w:val="0"/>
              <w:keepLines w:val="0"/>
              <w:rPr>
                <w:rFonts w:eastAsia="Malgun Gothic"/>
                <w:szCs w:val="18"/>
                <w:lang w:eastAsia="ko-KR"/>
              </w:rPr>
            </w:pPr>
            <w:r w:rsidRPr="00DC7310">
              <w:rPr>
                <w:rFonts w:cs="Arial"/>
              </w:rPr>
              <w:t>811</w:t>
            </w:r>
          </w:p>
        </w:tc>
        <w:tc>
          <w:tcPr>
            <w:tcW w:w="357" w:type="pct"/>
            <w:gridSpan w:val="2"/>
            <w:shd w:val="clear" w:color="auto" w:fill="auto"/>
          </w:tcPr>
          <w:p w14:paraId="5EE49FE1" w14:textId="77777777" w:rsidR="00C55772" w:rsidRPr="00DC7310" w:rsidRDefault="00C55772" w:rsidP="00BA5DCA">
            <w:pPr>
              <w:pStyle w:val="TAC"/>
              <w:keepNext w:val="0"/>
              <w:keepLines w:val="0"/>
              <w:rPr>
                <w:lang w:eastAsia="zh-CN"/>
              </w:rPr>
            </w:pPr>
            <w:r w:rsidRPr="00DC7310">
              <w:rPr>
                <w:rFonts w:cs="Arial"/>
              </w:rPr>
              <w:t>26.0</w:t>
            </w:r>
          </w:p>
        </w:tc>
        <w:tc>
          <w:tcPr>
            <w:tcW w:w="612" w:type="pct"/>
            <w:gridSpan w:val="2"/>
            <w:shd w:val="clear" w:color="auto" w:fill="auto"/>
          </w:tcPr>
          <w:p w14:paraId="03D66A3C" w14:textId="77777777" w:rsidR="00C55772" w:rsidRPr="00DC7310" w:rsidRDefault="00C55772" w:rsidP="00BA5DCA">
            <w:pPr>
              <w:pStyle w:val="TAC"/>
              <w:keepNext w:val="0"/>
              <w:keepLines w:val="0"/>
              <w:rPr>
                <w:lang w:eastAsia="zh-CN"/>
              </w:rPr>
            </w:pPr>
            <w:r w:rsidRPr="00DC7310">
              <w:rPr>
                <w:rFonts w:cs="Arial"/>
              </w:rPr>
              <w:t>IMD2</w:t>
            </w:r>
            <w:r w:rsidRPr="00DC7310">
              <w:rPr>
                <w:rFonts w:cs="Arial"/>
                <w:vertAlign w:val="superscript"/>
              </w:rPr>
              <w:t>1</w:t>
            </w:r>
          </w:p>
        </w:tc>
      </w:tr>
      <w:tr w:rsidR="00C55772" w:rsidRPr="00DC7310" w14:paraId="26ABF251" w14:textId="77777777" w:rsidTr="000864C4">
        <w:trPr>
          <w:jc w:val="center"/>
        </w:trPr>
        <w:tc>
          <w:tcPr>
            <w:tcW w:w="1131" w:type="pct"/>
            <w:tcBorders>
              <w:top w:val="nil"/>
              <w:bottom w:val="single" w:sz="4" w:space="0" w:color="auto"/>
            </w:tcBorders>
            <w:shd w:val="clear" w:color="auto" w:fill="auto"/>
          </w:tcPr>
          <w:p w14:paraId="1177C37B" w14:textId="77777777" w:rsidR="00C55772" w:rsidRPr="00DC7310" w:rsidRDefault="00C55772" w:rsidP="00BA5DCA">
            <w:pPr>
              <w:pStyle w:val="TAC"/>
              <w:keepNext w:val="0"/>
              <w:keepLines w:val="0"/>
              <w:rPr>
                <w:rFonts w:eastAsia="MS Mincho"/>
              </w:rPr>
            </w:pPr>
          </w:p>
        </w:tc>
        <w:tc>
          <w:tcPr>
            <w:tcW w:w="410" w:type="pct"/>
            <w:shd w:val="clear" w:color="auto" w:fill="auto"/>
          </w:tcPr>
          <w:p w14:paraId="3A930D17" w14:textId="77777777" w:rsidR="00C55772" w:rsidRPr="00DC7310" w:rsidRDefault="00C55772" w:rsidP="00BA5DCA">
            <w:pPr>
              <w:pStyle w:val="TAC"/>
              <w:keepNext w:val="0"/>
              <w:keepLines w:val="0"/>
              <w:rPr>
                <w:rFonts w:eastAsia="Malgun Gothic"/>
                <w:szCs w:val="18"/>
                <w:lang w:eastAsia="ko-KR"/>
              </w:rPr>
            </w:pPr>
            <w:r w:rsidRPr="00DC7310">
              <w:rPr>
                <w:lang w:eastAsia="ja-JP"/>
              </w:rPr>
              <w:t>n38</w:t>
            </w:r>
          </w:p>
        </w:tc>
        <w:tc>
          <w:tcPr>
            <w:tcW w:w="561" w:type="pct"/>
            <w:gridSpan w:val="2"/>
            <w:shd w:val="clear" w:color="auto" w:fill="auto"/>
            <w:noWrap/>
          </w:tcPr>
          <w:p w14:paraId="366A092B" w14:textId="77777777" w:rsidR="00C55772" w:rsidRPr="00DC7310" w:rsidRDefault="00C55772" w:rsidP="00BA5DCA">
            <w:pPr>
              <w:pStyle w:val="TAC"/>
              <w:keepNext w:val="0"/>
              <w:keepLines w:val="0"/>
              <w:rPr>
                <w:rFonts w:eastAsia="Malgun Gothic"/>
                <w:szCs w:val="18"/>
                <w:lang w:eastAsia="ko-KR"/>
              </w:rPr>
            </w:pPr>
            <w:r w:rsidRPr="00DC7310">
              <w:rPr>
                <w:rFonts w:cs="Arial"/>
              </w:rPr>
              <w:t>2590</w:t>
            </w:r>
          </w:p>
        </w:tc>
        <w:tc>
          <w:tcPr>
            <w:tcW w:w="348" w:type="pct"/>
            <w:gridSpan w:val="2"/>
            <w:shd w:val="clear" w:color="auto" w:fill="auto"/>
            <w:noWrap/>
          </w:tcPr>
          <w:p w14:paraId="1CEE79FC" w14:textId="77777777" w:rsidR="00C55772" w:rsidRPr="00DC7310" w:rsidRDefault="00C55772" w:rsidP="00BA5DCA">
            <w:pPr>
              <w:pStyle w:val="TAC"/>
              <w:keepNext w:val="0"/>
              <w:keepLines w:val="0"/>
              <w:rPr>
                <w:rFonts w:eastAsia="Malgun Gothic"/>
                <w:szCs w:val="18"/>
                <w:lang w:eastAsia="ko-KR"/>
              </w:rPr>
            </w:pPr>
            <w:r w:rsidRPr="00DC7310">
              <w:rPr>
                <w:rFonts w:cs="Arial"/>
              </w:rPr>
              <w:t>10</w:t>
            </w:r>
          </w:p>
        </w:tc>
        <w:tc>
          <w:tcPr>
            <w:tcW w:w="1041" w:type="pct"/>
            <w:gridSpan w:val="2"/>
            <w:shd w:val="clear" w:color="auto" w:fill="auto"/>
            <w:noWrap/>
          </w:tcPr>
          <w:p w14:paraId="03CA7757" w14:textId="77777777" w:rsidR="00C55772" w:rsidRPr="00DC7310" w:rsidRDefault="00C55772" w:rsidP="00BA5DCA">
            <w:pPr>
              <w:pStyle w:val="TAC"/>
              <w:keepNext w:val="0"/>
              <w:keepLines w:val="0"/>
              <w:rPr>
                <w:rFonts w:eastAsia="Malgun Gothic"/>
                <w:szCs w:val="18"/>
                <w:lang w:eastAsia="ko-KR"/>
              </w:rPr>
            </w:pPr>
            <w:r w:rsidRPr="00DC7310">
              <w:rPr>
                <w:rFonts w:cs="Arial"/>
              </w:rPr>
              <w:t>50</w:t>
            </w:r>
          </w:p>
        </w:tc>
        <w:tc>
          <w:tcPr>
            <w:tcW w:w="539" w:type="pct"/>
            <w:gridSpan w:val="2"/>
            <w:shd w:val="clear" w:color="auto" w:fill="auto"/>
            <w:noWrap/>
          </w:tcPr>
          <w:p w14:paraId="09510054" w14:textId="77777777" w:rsidR="00C55772" w:rsidRPr="00DC7310" w:rsidRDefault="00C55772" w:rsidP="00BA5DCA">
            <w:pPr>
              <w:pStyle w:val="TAC"/>
              <w:keepNext w:val="0"/>
              <w:keepLines w:val="0"/>
              <w:rPr>
                <w:rFonts w:eastAsia="Malgun Gothic"/>
                <w:szCs w:val="18"/>
                <w:lang w:eastAsia="ko-KR"/>
              </w:rPr>
            </w:pPr>
            <w:r w:rsidRPr="00DC7310">
              <w:rPr>
                <w:rFonts w:cs="Arial"/>
              </w:rPr>
              <w:t>2590</w:t>
            </w:r>
          </w:p>
        </w:tc>
        <w:tc>
          <w:tcPr>
            <w:tcW w:w="357" w:type="pct"/>
            <w:gridSpan w:val="2"/>
            <w:shd w:val="clear" w:color="auto" w:fill="auto"/>
          </w:tcPr>
          <w:p w14:paraId="03864114" w14:textId="77777777" w:rsidR="00C55772" w:rsidRPr="00DC7310" w:rsidRDefault="00C55772" w:rsidP="00BA5DCA">
            <w:pPr>
              <w:pStyle w:val="TAC"/>
              <w:keepNext w:val="0"/>
              <w:keepLines w:val="0"/>
              <w:rPr>
                <w:lang w:eastAsia="zh-CN"/>
              </w:rPr>
            </w:pPr>
            <w:r w:rsidRPr="00DC7310">
              <w:rPr>
                <w:lang w:eastAsia="ja-JP"/>
              </w:rPr>
              <w:t>N/A</w:t>
            </w:r>
          </w:p>
        </w:tc>
        <w:tc>
          <w:tcPr>
            <w:tcW w:w="612" w:type="pct"/>
            <w:gridSpan w:val="2"/>
            <w:shd w:val="clear" w:color="auto" w:fill="auto"/>
          </w:tcPr>
          <w:p w14:paraId="507B5656" w14:textId="77777777" w:rsidR="00C55772" w:rsidRPr="00DC7310" w:rsidRDefault="00C55772" w:rsidP="00BA5DCA">
            <w:pPr>
              <w:pStyle w:val="TAC"/>
              <w:keepNext w:val="0"/>
              <w:keepLines w:val="0"/>
              <w:rPr>
                <w:lang w:eastAsia="zh-CN"/>
              </w:rPr>
            </w:pPr>
            <w:r w:rsidRPr="00DC7310">
              <w:t>N/A</w:t>
            </w:r>
          </w:p>
        </w:tc>
      </w:tr>
      <w:tr w:rsidR="00C55772" w:rsidRPr="00DC7310" w14:paraId="23C6CB94"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2D7BD56F" w14:textId="77777777" w:rsidR="00C55772" w:rsidRPr="00DC7310" w:rsidRDefault="00C55772" w:rsidP="00BA5DCA">
            <w:pPr>
              <w:pStyle w:val="TAC"/>
              <w:keepNext w:val="0"/>
              <w:keepLines w:val="0"/>
              <w:rPr>
                <w:rFonts w:cs="Arial"/>
                <w:lang w:eastAsia="ja-JP"/>
              </w:rPr>
            </w:pPr>
            <w:r w:rsidRPr="00DC7310">
              <w:rPr>
                <w:rFonts w:cs="Arial"/>
                <w:lang w:eastAsia="ja-JP"/>
              </w:rPr>
              <w:t>DC_3A-20A_n41A</w:t>
            </w:r>
          </w:p>
          <w:p w14:paraId="02B7CC29" w14:textId="77777777" w:rsidR="00C55772" w:rsidRDefault="00C55772" w:rsidP="00BA5DCA">
            <w:pPr>
              <w:pStyle w:val="TAC"/>
              <w:keepNext w:val="0"/>
              <w:keepLines w:val="0"/>
              <w:rPr>
                <w:lang w:eastAsia="fi-FI"/>
              </w:rPr>
            </w:pPr>
            <w:r w:rsidRPr="00DC7310">
              <w:rPr>
                <w:lang w:eastAsia="fi-FI"/>
              </w:rPr>
              <w:t>DC_3C-20A_n41A</w:t>
            </w:r>
          </w:p>
          <w:p w14:paraId="601FE349" w14:textId="77777777" w:rsidR="00C55772" w:rsidRPr="00DC7310" w:rsidRDefault="00C55772" w:rsidP="00BA5DCA">
            <w:pPr>
              <w:pStyle w:val="TAC"/>
              <w:keepNext w:val="0"/>
              <w:keepLines w:val="0"/>
              <w:rPr>
                <w:rFonts w:eastAsia="MS Mincho"/>
              </w:rPr>
            </w:pPr>
            <w:r w:rsidRPr="00DC7310">
              <w:rPr>
                <w:rFonts w:cs="Arial"/>
                <w:szCs w:val="18"/>
                <w:lang w:eastAsia="ko-KR"/>
              </w:rPr>
              <w:t>DC_3A</w:t>
            </w:r>
            <w:r>
              <w:rPr>
                <w:rFonts w:cs="Arial"/>
                <w:szCs w:val="18"/>
                <w:lang w:eastAsia="ko-KR"/>
              </w:rPr>
              <w:t>-3A-20A-n41</w:t>
            </w:r>
            <w:r w:rsidRPr="00DC7310">
              <w:rPr>
                <w:rFonts w:cs="Arial"/>
                <w:szCs w:val="18"/>
                <w:lang w:eastAsia="ko-KR"/>
              </w:rPr>
              <w:t>A</w:t>
            </w:r>
          </w:p>
        </w:tc>
        <w:tc>
          <w:tcPr>
            <w:tcW w:w="410" w:type="pct"/>
            <w:tcBorders>
              <w:left w:val="single" w:sz="4" w:space="0" w:color="auto"/>
            </w:tcBorders>
            <w:shd w:val="clear" w:color="auto" w:fill="auto"/>
          </w:tcPr>
          <w:p w14:paraId="425F4FAC" w14:textId="77777777" w:rsidR="00C55772" w:rsidRPr="00DC7310" w:rsidRDefault="00C55772" w:rsidP="00BA5DCA">
            <w:pPr>
              <w:pStyle w:val="TAC"/>
              <w:keepNext w:val="0"/>
              <w:keepLines w:val="0"/>
              <w:rPr>
                <w:lang w:eastAsia="ja-JP"/>
              </w:rPr>
            </w:pPr>
            <w:r w:rsidRPr="00DC7310">
              <w:rPr>
                <w:lang w:eastAsia="zh-CN"/>
              </w:rPr>
              <w:t>3</w:t>
            </w:r>
          </w:p>
        </w:tc>
        <w:tc>
          <w:tcPr>
            <w:tcW w:w="561" w:type="pct"/>
            <w:gridSpan w:val="2"/>
            <w:shd w:val="clear" w:color="auto" w:fill="auto"/>
            <w:noWrap/>
          </w:tcPr>
          <w:p w14:paraId="5D805665"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1F7F4386"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704E358E"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03698C8A" w14:textId="77777777" w:rsidR="00C55772" w:rsidRPr="00DC7310" w:rsidRDefault="00C55772" w:rsidP="00BA5DCA">
            <w:pPr>
              <w:pStyle w:val="TAC"/>
              <w:keepNext w:val="0"/>
              <w:keepLines w:val="0"/>
              <w:rPr>
                <w:rFonts w:cs="Arial"/>
              </w:rPr>
            </w:pPr>
            <w:r w:rsidRPr="00DC7310">
              <w:t>1839</w:t>
            </w:r>
          </w:p>
        </w:tc>
        <w:tc>
          <w:tcPr>
            <w:tcW w:w="357" w:type="pct"/>
            <w:gridSpan w:val="2"/>
            <w:shd w:val="clear" w:color="auto" w:fill="auto"/>
          </w:tcPr>
          <w:p w14:paraId="034138AB" w14:textId="77777777" w:rsidR="00C55772" w:rsidRPr="00DC7310" w:rsidRDefault="00C55772" w:rsidP="00BA5DCA">
            <w:pPr>
              <w:pStyle w:val="TAC"/>
              <w:keepNext w:val="0"/>
              <w:keepLines w:val="0"/>
              <w:rPr>
                <w:lang w:eastAsia="ja-JP"/>
              </w:rPr>
            </w:pPr>
            <w:r w:rsidRPr="00DC7310">
              <w:rPr>
                <w:color w:val="000000"/>
                <w:lang w:eastAsia="zh-CN"/>
              </w:rPr>
              <w:t>26.0</w:t>
            </w:r>
          </w:p>
        </w:tc>
        <w:tc>
          <w:tcPr>
            <w:tcW w:w="612" w:type="pct"/>
            <w:gridSpan w:val="2"/>
            <w:shd w:val="clear" w:color="auto" w:fill="auto"/>
          </w:tcPr>
          <w:p w14:paraId="7827A3E0" w14:textId="77777777" w:rsidR="00C55772" w:rsidRPr="00DC7310" w:rsidRDefault="00C55772" w:rsidP="00BA5DCA">
            <w:pPr>
              <w:pStyle w:val="TAC"/>
              <w:keepNext w:val="0"/>
              <w:keepLines w:val="0"/>
            </w:pPr>
            <w:r w:rsidRPr="00DC7310">
              <w:rPr>
                <w:lang w:eastAsia="zh-CN"/>
              </w:rPr>
              <w:t>IMD2</w:t>
            </w:r>
          </w:p>
        </w:tc>
      </w:tr>
      <w:tr w:rsidR="00C55772" w:rsidRPr="00DC7310" w14:paraId="48C7EEDF"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C7CB945"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77DC50FF" w14:textId="77777777" w:rsidR="00C55772" w:rsidRPr="00DC7310" w:rsidRDefault="00C55772" w:rsidP="00BA5DCA">
            <w:pPr>
              <w:pStyle w:val="TAC"/>
              <w:keepNext w:val="0"/>
              <w:keepLines w:val="0"/>
              <w:rPr>
                <w:lang w:eastAsia="ja-JP"/>
              </w:rPr>
            </w:pPr>
            <w:r w:rsidRPr="00DC7310">
              <w:rPr>
                <w:lang w:eastAsia="zh-CN"/>
              </w:rPr>
              <w:t>n41</w:t>
            </w:r>
          </w:p>
        </w:tc>
        <w:tc>
          <w:tcPr>
            <w:tcW w:w="561" w:type="pct"/>
            <w:gridSpan w:val="2"/>
            <w:shd w:val="clear" w:color="auto" w:fill="auto"/>
            <w:noWrap/>
          </w:tcPr>
          <w:p w14:paraId="5A1C4B09" w14:textId="77777777" w:rsidR="00C55772" w:rsidRPr="00DC7310" w:rsidRDefault="00C55772" w:rsidP="00BA5DCA">
            <w:pPr>
              <w:pStyle w:val="TAC"/>
              <w:keepNext w:val="0"/>
              <w:keepLines w:val="0"/>
              <w:rPr>
                <w:rFonts w:cs="Arial"/>
              </w:rPr>
            </w:pPr>
            <w:r w:rsidRPr="00DC7310">
              <w:rPr>
                <w:rFonts w:cs="Arial"/>
              </w:rPr>
              <w:t>2680</w:t>
            </w:r>
          </w:p>
        </w:tc>
        <w:tc>
          <w:tcPr>
            <w:tcW w:w="348" w:type="pct"/>
            <w:gridSpan w:val="2"/>
            <w:shd w:val="clear" w:color="auto" w:fill="auto"/>
            <w:noWrap/>
          </w:tcPr>
          <w:p w14:paraId="0A77709D"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2327F06F" w14:textId="77777777" w:rsidR="00C55772" w:rsidRPr="00DC7310" w:rsidRDefault="00C55772" w:rsidP="00BA5DCA">
            <w:pPr>
              <w:pStyle w:val="TAC"/>
              <w:keepNext w:val="0"/>
              <w:keepLines w:val="0"/>
              <w:rPr>
                <w:rFonts w:cs="Arial"/>
              </w:rPr>
            </w:pPr>
            <w:r w:rsidRPr="00DC7310">
              <w:rPr>
                <w:rFonts w:cs="Arial"/>
                <w:lang w:eastAsia="fr-FR"/>
              </w:rPr>
              <w:t>50</w:t>
            </w:r>
          </w:p>
        </w:tc>
        <w:tc>
          <w:tcPr>
            <w:tcW w:w="539" w:type="pct"/>
            <w:gridSpan w:val="2"/>
            <w:shd w:val="clear" w:color="auto" w:fill="auto"/>
            <w:noWrap/>
          </w:tcPr>
          <w:p w14:paraId="4E3F8B0B" w14:textId="77777777" w:rsidR="00C55772" w:rsidRPr="00DC7310" w:rsidRDefault="00C55772" w:rsidP="00BA5DCA">
            <w:pPr>
              <w:pStyle w:val="TAC"/>
              <w:keepNext w:val="0"/>
              <w:keepLines w:val="0"/>
              <w:rPr>
                <w:rFonts w:cs="Arial"/>
              </w:rPr>
            </w:pPr>
            <w:r w:rsidRPr="00DC7310">
              <w:rPr>
                <w:rFonts w:cs="Arial"/>
              </w:rPr>
              <w:t>2680</w:t>
            </w:r>
          </w:p>
        </w:tc>
        <w:tc>
          <w:tcPr>
            <w:tcW w:w="357" w:type="pct"/>
            <w:gridSpan w:val="2"/>
            <w:shd w:val="clear" w:color="auto" w:fill="auto"/>
          </w:tcPr>
          <w:p w14:paraId="76C61217"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27B0E82E" w14:textId="77777777" w:rsidR="00C55772" w:rsidRPr="00DC7310" w:rsidRDefault="00C55772" w:rsidP="00BA5DCA">
            <w:pPr>
              <w:pStyle w:val="TAC"/>
              <w:keepNext w:val="0"/>
              <w:keepLines w:val="0"/>
            </w:pPr>
            <w:r w:rsidRPr="00DC7310">
              <w:rPr>
                <w:lang w:eastAsia="zh-TW"/>
              </w:rPr>
              <w:t>N/A</w:t>
            </w:r>
          </w:p>
        </w:tc>
      </w:tr>
      <w:tr w:rsidR="00C55772" w:rsidRPr="00DC7310" w14:paraId="55CCB0A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923C9C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2D001522" w14:textId="77777777" w:rsidR="00C55772" w:rsidRPr="00DC7310" w:rsidRDefault="00C55772" w:rsidP="00BA5DCA">
            <w:pPr>
              <w:pStyle w:val="TAC"/>
              <w:keepNext w:val="0"/>
              <w:keepLines w:val="0"/>
              <w:rPr>
                <w:lang w:eastAsia="ja-JP"/>
              </w:rPr>
            </w:pPr>
            <w:r w:rsidRPr="00DC7310">
              <w:rPr>
                <w:lang w:eastAsia="fi-FI"/>
              </w:rPr>
              <w:t>20</w:t>
            </w:r>
          </w:p>
        </w:tc>
        <w:tc>
          <w:tcPr>
            <w:tcW w:w="561" w:type="pct"/>
            <w:gridSpan w:val="2"/>
            <w:shd w:val="clear" w:color="auto" w:fill="auto"/>
            <w:noWrap/>
          </w:tcPr>
          <w:p w14:paraId="77378447" w14:textId="77777777" w:rsidR="00C55772" w:rsidRPr="00DC7310" w:rsidRDefault="00C55772" w:rsidP="00BA5DCA">
            <w:pPr>
              <w:pStyle w:val="TAC"/>
              <w:keepNext w:val="0"/>
              <w:keepLines w:val="0"/>
              <w:rPr>
                <w:rFonts w:cs="Arial"/>
              </w:rPr>
            </w:pPr>
            <w:r w:rsidRPr="00DC7310">
              <w:t>841</w:t>
            </w:r>
          </w:p>
        </w:tc>
        <w:tc>
          <w:tcPr>
            <w:tcW w:w="348" w:type="pct"/>
            <w:gridSpan w:val="2"/>
            <w:shd w:val="clear" w:color="auto" w:fill="auto"/>
            <w:noWrap/>
          </w:tcPr>
          <w:p w14:paraId="27DA8A36"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05F4FB2F"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2254EB14" w14:textId="77777777" w:rsidR="00C55772" w:rsidRPr="00DC7310" w:rsidRDefault="00C55772" w:rsidP="00BA5DCA">
            <w:pPr>
              <w:pStyle w:val="TAC"/>
              <w:keepNext w:val="0"/>
              <w:keepLines w:val="0"/>
              <w:rPr>
                <w:rFonts w:cs="Arial"/>
              </w:rPr>
            </w:pPr>
            <w:r w:rsidRPr="00DC7310">
              <w:rPr>
                <w:rFonts w:cs="Arial"/>
              </w:rPr>
              <w:t>800</w:t>
            </w:r>
          </w:p>
        </w:tc>
        <w:tc>
          <w:tcPr>
            <w:tcW w:w="357" w:type="pct"/>
            <w:gridSpan w:val="2"/>
            <w:shd w:val="clear" w:color="auto" w:fill="auto"/>
          </w:tcPr>
          <w:p w14:paraId="2ECB302A"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44038330" w14:textId="77777777" w:rsidR="00C55772" w:rsidRPr="00DC7310" w:rsidRDefault="00C55772" w:rsidP="00BA5DCA">
            <w:pPr>
              <w:pStyle w:val="TAC"/>
              <w:keepNext w:val="0"/>
              <w:keepLines w:val="0"/>
            </w:pPr>
            <w:r w:rsidRPr="00DC7310">
              <w:rPr>
                <w:lang w:eastAsia="zh-TW"/>
              </w:rPr>
              <w:t>N/A</w:t>
            </w:r>
          </w:p>
        </w:tc>
      </w:tr>
      <w:tr w:rsidR="00C55772" w:rsidRPr="00DC7310" w14:paraId="7C2B02FE"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8A236A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7216CCA0" w14:textId="77777777" w:rsidR="00C55772" w:rsidRPr="00DC7310" w:rsidRDefault="00C55772" w:rsidP="00BA5DCA">
            <w:pPr>
              <w:pStyle w:val="TAC"/>
              <w:keepNext w:val="0"/>
              <w:keepLines w:val="0"/>
              <w:rPr>
                <w:lang w:eastAsia="ja-JP"/>
              </w:rPr>
            </w:pPr>
            <w:r w:rsidRPr="00DC7310">
              <w:rPr>
                <w:lang w:eastAsia="zh-CN"/>
              </w:rPr>
              <w:t>3</w:t>
            </w:r>
          </w:p>
        </w:tc>
        <w:tc>
          <w:tcPr>
            <w:tcW w:w="561" w:type="pct"/>
            <w:gridSpan w:val="2"/>
            <w:shd w:val="clear" w:color="auto" w:fill="auto"/>
            <w:noWrap/>
          </w:tcPr>
          <w:p w14:paraId="6FB505EA" w14:textId="77777777" w:rsidR="00C55772" w:rsidRPr="00DC7310" w:rsidRDefault="00C55772" w:rsidP="00BA5DCA">
            <w:pPr>
              <w:pStyle w:val="TAC"/>
              <w:keepNext w:val="0"/>
              <w:keepLines w:val="0"/>
              <w:rPr>
                <w:rFonts w:cs="Arial"/>
              </w:rPr>
            </w:pPr>
            <w:r w:rsidRPr="00DC7310">
              <w:rPr>
                <w:rFonts w:cs="Arial"/>
              </w:rPr>
              <w:t>1779</w:t>
            </w:r>
          </w:p>
        </w:tc>
        <w:tc>
          <w:tcPr>
            <w:tcW w:w="348" w:type="pct"/>
            <w:gridSpan w:val="2"/>
            <w:shd w:val="clear" w:color="auto" w:fill="auto"/>
            <w:noWrap/>
          </w:tcPr>
          <w:p w14:paraId="0EB0E283"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32EE82D9"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031E8EB6" w14:textId="77777777" w:rsidR="00C55772" w:rsidRPr="00DC7310" w:rsidRDefault="00C55772" w:rsidP="00BA5DCA">
            <w:pPr>
              <w:pStyle w:val="TAC"/>
              <w:keepNext w:val="0"/>
              <w:keepLines w:val="0"/>
              <w:rPr>
                <w:rFonts w:cs="Arial"/>
              </w:rPr>
            </w:pPr>
            <w:r w:rsidRPr="00DC7310">
              <w:t>1874</w:t>
            </w:r>
          </w:p>
        </w:tc>
        <w:tc>
          <w:tcPr>
            <w:tcW w:w="357" w:type="pct"/>
            <w:gridSpan w:val="2"/>
            <w:shd w:val="clear" w:color="auto" w:fill="auto"/>
          </w:tcPr>
          <w:p w14:paraId="4655815B"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59506477" w14:textId="77777777" w:rsidR="00C55772" w:rsidRPr="00DC7310" w:rsidRDefault="00C55772" w:rsidP="00BA5DCA">
            <w:pPr>
              <w:pStyle w:val="TAC"/>
              <w:keepNext w:val="0"/>
              <w:keepLines w:val="0"/>
            </w:pPr>
            <w:r w:rsidRPr="00DC7310">
              <w:rPr>
                <w:lang w:eastAsia="zh-TW"/>
              </w:rPr>
              <w:t>N/A</w:t>
            </w:r>
          </w:p>
        </w:tc>
      </w:tr>
      <w:tr w:rsidR="00C55772" w:rsidRPr="00DC7310" w14:paraId="716B64E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91EBB58"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4B05D631" w14:textId="77777777" w:rsidR="00C55772" w:rsidRPr="00DC7310" w:rsidRDefault="00C55772" w:rsidP="00BA5DCA">
            <w:pPr>
              <w:pStyle w:val="TAC"/>
              <w:keepNext w:val="0"/>
              <w:keepLines w:val="0"/>
              <w:rPr>
                <w:lang w:eastAsia="ja-JP"/>
              </w:rPr>
            </w:pPr>
            <w:r w:rsidRPr="00DC7310">
              <w:rPr>
                <w:lang w:eastAsia="zh-CN"/>
              </w:rPr>
              <w:t>n41</w:t>
            </w:r>
          </w:p>
        </w:tc>
        <w:tc>
          <w:tcPr>
            <w:tcW w:w="561" w:type="pct"/>
            <w:gridSpan w:val="2"/>
            <w:shd w:val="clear" w:color="auto" w:fill="auto"/>
            <w:noWrap/>
          </w:tcPr>
          <w:p w14:paraId="39F6EA9F" w14:textId="77777777" w:rsidR="00C55772" w:rsidRPr="00DC7310" w:rsidRDefault="00C55772" w:rsidP="00BA5DCA">
            <w:pPr>
              <w:pStyle w:val="TAC"/>
              <w:keepNext w:val="0"/>
              <w:keepLines w:val="0"/>
              <w:rPr>
                <w:rFonts w:cs="Arial"/>
              </w:rPr>
            </w:pPr>
            <w:r w:rsidRPr="00DC7310">
              <w:rPr>
                <w:rFonts w:cs="Arial"/>
              </w:rPr>
              <w:t>2590</w:t>
            </w:r>
          </w:p>
        </w:tc>
        <w:tc>
          <w:tcPr>
            <w:tcW w:w="348" w:type="pct"/>
            <w:gridSpan w:val="2"/>
            <w:shd w:val="clear" w:color="auto" w:fill="auto"/>
            <w:noWrap/>
          </w:tcPr>
          <w:p w14:paraId="5093A0EA"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4A9111F7" w14:textId="77777777" w:rsidR="00C55772" w:rsidRPr="00DC7310" w:rsidRDefault="00C55772" w:rsidP="00BA5DCA">
            <w:pPr>
              <w:pStyle w:val="TAC"/>
              <w:keepNext w:val="0"/>
              <w:keepLines w:val="0"/>
              <w:rPr>
                <w:rFonts w:cs="Arial"/>
              </w:rPr>
            </w:pPr>
            <w:r w:rsidRPr="00DC7310">
              <w:rPr>
                <w:rFonts w:cs="Arial"/>
                <w:lang w:eastAsia="fr-FR"/>
              </w:rPr>
              <w:t>50</w:t>
            </w:r>
          </w:p>
        </w:tc>
        <w:tc>
          <w:tcPr>
            <w:tcW w:w="539" w:type="pct"/>
            <w:gridSpan w:val="2"/>
            <w:shd w:val="clear" w:color="auto" w:fill="auto"/>
            <w:noWrap/>
          </w:tcPr>
          <w:p w14:paraId="3A6B0C38" w14:textId="77777777" w:rsidR="00C55772" w:rsidRPr="00DC7310" w:rsidRDefault="00C55772" w:rsidP="00BA5DCA">
            <w:pPr>
              <w:pStyle w:val="TAC"/>
              <w:keepNext w:val="0"/>
              <w:keepLines w:val="0"/>
              <w:rPr>
                <w:rFonts w:cs="Arial"/>
              </w:rPr>
            </w:pPr>
            <w:r w:rsidRPr="00DC7310">
              <w:rPr>
                <w:rFonts w:cs="Arial"/>
              </w:rPr>
              <w:t>2590</w:t>
            </w:r>
          </w:p>
        </w:tc>
        <w:tc>
          <w:tcPr>
            <w:tcW w:w="357" w:type="pct"/>
            <w:gridSpan w:val="2"/>
            <w:shd w:val="clear" w:color="auto" w:fill="auto"/>
          </w:tcPr>
          <w:p w14:paraId="37C091DE"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71A8BD19" w14:textId="77777777" w:rsidR="00C55772" w:rsidRPr="00DC7310" w:rsidRDefault="00C55772" w:rsidP="00BA5DCA">
            <w:pPr>
              <w:pStyle w:val="TAC"/>
              <w:keepNext w:val="0"/>
              <w:keepLines w:val="0"/>
            </w:pPr>
            <w:r w:rsidRPr="00DC7310">
              <w:rPr>
                <w:lang w:eastAsia="zh-TW"/>
              </w:rPr>
              <w:t>N/A</w:t>
            </w:r>
          </w:p>
        </w:tc>
      </w:tr>
      <w:tr w:rsidR="00C55772" w:rsidRPr="00DC7310" w14:paraId="64CB895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00B3029"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084375EE" w14:textId="77777777" w:rsidR="00C55772" w:rsidRPr="00DC7310" w:rsidRDefault="00C55772" w:rsidP="00BA5DCA">
            <w:pPr>
              <w:pStyle w:val="TAC"/>
              <w:keepNext w:val="0"/>
              <w:keepLines w:val="0"/>
              <w:rPr>
                <w:lang w:eastAsia="ja-JP"/>
              </w:rPr>
            </w:pPr>
            <w:r w:rsidRPr="00DC7310">
              <w:rPr>
                <w:lang w:eastAsia="fi-FI"/>
              </w:rPr>
              <w:t>20</w:t>
            </w:r>
          </w:p>
        </w:tc>
        <w:tc>
          <w:tcPr>
            <w:tcW w:w="561" w:type="pct"/>
            <w:gridSpan w:val="2"/>
            <w:shd w:val="clear" w:color="auto" w:fill="auto"/>
            <w:noWrap/>
          </w:tcPr>
          <w:p w14:paraId="1F0FE78E" w14:textId="77777777" w:rsidR="00C55772" w:rsidRPr="00DC7310" w:rsidRDefault="00C55772" w:rsidP="00BA5DCA">
            <w:pPr>
              <w:pStyle w:val="TAC"/>
              <w:keepNext w:val="0"/>
              <w:keepLines w:val="0"/>
              <w:rPr>
                <w:rFonts w:cs="Arial"/>
              </w:rPr>
            </w:pPr>
            <w:r w:rsidRPr="00DC7310">
              <w:t>N/A</w:t>
            </w:r>
          </w:p>
        </w:tc>
        <w:tc>
          <w:tcPr>
            <w:tcW w:w="348" w:type="pct"/>
            <w:gridSpan w:val="2"/>
            <w:shd w:val="clear" w:color="auto" w:fill="auto"/>
            <w:noWrap/>
          </w:tcPr>
          <w:p w14:paraId="4032FFFD"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7F9358BC"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52C01D9B" w14:textId="77777777" w:rsidR="00C55772" w:rsidRPr="00DC7310" w:rsidRDefault="00C55772" w:rsidP="00BA5DCA">
            <w:pPr>
              <w:pStyle w:val="TAC"/>
              <w:keepNext w:val="0"/>
              <w:keepLines w:val="0"/>
              <w:rPr>
                <w:rFonts w:cs="Arial"/>
              </w:rPr>
            </w:pPr>
            <w:r w:rsidRPr="00DC7310">
              <w:rPr>
                <w:rFonts w:cs="Arial"/>
              </w:rPr>
              <w:t>811</w:t>
            </w:r>
          </w:p>
        </w:tc>
        <w:tc>
          <w:tcPr>
            <w:tcW w:w="357" w:type="pct"/>
            <w:gridSpan w:val="2"/>
            <w:shd w:val="clear" w:color="auto" w:fill="auto"/>
          </w:tcPr>
          <w:p w14:paraId="2F3CA025" w14:textId="77777777" w:rsidR="00C55772" w:rsidRPr="00DC7310" w:rsidRDefault="00C55772" w:rsidP="00BA5DCA">
            <w:pPr>
              <w:pStyle w:val="TAC"/>
              <w:keepNext w:val="0"/>
              <w:keepLines w:val="0"/>
              <w:rPr>
                <w:lang w:eastAsia="ja-JP"/>
              </w:rPr>
            </w:pPr>
            <w:r w:rsidRPr="00DC7310">
              <w:rPr>
                <w:lang w:eastAsia="zh-TW"/>
              </w:rPr>
              <w:t>26.0</w:t>
            </w:r>
          </w:p>
        </w:tc>
        <w:tc>
          <w:tcPr>
            <w:tcW w:w="612" w:type="pct"/>
            <w:gridSpan w:val="2"/>
            <w:shd w:val="clear" w:color="auto" w:fill="auto"/>
          </w:tcPr>
          <w:p w14:paraId="43D8874E" w14:textId="77777777" w:rsidR="00C55772" w:rsidRPr="00DC7310" w:rsidRDefault="00C55772" w:rsidP="00BA5DCA">
            <w:pPr>
              <w:pStyle w:val="TAC"/>
              <w:keepNext w:val="0"/>
              <w:keepLines w:val="0"/>
            </w:pPr>
            <w:r w:rsidRPr="00DC7310">
              <w:rPr>
                <w:lang w:eastAsia="zh-CN"/>
              </w:rPr>
              <w:t>IMD2</w:t>
            </w:r>
          </w:p>
        </w:tc>
      </w:tr>
      <w:tr w:rsidR="00C55772" w:rsidRPr="00DC7310" w14:paraId="6F3470D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6F608573"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64EC8B7B" w14:textId="77777777" w:rsidR="00C55772" w:rsidRPr="00DC7310" w:rsidRDefault="00C55772" w:rsidP="00BA5DCA">
            <w:pPr>
              <w:pStyle w:val="TAC"/>
              <w:keepNext w:val="0"/>
              <w:keepLines w:val="0"/>
              <w:rPr>
                <w:lang w:eastAsia="ja-JP"/>
              </w:rPr>
            </w:pPr>
            <w:r w:rsidRPr="00DC7310">
              <w:rPr>
                <w:lang w:eastAsia="zh-CN"/>
              </w:rPr>
              <w:t>3</w:t>
            </w:r>
          </w:p>
        </w:tc>
        <w:tc>
          <w:tcPr>
            <w:tcW w:w="561" w:type="pct"/>
            <w:gridSpan w:val="2"/>
            <w:shd w:val="clear" w:color="auto" w:fill="auto"/>
            <w:noWrap/>
          </w:tcPr>
          <w:p w14:paraId="61AFCD84" w14:textId="77777777" w:rsidR="00C55772" w:rsidRPr="00DC7310" w:rsidRDefault="00C55772" w:rsidP="00BA5DCA">
            <w:pPr>
              <w:pStyle w:val="TAC"/>
              <w:keepNext w:val="0"/>
              <w:keepLines w:val="0"/>
              <w:rPr>
                <w:rFonts w:cs="Arial"/>
              </w:rPr>
            </w:pPr>
            <w:r w:rsidRPr="00DC7310">
              <w:rPr>
                <w:color w:val="000000"/>
                <w:lang w:eastAsia="zh-CN"/>
              </w:rPr>
              <w:t>1730</w:t>
            </w:r>
          </w:p>
        </w:tc>
        <w:tc>
          <w:tcPr>
            <w:tcW w:w="348" w:type="pct"/>
            <w:gridSpan w:val="2"/>
            <w:shd w:val="clear" w:color="auto" w:fill="auto"/>
            <w:noWrap/>
          </w:tcPr>
          <w:p w14:paraId="306C2702" w14:textId="77777777" w:rsidR="00C55772" w:rsidRPr="00DC7310" w:rsidRDefault="00C55772" w:rsidP="00BA5DCA">
            <w:pPr>
              <w:pStyle w:val="TAC"/>
              <w:keepNext w:val="0"/>
              <w:keepLines w:val="0"/>
              <w:rPr>
                <w:rFonts w:cs="Arial"/>
              </w:rPr>
            </w:pPr>
            <w:r w:rsidRPr="00DC7310">
              <w:rPr>
                <w:color w:val="000000"/>
                <w:lang w:eastAsia="zh-CN"/>
              </w:rPr>
              <w:t>5</w:t>
            </w:r>
          </w:p>
        </w:tc>
        <w:tc>
          <w:tcPr>
            <w:tcW w:w="1041" w:type="pct"/>
            <w:gridSpan w:val="2"/>
            <w:shd w:val="clear" w:color="auto" w:fill="auto"/>
            <w:noWrap/>
          </w:tcPr>
          <w:p w14:paraId="40213A57" w14:textId="77777777" w:rsidR="00C55772" w:rsidRPr="00DC7310" w:rsidRDefault="00C55772" w:rsidP="00BA5DCA">
            <w:pPr>
              <w:pStyle w:val="TAC"/>
              <w:keepNext w:val="0"/>
              <w:keepLines w:val="0"/>
              <w:rPr>
                <w:rFonts w:cs="Arial"/>
              </w:rPr>
            </w:pPr>
            <w:r w:rsidRPr="00DC7310">
              <w:rPr>
                <w:color w:val="000000"/>
                <w:lang w:eastAsia="zh-CN"/>
              </w:rPr>
              <w:t>25</w:t>
            </w:r>
          </w:p>
        </w:tc>
        <w:tc>
          <w:tcPr>
            <w:tcW w:w="539" w:type="pct"/>
            <w:gridSpan w:val="2"/>
            <w:shd w:val="clear" w:color="auto" w:fill="auto"/>
            <w:noWrap/>
          </w:tcPr>
          <w:p w14:paraId="55C7E170" w14:textId="77777777" w:rsidR="00C55772" w:rsidRPr="00DC7310" w:rsidRDefault="00C55772" w:rsidP="00BA5DCA">
            <w:pPr>
              <w:pStyle w:val="TAC"/>
              <w:keepNext w:val="0"/>
              <w:keepLines w:val="0"/>
              <w:rPr>
                <w:rFonts w:cs="Arial"/>
              </w:rPr>
            </w:pPr>
            <w:r w:rsidRPr="00DC7310">
              <w:rPr>
                <w:color w:val="000000"/>
                <w:lang w:eastAsia="zh-CN"/>
              </w:rPr>
              <w:t>1825</w:t>
            </w:r>
          </w:p>
        </w:tc>
        <w:tc>
          <w:tcPr>
            <w:tcW w:w="357" w:type="pct"/>
            <w:gridSpan w:val="2"/>
            <w:shd w:val="clear" w:color="auto" w:fill="auto"/>
          </w:tcPr>
          <w:p w14:paraId="70206A9D"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26A6FC94" w14:textId="77777777" w:rsidR="00C55772" w:rsidRPr="00DC7310" w:rsidRDefault="00C55772" w:rsidP="00BA5DCA">
            <w:pPr>
              <w:pStyle w:val="TAC"/>
              <w:keepNext w:val="0"/>
              <w:keepLines w:val="0"/>
            </w:pPr>
            <w:r w:rsidRPr="00DC7310">
              <w:rPr>
                <w:lang w:eastAsia="zh-CN"/>
              </w:rPr>
              <w:t>N/A</w:t>
            </w:r>
          </w:p>
        </w:tc>
      </w:tr>
      <w:tr w:rsidR="00C55772" w:rsidRPr="00DC7310" w14:paraId="5919EC5B"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49D9AEFD"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F1AF375" w14:textId="77777777" w:rsidR="00C55772" w:rsidRPr="00DC7310" w:rsidRDefault="00C55772" w:rsidP="00BA5DCA">
            <w:pPr>
              <w:pStyle w:val="TAC"/>
              <w:keepNext w:val="0"/>
              <w:keepLines w:val="0"/>
              <w:rPr>
                <w:lang w:eastAsia="ja-JP"/>
              </w:rPr>
            </w:pPr>
            <w:r w:rsidRPr="00DC7310">
              <w:rPr>
                <w:lang w:eastAsia="zh-CN"/>
              </w:rPr>
              <w:t>n41</w:t>
            </w:r>
          </w:p>
        </w:tc>
        <w:tc>
          <w:tcPr>
            <w:tcW w:w="561" w:type="pct"/>
            <w:gridSpan w:val="2"/>
            <w:shd w:val="clear" w:color="auto" w:fill="auto"/>
            <w:noWrap/>
          </w:tcPr>
          <w:p w14:paraId="07FA974A" w14:textId="77777777" w:rsidR="00C55772" w:rsidRPr="00DC7310" w:rsidRDefault="00C55772" w:rsidP="00BA5DCA">
            <w:pPr>
              <w:pStyle w:val="TAC"/>
              <w:keepNext w:val="0"/>
              <w:keepLines w:val="0"/>
              <w:rPr>
                <w:rFonts w:cs="Arial"/>
              </w:rPr>
            </w:pPr>
            <w:r w:rsidRPr="00DC7310">
              <w:rPr>
                <w:color w:val="000000"/>
                <w:lang w:eastAsia="zh-CN"/>
              </w:rPr>
              <w:t>2660</w:t>
            </w:r>
          </w:p>
        </w:tc>
        <w:tc>
          <w:tcPr>
            <w:tcW w:w="348" w:type="pct"/>
            <w:gridSpan w:val="2"/>
            <w:shd w:val="clear" w:color="auto" w:fill="auto"/>
            <w:noWrap/>
          </w:tcPr>
          <w:p w14:paraId="338AA5CF" w14:textId="77777777" w:rsidR="00C55772" w:rsidRPr="00DC7310" w:rsidRDefault="00C55772" w:rsidP="00BA5DCA">
            <w:pPr>
              <w:pStyle w:val="TAC"/>
              <w:keepNext w:val="0"/>
              <w:keepLines w:val="0"/>
              <w:rPr>
                <w:rFonts w:cs="Arial"/>
              </w:rPr>
            </w:pPr>
            <w:r w:rsidRPr="00DC7310">
              <w:rPr>
                <w:color w:val="000000"/>
                <w:lang w:eastAsia="zh-CN"/>
              </w:rPr>
              <w:t>10</w:t>
            </w:r>
          </w:p>
        </w:tc>
        <w:tc>
          <w:tcPr>
            <w:tcW w:w="1041" w:type="pct"/>
            <w:gridSpan w:val="2"/>
            <w:shd w:val="clear" w:color="auto" w:fill="auto"/>
            <w:noWrap/>
          </w:tcPr>
          <w:p w14:paraId="6907CB51" w14:textId="77777777" w:rsidR="00C55772" w:rsidRPr="00DC7310" w:rsidRDefault="00C55772" w:rsidP="00BA5DCA">
            <w:pPr>
              <w:pStyle w:val="TAC"/>
              <w:keepNext w:val="0"/>
              <w:keepLines w:val="0"/>
              <w:rPr>
                <w:rFonts w:cs="Arial"/>
              </w:rPr>
            </w:pPr>
            <w:r w:rsidRPr="00DC7310">
              <w:rPr>
                <w:rFonts w:cs="Arial"/>
                <w:lang w:eastAsia="fr-FR"/>
              </w:rPr>
              <w:t>50</w:t>
            </w:r>
          </w:p>
        </w:tc>
        <w:tc>
          <w:tcPr>
            <w:tcW w:w="539" w:type="pct"/>
            <w:gridSpan w:val="2"/>
            <w:shd w:val="clear" w:color="auto" w:fill="auto"/>
            <w:noWrap/>
          </w:tcPr>
          <w:p w14:paraId="6B0FC973" w14:textId="77777777" w:rsidR="00C55772" w:rsidRPr="00DC7310" w:rsidRDefault="00C55772" w:rsidP="00BA5DCA">
            <w:pPr>
              <w:pStyle w:val="TAC"/>
              <w:keepNext w:val="0"/>
              <w:keepLines w:val="0"/>
              <w:rPr>
                <w:rFonts w:cs="Arial"/>
              </w:rPr>
            </w:pPr>
            <w:r w:rsidRPr="00DC7310">
              <w:rPr>
                <w:color w:val="000000"/>
                <w:lang w:eastAsia="zh-CN"/>
              </w:rPr>
              <w:t>2660</w:t>
            </w:r>
          </w:p>
        </w:tc>
        <w:tc>
          <w:tcPr>
            <w:tcW w:w="357" w:type="pct"/>
            <w:gridSpan w:val="2"/>
            <w:shd w:val="clear" w:color="auto" w:fill="auto"/>
          </w:tcPr>
          <w:p w14:paraId="57B0379D" w14:textId="77777777" w:rsidR="00C55772" w:rsidRPr="00DC7310" w:rsidRDefault="00C55772" w:rsidP="00BA5DCA">
            <w:pPr>
              <w:pStyle w:val="TAC"/>
              <w:keepNext w:val="0"/>
              <w:keepLines w:val="0"/>
              <w:rPr>
                <w:lang w:eastAsia="ja-JP"/>
              </w:rPr>
            </w:pPr>
            <w:r w:rsidRPr="00DC7310">
              <w:rPr>
                <w:color w:val="000000"/>
                <w:lang w:eastAsia="zh-CN"/>
              </w:rPr>
              <w:t>N/A</w:t>
            </w:r>
          </w:p>
        </w:tc>
        <w:tc>
          <w:tcPr>
            <w:tcW w:w="612" w:type="pct"/>
            <w:gridSpan w:val="2"/>
            <w:shd w:val="clear" w:color="auto" w:fill="auto"/>
          </w:tcPr>
          <w:p w14:paraId="1E525F2C" w14:textId="77777777" w:rsidR="00C55772" w:rsidRPr="00DC7310" w:rsidRDefault="00C55772" w:rsidP="00BA5DCA">
            <w:pPr>
              <w:pStyle w:val="TAC"/>
              <w:keepNext w:val="0"/>
              <w:keepLines w:val="0"/>
            </w:pPr>
            <w:r w:rsidRPr="00DC7310">
              <w:rPr>
                <w:lang w:eastAsia="zh-TW"/>
              </w:rPr>
              <w:t>N/A</w:t>
            </w:r>
          </w:p>
        </w:tc>
      </w:tr>
      <w:tr w:rsidR="00C55772" w:rsidRPr="00DC7310" w14:paraId="6376C5DA"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528D42F0"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104DCFE6" w14:textId="77777777" w:rsidR="00C55772" w:rsidRPr="00DC7310" w:rsidRDefault="00C55772" w:rsidP="00BA5DCA">
            <w:pPr>
              <w:pStyle w:val="TAC"/>
              <w:keepNext w:val="0"/>
              <w:keepLines w:val="0"/>
              <w:rPr>
                <w:lang w:eastAsia="ja-JP"/>
              </w:rPr>
            </w:pPr>
            <w:r w:rsidRPr="00DC7310">
              <w:rPr>
                <w:lang w:eastAsia="fi-FI"/>
              </w:rPr>
              <w:t>20</w:t>
            </w:r>
          </w:p>
        </w:tc>
        <w:tc>
          <w:tcPr>
            <w:tcW w:w="561" w:type="pct"/>
            <w:gridSpan w:val="2"/>
            <w:shd w:val="clear" w:color="auto" w:fill="auto"/>
            <w:noWrap/>
          </w:tcPr>
          <w:p w14:paraId="142D74D0" w14:textId="77777777" w:rsidR="00C55772" w:rsidRPr="00DC7310" w:rsidRDefault="00C55772" w:rsidP="00BA5DCA">
            <w:pPr>
              <w:pStyle w:val="TAC"/>
              <w:keepNext w:val="0"/>
              <w:keepLines w:val="0"/>
              <w:rPr>
                <w:rFonts w:cs="Arial"/>
              </w:rPr>
            </w:pPr>
            <w:r w:rsidRPr="00DC7310">
              <w:rPr>
                <w:lang w:eastAsia="zh-TW"/>
              </w:rPr>
              <w:t>N/A</w:t>
            </w:r>
          </w:p>
        </w:tc>
        <w:tc>
          <w:tcPr>
            <w:tcW w:w="348" w:type="pct"/>
            <w:gridSpan w:val="2"/>
            <w:shd w:val="clear" w:color="auto" w:fill="auto"/>
            <w:noWrap/>
          </w:tcPr>
          <w:p w14:paraId="2EE70344" w14:textId="77777777" w:rsidR="00C55772" w:rsidRPr="00DC7310" w:rsidRDefault="00C55772" w:rsidP="00BA5DCA">
            <w:pPr>
              <w:pStyle w:val="TAC"/>
              <w:keepNext w:val="0"/>
              <w:keepLines w:val="0"/>
              <w:rPr>
                <w:rFonts w:cs="Arial"/>
              </w:rPr>
            </w:pPr>
            <w:r w:rsidRPr="00DC7310">
              <w:rPr>
                <w:lang w:eastAsia="zh-TW"/>
              </w:rPr>
              <w:t>5</w:t>
            </w:r>
          </w:p>
        </w:tc>
        <w:tc>
          <w:tcPr>
            <w:tcW w:w="1041" w:type="pct"/>
            <w:gridSpan w:val="2"/>
            <w:shd w:val="clear" w:color="auto" w:fill="auto"/>
            <w:noWrap/>
          </w:tcPr>
          <w:p w14:paraId="6F7507EA" w14:textId="77777777" w:rsidR="00C55772" w:rsidRPr="00DC7310" w:rsidRDefault="00C55772" w:rsidP="00BA5DCA">
            <w:pPr>
              <w:pStyle w:val="TAC"/>
              <w:keepNext w:val="0"/>
              <w:keepLines w:val="0"/>
              <w:rPr>
                <w:rFonts w:cs="Arial"/>
              </w:rPr>
            </w:pPr>
            <w:r w:rsidRPr="00DC7310">
              <w:rPr>
                <w:lang w:eastAsia="zh-TW"/>
              </w:rPr>
              <w:t>N/A</w:t>
            </w:r>
          </w:p>
        </w:tc>
        <w:tc>
          <w:tcPr>
            <w:tcW w:w="539" w:type="pct"/>
            <w:gridSpan w:val="2"/>
            <w:shd w:val="clear" w:color="auto" w:fill="auto"/>
            <w:noWrap/>
          </w:tcPr>
          <w:p w14:paraId="77BD8F65" w14:textId="77777777" w:rsidR="00C55772" w:rsidRPr="00DC7310" w:rsidRDefault="00C55772" w:rsidP="00BA5DCA">
            <w:pPr>
              <w:pStyle w:val="TAC"/>
              <w:keepNext w:val="0"/>
              <w:keepLines w:val="0"/>
              <w:rPr>
                <w:rFonts w:cs="Arial"/>
              </w:rPr>
            </w:pPr>
            <w:r w:rsidRPr="00DC7310">
              <w:rPr>
                <w:lang w:eastAsia="zh-TW"/>
              </w:rPr>
              <w:t>800</w:t>
            </w:r>
          </w:p>
        </w:tc>
        <w:tc>
          <w:tcPr>
            <w:tcW w:w="357" w:type="pct"/>
            <w:gridSpan w:val="2"/>
            <w:shd w:val="clear" w:color="auto" w:fill="auto"/>
          </w:tcPr>
          <w:p w14:paraId="3E330B67" w14:textId="77777777" w:rsidR="00C55772" w:rsidRPr="00DC7310" w:rsidRDefault="00C55772" w:rsidP="00BA5DCA">
            <w:pPr>
              <w:pStyle w:val="TAC"/>
              <w:keepNext w:val="0"/>
              <w:keepLines w:val="0"/>
              <w:rPr>
                <w:lang w:eastAsia="ja-JP"/>
              </w:rPr>
            </w:pPr>
            <w:r w:rsidRPr="00DC7310">
              <w:rPr>
                <w:lang w:eastAsia="zh-TW"/>
              </w:rPr>
              <w:t>12.5</w:t>
            </w:r>
          </w:p>
        </w:tc>
        <w:tc>
          <w:tcPr>
            <w:tcW w:w="612" w:type="pct"/>
            <w:gridSpan w:val="2"/>
            <w:shd w:val="clear" w:color="auto" w:fill="auto"/>
          </w:tcPr>
          <w:p w14:paraId="4749560B" w14:textId="77777777" w:rsidR="00C55772" w:rsidRPr="00DC7310" w:rsidRDefault="00C55772" w:rsidP="00BA5DCA">
            <w:pPr>
              <w:pStyle w:val="TAC"/>
              <w:keepNext w:val="0"/>
              <w:keepLines w:val="0"/>
            </w:pPr>
            <w:r w:rsidRPr="00DC7310">
              <w:rPr>
                <w:lang w:eastAsia="zh-CN"/>
              </w:rPr>
              <w:t>IMD3</w:t>
            </w:r>
          </w:p>
        </w:tc>
      </w:tr>
      <w:tr w:rsidR="00C55772" w:rsidRPr="00DC7310" w14:paraId="6404F3D4" w14:textId="77777777" w:rsidTr="000864C4">
        <w:trPr>
          <w:jc w:val="center"/>
        </w:trPr>
        <w:tc>
          <w:tcPr>
            <w:tcW w:w="1131" w:type="pct"/>
            <w:tcBorders>
              <w:top w:val="single" w:sz="4" w:space="0" w:color="auto"/>
              <w:bottom w:val="nil"/>
            </w:tcBorders>
            <w:shd w:val="clear" w:color="auto" w:fill="auto"/>
          </w:tcPr>
          <w:p w14:paraId="5E911E93" w14:textId="77777777" w:rsidR="00C55772" w:rsidRPr="00DC7310" w:rsidRDefault="00C55772" w:rsidP="00BA5DCA">
            <w:pPr>
              <w:pStyle w:val="TAC"/>
              <w:keepNext w:val="0"/>
              <w:keepLines w:val="0"/>
              <w:rPr>
                <w:rFonts w:eastAsia="MS Mincho"/>
              </w:rPr>
            </w:pPr>
            <w:r w:rsidRPr="00DC7310">
              <w:rPr>
                <w:rFonts w:cs="Arial"/>
                <w:szCs w:val="18"/>
              </w:rPr>
              <w:t>DC_3_n20-n67</w:t>
            </w:r>
          </w:p>
        </w:tc>
        <w:tc>
          <w:tcPr>
            <w:tcW w:w="410" w:type="pct"/>
            <w:shd w:val="clear" w:color="auto" w:fill="auto"/>
          </w:tcPr>
          <w:p w14:paraId="004EDA34" w14:textId="77777777" w:rsidR="00C55772" w:rsidRPr="00DC7310" w:rsidRDefault="00C55772" w:rsidP="00BA5DCA">
            <w:pPr>
              <w:pStyle w:val="TAC"/>
              <w:keepNext w:val="0"/>
              <w:keepLines w:val="0"/>
              <w:rPr>
                <w:lang w:eastAsia="fi-FI"/>
              </w:rPr>
            </w:pPr>
            <w:r w:rsidRPr="00DC7310">
              <w:rPr>
                <w:lang w:eastAsia="zh-CN"/>
              </w:rPr>
              <w:t>3</w:t>
            </w:r>
          </w:p>
        </w:tc>
        <w:tc>
          <w:tcPr>
            <w:tcW w:w="561" w:type="pct"/>
            <w:gridSpan w:val="2"/>
            <w:shd w:val="clear" w:color="auto" w:fill="auto"/>
            <w:noWrap/>
          </w:tcPr>
          <w:p w14:paraId="6C15A679" w14:textId="77777777" w:rsidR="00C55772" w:rsidRPr="00DC7310" w:rsidRDefault="00C55772" w:rsidP="00BA5DCA">
            <w:pPr>
              <w:pStyle w:val="TAC"/>
              <w:keepNext w:val="0"/>
              <w:keepLines w:val="0"/>
              <w:rPr>
                <w:lang w:eastAsia="zh-TW"/>
              </w:rPr>
            </w:pPr>
            <w:r w:rsidRPr="00DC7310">
              <w:rPr>
                <w:rFonts w:cs="Arial"/>
              </w:rPr>
              <w:t>1765</w:t>
            </w:r>
          </w:p>
        </w:tc>
        <w:tc>
          <w:tcPr>
            <w:tcW w:w="348" w:type="pct"/>
            <w:gridSpan w:val="2"/>
            <w:shd w:val="clear" w:color="auto" w:fill="auto"/>
            <w:noWrap/>
          </w:tcPr>
          <w:p w14:paraId="15A068E5" w14:textId="77777777" w:rsidR="00C55772" w:rsidRPr="00DC7310" w:rsidRDefault="00C55772" w:rsidP="00BA5DCA">
            <w:pPr>
              <w:pStyle w:val="TAC"/>
              <w:keepNext w:val="0"/>
              <w:keepLines w:val="0"/>
              <w:rPr>
                <w:lang w:eastAsia="zh-TW"/>
              </w:rPr>
            </w:pPr>
            <w:r w:rsidRPr="00DC7310">
              <w:rPr>
                <w:rFonts w:cs="Arial"/>
              </w:rPr>
              <w:t>5</w:t>
            </w:r>
          </w:p>
        </w:tc>
        <w:tc>
          <w:tcPr>
            <w:tcW w:w="1041" w:type="pct"/>
            <w:gridSpan w:val="2"/>
            <w:shd w:val="clear" w:color="auto" w:fill="auto"/>
            <w:noWrap/>
          </w:tcPr>
          <w:p w14:paraId="45E4E17F" w14:textId="77777777" w:rsidR="00C55772" w:rsidRPr="00DC7310" w:rsidRDefault="00C55772" w:rsidP="00BA5DCA">
            <w:pPr>
              <w:pStyle w:val="TAC"/>
              <w:keepNext w:val="0"/>
              <w:keepLines w:val="0"/>
              <w:rPr>
                <w:lang w:eastAsia="zh-TW"/>
              </w:rPr>
            </w:pPr>
            <w:r w:rsidRPr="00DC7310">
              <w:rPr>
                <w:rFonts w:cs="Arial"/>
              </w:rPr>
              <w:t>25</w:t>
            </w:r>
          </w:p>
        </w:tc>
        <w:tc>
          <w:tcPr>
            <w:tcW w:w="539" w:type="pct"/>
            <w:gridSpan w:val="2"/>
            <w:shd w:val="clear" w:color="auto" w:fill="auto"/>
            <w:noWrap/>
          </w:tcPr>
          <w:p w14:paraId="78ABA9D6" w14:textId="77777777" w:rsidR="00C55772" w:rsidRPr="00DC7310" w:rsidRDefault="00C55772" w:rsidP="00BA5DCA">
            <w:pPr>
              <w:pStyle w:val="TAC"/>
              <w:keepNext w:val="0"/>
              <w:keepLines w:val="0"/>
              <w:rPr>
                <w:lang w:eastAsia="zh-TW"/>
              </w:rPr>
            </w:pPr>
            <w:r w:rsidRPr="00DC7310">
              <w:rPr>
                <w:color w:val="000000"/>
                <w:lang w:eastAsia="zh-CN"/>
              </w:rPr>
              <w:t>1860</w:t>
            </w:r>
          </w:p>
        </w:tc>
        <w:tc>
          <w:tcPr>
            <w:tcW w:w="357" w:type="pct"/>
            <w:gridSpan w:val="2"/>
            <w:shd w:val="clear" w:color="auto" w:fill="auto"/>
          </w:tcPr>
          <w:p w14:paraId="6C9F7BBD" w14:textId="77777777" w:rsidR="00C55772" w:rsidRPr="00DC7310" w:rsidRDefault="00C55772" w:rsidP="00BA5DCA">
            <w:pPr>
              <w:pStyle w:val="TAC"/>
              <w:keepNext w:val="0"/>
              <w:keepLines w:val="0"/>
              <w:rPr>
                <w:lang w:eastAsia="zh-TW"/>
              </w:rPr>
            </w:pPr>
            <w:r w:rsidRPr="00DC7310">
              <w:rPr>
                <w:rFonts w:cs="Arial"/>
              </w:rPr>
              <w:t>N/A</w:t>
            </w:r>
          </w:p>
        </w:tc>
        <w:tc>
          <w:tcPr>
            <w:tcW w:w="612" w:type="pct"/>
            <w:gridSpan w:val="2"/>
            <w:shd w:val="clear" w:color="auto" w:fill="auto"/>
          </w:tcPr>
          <w:p w14:paraId="3D5AEB62" w14:textId="77777777" w:rsidR="00C55772" w:rsidRPr="00DC7310" w:rsidRDefault="00C55772" w:rsidP="00BA5DCA">
            <w:pPr>
              <w:pStyle w:val="TAC"/>
              <w:keepNext w:val="0"/>
              <w:keepLines w:val="0"/>
              <w:rPr>
                <w:lang w:eastAsia="zh-CN"/>
              </w:rPr>
            </w:pPr>
            <w:r w:rsidRPr="00DC7310">
              <w:t>N/A</w:t>
            </w:r>
          </w:p>
        </w:tc>
      </w:tr>
      <w:tr w:rsidR="00C55772" w:rsidRPr="00DC7310" w14:paraId="3A442B7C" w14:textId="77777777" w:rsidTr="000864C4">
        <w:trPr>
          <w:jc w:val="center"/>
        </w:trPr>
        <w:tc>
          <w:tcPr>
            <w:tcW w:w="1131" w:type="pct"/>
            <w:tcBorders>
              <w:top w:val="nil"/>
              <w:bottom w:val="nil"/>
            </w:tcBorders>
            <w:shd w:val="clear" w:color="auto" w:fill="auto"/>
          </w:tcPr>
          <w:p w14:paraId="2D0AF511" w14:textId="77777777" w:rsidR="00C55772" w:rsidRPr="00DC7310" w:rsidRDefault="00C55772" w:rsidP="00BA5DCA">
            <w:pPr>
              <w:pStyle w:val="TAC"/>
              <w:keepNext w:val="0"/>
              <w:keepLines w:val="0"/>
              <w:rPr>
                <w:rFonts w:eastAsia="MS Mincho"/>
              </w:rPr>
            </w:pPr>
          </w:p>
        </w:tc>
        <w:tc>
          <w:tcPr>
            <w:tcW w:w="410" w:type="pct"/>
            <w:shd w:val="clear" w:color="auto" w:fill="auto"/>
          </w:tcPr>
          <w:p w14:paraId="186859FB" w14:textId="77777777" w:rsidR="00C55772" w:rsidRPr="00DC7310" w:rsidRDefault="00C55772" w:rsidP="00BA5DCA">
            <w:pPr>
              <w:pStyle w:val="TAC"/>
              <w:keepNext w:val="0"/>
              <w:keepLines w:val="0"/>
              <w:rPr>
                <w:lang w:eastAsia="fi-FI"/>
              </w:rPr>
            </w:pPr>
            <w:r w:rsidRPr="00DC7310">
              <w:rPr>
                <w:lang w:eastAsia="zh-CN"/>
              </w:rPr>
              <w:t>n20</w:t>
            </w:r>
          </w:p>
        </w:tc>
        <w:tc>
          <w:tcPr>
            <w:tcW w:w="561" w:type="pct"/>
            <w:gridSpan w:val="2"/>
            <w:shd w:val="clear" w:color="auto" w:fill="auto"/>
            <w:noWrap/>
          </w:tcPr>
          <w:p w14:paraId="7650ACA0" w14:textId="77777777" w:rsidR="00C55772" w:rsidRPr="00DC7310" w:rsidRDefault="00C55772" w:rsidP="00BA5DCA">
            <w:pPr>
              <w:pStyle w:val="TAC"/>
              <w:keepNext w:val="0"/>
              <w:keepLines w:val="0"/>
              <w:rPr>
                <w:lang w:eastAsia="zh-TW"/>
              </w:rPr>
            </w:pPr>
            <w:r w:rsidRPr="00DC7310">
              <w:rPr>
                <w:rFonts w:cs="Arial"/>
              </w:rPr>
              <w:t>837</w:t>
            </w:r>
          </w:p>
        </w:tc>
        <w:tc>
          <w:tcPr>
            <w:tcW w:w="348" w:type="pct"/>
            <w:gridSpan w:val="2"/>
            <w:shd w:val="clear" w:color="auto" w:fill="auto"/>
            <w:noWrap/>
          </w:tcPr>
          <w:p w14:paraId="0FFB6A0B" w14:textId="77777777" w:rsidR="00C55772" w:rsidRPr="00DC7310" w:rsidRDefault="00C55772" w:rsidP="00BA5DCA">
            <w:pPr>
              <w:pStyle w:val="TAC"/>
              <w:keepNext w:val="0"/>
              <w:keepLines w:val="0"/>
              <w:rPr>
                <w:lang w:eastAsia="zh-TW"/>
              </w:rPr>
            </w:pPr>
            <w:r w:rsidRPr="00DC7310">
              <w:rPr>
                <w:rFonts w:cs="Arial"/>
              </w:rPr>
              <w:t>5</w:t>
            </w:r>
          </w:p>
        </w:tc>
        <w:tc>
          <w:tcPr>
            <w:tcW w:w="1041" w:type="pct"/>
            <w:gridSpan w:val="2"/>
            <w:shd w:val="clear" w:color="auto" w:fill="auto"/>
            <w:noWrap/>
          </w:tcPr>
          <w:p w14:paraId="3B1FDB79" w14:textId="77777777" w:rsidR="00C55772" w:rsidRPr="00DC7310" w:rsidRDefault="00C55772" w:rsidP="00BA5DCA">
            <w:pPr>
              <w:pStyle w:val="TAC"/>
              <w:keepNext w:val="0"/>
              <w:keepLines w:val="0"/>
              <w:rPr>
                <w:lang w:eastAsia="zh-TW"/>
              </w:rPr>
            </w:pPr>
            <w:r w:rsidRPr="00DC7310">
              <w:rPr>
                <w:rFonts w:cs="Arial"/>
              </w:rPr>
              <w:t>25</w:t>
            </w:r>
          </w:p>
        </w:tc>
        <w:tc>
          <w:tcPr>
            <w:tcW w:w="539" w:type="pct"/>
            <w:gridSpan w:val="2"/>
            <w:shd w:val="clear" w:color="auto" w:fill="auto"/>
            <w:noWrap/>
          </w:tcPr>
          <w:p w14:paraId="503382A1" w14:textId="77777777" w:rsidR="00C55772" w:rsidRPr="00DC7310" w:rsidRDefault="00C55772" w:rsidP="00BA5DCA">
            <w:pPr>
              <w:pStyle w:val="TAC"/>
              <w:keepNext w:val="0"/>
              <w:keepLines w:val="0"/>
              <w:rPr>
                <w:lang w:eastAsia="zh-TW"/>
              </w:rPr>
            </w:pPr>
            <w:r w:rsidRPr="00DC7310">
              <w:rPr>
                <w:color w:val="000000"/>
                <w:lang w:eastAsia="zh-CN"/>
              </w:rPr>
              <w:t>796</w:t>
            </w:r>
          </w:p>
        </w:tc>
        <w:tc>
          <w:tcPr>
            <w:tcW w:w="357" w:type="pct"/>
            <w:gridSpan w:val="2"/>
            <w:shd w:val="clear" w:color="auto" w:fill="auto"/>
          </w:tcPr>
          <w:p w14:paraId="632733E0" w14:textId="77777777" w:rsidR="00C55772" w:rsidRPr="00DC7310" w:rsidRDefault="00C55772" w:rsidP="00BA5DCA">
            <w:pPr>
              <w:pStyle w:val="TAC"/>
              <w:keepNext w:val="0"/>
              <w:keepLines w:val="0"/>
              <w:rPr>
                <w:lang w:eastAsia="zh-TW"/>
              </w:rPr>
            </w:pPr>
            <w:r w:rsidRPr="00DC7310">
              <w:rPr>
                <w:rFonts w:cs="Arial"/>
              </w:rPr>
              <w:t>N/A</w:t>
            </w:r>
          </w:p>
        </w:tc>
        <w:tc>
          <w:tcPr>
            <w:tcW w:w="612" w:type="pct"/>
            <w:gridSpan w:val="2"/>
            <w:shd w:val="clear" w:color="auto" w:fill="auto"/>
          </w:tcPr>
          <w:p w14:paraId="71FE0CF6" w14:textId="77777777" w:rsidR="00C55772" w:rsidRPr="00DC7310" w:rsidRDefault="00C55772" w:rsidP="00BA5DCA">
            <w:pPr>
              <w:pStyle w:val="TAC"/>
              <w:keepNext w:val="0"/>
              <w:keepLines w:val="0"/>
              <w:rPr>
                <w:lang w:eastAsia="zh-CN"/>
              </w:rPr>
            </w:pPr>
            <w:r w:rsidRPr="00DC7310">
              <w:t>N/A</w:t>
            </w:r>
          </w:p>
        </w:tc>
      </w:tr>
      <w:tr w:rsidR="00C55772" w:rsidRPr="00DC7310" w14:paraId="00EB775B" w14:textId="77777777" w:rsidTr="000864C4">
        <w:trPr>
          <w:jc w:val="center"/>
        </w:trPr>
        <w:tc>
          <w:tcPr>
            <w:tcW w:w="1131" w:type="pct"/>
            <w:tcBorders>
              <w:top w:val="nil"/>
              <w:bottom w:val="single" w:sz="4" w:space="0" w:color="auto"/>
            </w:tcBorders>
            <w:shd w:val="clear" w:color="auto" w:fill="auto"/>
          </w:tcPr>
          <w:p w14:paraId="64450019" w14:textId="77777777" w:rsidR="00C55772" w:rsidRPr="00DC7310" w:rsidRDefault="00C55772" w:rsidP="00BA5DCA">
            <w:pPr>
              <w:pStyle w:val="TAC"/>
              <w:keepNext w:val="0"/>
              <w:keepLines w:val="0"/>
              <w:rPr>
                <w:rFonts w:eastAsia="MS Mincho"/>
              </w:rPr>
            </w:pPr>
          </w:p>
        </w:tc>
        <w:tc>
          <w:tcPr>
            <w:tcW w:w="410" w:type="pct"/>
            <w:shd w:val="clear" w:color="auto" w:fill="auto"/>
          </w:tcPr>
          <w:p w14:paraId="4621A6EF" w14:textId="77777777" w:rsidR="00C55772" w:rsidRPr="00DC7310" w:rsidRDefault="00C55772" w:rsidP="00BA5DCA">
            <w:pPr>
              <w:pStyle w:val="TAC"/>
              <w:keepNext w:val="0"/>
              <w:keepLines w:val="0"/>
              <w:rPr>
                <w:lang w:eastAsia="fi-FI"/>
              </w:rPr>
            </w:pPr>
            <w:r w:rsidRPr="00DC7310">
              <w:rPr>
                <w:lang w:eastAsia="zh-CN"/>
              </w:rPr>
              <w:t>n67</w:t>
            </w:r>
          </w:p>
        </w:tc>
        <w:tc>
          <w:tcPr>
            <w:tcW w:w="561" w:type="pct"/>
            <w:gridSpan w:val="2"/>
            <w:shd w:val="clear" w:color="auto" w:fill="auto"/>
            <w:noWrap/>
          </w:tcPr>
          <w:p w14:paraId="140DEF3A" w14:textId="77777777" w:rsidR="00C55772" w:rsidRPr="00DC7310" w:rsidRDefault="00C55772" w:rsidP="00BA5DCA">
            <w:pPr>
              <w:pStyle w:val="TAC"/>
              <w:keepNext w:val="0"/>
              <w:keepLines w:val="0"/>
              <w:rPr>
                <w:lang w:eastAsia="zh-TW"/>
              </w:rPr>
            </w:pPr>
            <w:r w:rsidRPr="00DC7310">
              <w:rPr>
                <w:color w:val="000000"/>
                <w:lang w:eastAsia="zh-CN"/>
              </w:rPr>
              <w:t>N/A</w:t>
            </w:r>
          </w:p>
        </w:tc>
        <w:tc>
          <w:tcPr>
            <w:tcW w:w="348" w:type="pct"/>
            <w:gridSpan w:val="2"/>
            <w:shd w:val="clear" w:color="auto" w:fill="auto"/>
            <w:noWrap/>
          </w:tcPr>
          <w:p w14:paraId="759F33B9" w14:textId="77777777" w:rsidR="00C55772" w:rsidRPr="00DC7310" w:rsidRDefault="00C55772" w:rsidP="00BA5DCA">
            <w:pPr>
              <w:pStyle w:val="TAC"/>
              <w:keepNext w:val="0"/>
              <w:keepLines w:val="0"/>
              <w:rPr>
                <w:lang w:eastAsia="zh-TW"/>
              </w:rPr>
            </w:pPr>
            <w:r w:rsidRPr="00DC7310">
              <w:rPr>
                <w:rFonts w:cs="Arial"/>
              </w:rPr>
              <w:t>5</w:t>
            </w:r>
          </w:p>
        </w:tc>
        <w:tc>
          <w:tcPr>
            <w:tcW w:w="1041" w:type="pct"/>
            <w:gridSpan w:val="2"/>
            <w:shd w:val="clear" w:color="auto" w:fill="auto"/>
            <w:noWrap/>
          </w:tcPr>
          <w:p w14:paraId="77902E20" w14:textId="77777777" w:rsidR="00C55772" w:rsidRPr="00DC7310" w:rsidRDefault="00C55772" w:rsidP="00BA5DCA">
            <w:pPr>
              <w:pStyle w:val="TAC"/>
              <w:keepNext w:val="0"/>
              <w:keepLines w:val="0"/>
              <w:rPr>
                <w:lang w:eastAsia="zh-TW"/>
              </w:rPr>
            </w:pPr>
            <w:r w:rsidRPr="00DC7310">
              <w:rPr>
                <w:rFonts w:cs="Arial"/>
              </w:rPr>
              <w:t>N/A</w:t>
            </w:r>
          </w:p>
        </w:tc>
        <w:tc>
          <w:tcPr>
            <w:tcW w:w="539" w:type="pct"/>
            <w:gridSpan w:val="2"/>
            <w:shd w:val="clear" w:color="auto" w:fill="auto"/>
            <w:noWrap/>
          </w:tcPr>
          <w:p w14:paraId="71466D72" w14:textId="77777777" w:rsidR="00C55772" w:rsidRPr="00DC7310" w:rsidRDefault="00C55772" w:rsidP="00BA5DCA">
            <w:pPr>
              <w:pStyle w:val="TAC"/>
              <w:keepNext w:val="0"/>
              <w:keepLines w:val="0"/>
              <w:rPr>
                <w:lang w:eastAsia="zh-TW"/>
              </w:rPr>
            </w:pPr>
            <w:r w:rsidRPr="00DC7310">
              <w:rPr>
                <w:rFonts w:cs="Arial"/>
              </w:rPr>
              <w:t>746</w:t>
            </w:r>
          </w:p>
        </w:tc>
        <w:tc>
          <w:tcPr>
            <w:tcW w:w="357" w:type="pct"/>
            <w:gridSpan w:val="2"/>
            <w:shd w:val="clear" w:color="auto" w:fill="auto"/>
          </w:tcPr>
          <w:p w14:paraId="35E196F1" w14:textId="77777777" w:rsidR="00C55772" w:rsidRPr="00DC7310" w:rsidRDefault="00C55772" w:rsidP="00BA5DCA">
            <w:pPr>
              <w:pStyle w:val="TAC"/>
              <w:keepNext w:val="0"/>
              <w:keepLines w:val="0"/>
              <w:rPr>
                <w:lang w:eastAsia="zh-TW"/>
              </w:rPr>
            </w:pPr>
            <w:r w:rsidRPr="00DC7310">
              <w:rPr>
                <w:rFonts w:cs="Arial"/>
              </w:rPr>
              <w:t>10.1</w:t>
            </w:r>
          </w:p>
        </w:tc>
        <w:tc>
          <w:tcPr>
            <w:tcW w:w="612" w:type="pct"/>
            <w:gridSpan w:val="2"/>
            <w:shd w:val="clear" w:color="auto" w:fill="auto"/>
          </w:tcPr>
          <w:p w14:paraId="2A685E04" w14:textId="77777777" w:rsidR="00C55772" w:rsidRPr="00DC7310" w:rsidRDefault="00C55772" w:rsidP="00BA5DCA">
            <w:pPr>
              <w:pStyle w:val="TAC"/>
              <w:keepNext w:val="0"/>
              <w:keepLines w:val="0"/>
              <w:rPr>
                <w:lang w:eastAsia="zh-CN"/>
              </w:rPr>
            </w:pPr>
            <w:r w:rsidRPr="00DC7310">
              <w:t>IMD4</w:t>
            </w:r>
          </w:p>
        </w:tc>
      </w:tr>
      <w:tr w:rsidR="00C55772" w:rsidRPr="00DC7310" w14:paraId="483777F5" w14:textId="77777777" w:rsidTr="000864C4">
        <w:trPr>
          <w:jc w:val="center"/>
        </w:trPr>
        <w:tc>
          <w:tcPr>
            <w:tcW w:w="1131" w:type="pct"/>
            <w:tcBorders>
              <w:bottom w:val="nil"/>
            </w:tcBorders>
            <w:shd w:val="clear" w:color="auto" w:fill="auto"/>
          </w:tcPr>
          <w:p w14:paraId="644E7E80" w14:textId="77777777" w:rsidR="00C55772" w:rsidRPr="00DC7310" w:rsidRDefault="00C55772" w:rsidP="00BA5DCA">
            <w:pPr>
              <w:pStyle w:val="TAC"/>
              <w:keepNext w:val="0"/>
              <w:keepLines w:val="0"/>
              <w:rPr>
                <w:rFonts w:cs="Arial"/>
                <w:kern w:val="2"/>
                <w:szCs w:val="24"/>
                <w:lang w:eastAsia="ja-JP"/>
              </w:rPr>
            </w:pPr>
            <w:r w:rsidRPr="00DC7310">
              <w:rPr>
                <w:rFonts w:cs="Arial"/>
                <w:kern w:val="2"/>
                <w:szCs w:val="24"/>
                <w:lang w:eastAsia="ja-JP"/>
              </w:rPr>
              <w:t>DC_3A_20A_SUL_n78A-n80A</w:t>
            </w:r>
          </w:p>
          <w:p w14:paraId="3257E74B" w14:textId="77777777" w:rsidR="00C55772" w:rsidRPr="00DC7310" w:rsidRDefault="00C55772" w:rsidP="00BA5DCA">
            <w:pPr>
              <w:pStyle w:val="TAC"/>
              <w:keepNext w:val="0"/>
              <w:keepLines w:val="0"/>
              <w:rPr>
                <w:rFonts w:eastAsia="MS Mincho"/>
              </w:rPr>
            </w:pPr>
            <w:r w:rsidRPr="00DC7310">
              <w:rPr>
                <w:rFonts w:cs="Arial"/>
                <w:kern w:val="2"/>
                <w:szCs w:val="24"/>
                <w:lang w:eastAsia="ja-JP"/>
              </w:rPr>
              <w:t>DC_3C_20A_SUL_n78A-n80A</w:t>
            </w:r>
          </w:p>
        </w:tc>
        <w:tc>
          <w:tcPr>
            <w:tcW w:w="410" w:type="pct"/>
            <w:shd w:val="clear" w:color="auto" w:fill="auto"/>
          </w:tcPr>
          <w:p w14:paraId="7150F1AC" w14:textId="77777777" w:rsidR="00C55772" w:rsidRPr="00DC7310" w:rsidRDefault="00C55772" w:rsidP="00BA5DCA">
            <w:pPr>
              <w:pStyle w:val="TAC"/>
              <w:keepNext w:val="0"/>
              <w:keepLines w:val="0"/>
              <w:rPr>
                <w:rFonts w:eastAsia="MS Mincho"/>
              </w:rPr>
            </w:pPr>
            <w:r w:rsidRPr="00DC7310">
              <w:rPr>
                <w:lang w:eastAsia="zh-CN"/>
              </w:rPr>
              <w:t>3</w:t>
            </w:r>
          </w:p>
        </w:tc>
        <w:tc>
          <w:tcPr>
            <w:tcW w:w="561" w:type="pct"/>
            <w:gridSpan w:val="2"/>
            <w:shd w:val="clear" w:color="auto" w:fill="auto"/>
            <w:noWrap/>
          </w:tcPr>
          <w:p w14:paraId="495453FC" w14:textId="77777777" w:rsidR="00C55772" w:rsidRPr="00DC7310" w:rsidRDefault="00C55772" w:rsidP="00BA5DCA">
            <w:pPr>
              <w:pStyle w:val="TAC"/>
              <w:keepNext w:val="0"/>
              <w:keepLines w:val="0"/>
              <w:rPr>
                <w:rFonts w:eastAsia="MS Mincho"/>
              </w:rPr>
            </w:pPr>
            <w:r w:rsidRPr="00DC7310">
              <w:rPr>
                <w:kern w:val="2"/>
                <w:szCs w:val="24"/>
                <w:lang w:eastAsia="zh-CN"/>
              </w:rPr>
              <w:t>N/A</w:t>
            </w:r>
          </w:p>
        </w:tc>
        <w:tc>
          <w:tcPr>
            <w:tcW w:w="348" w:type="pct"/>
            <w:gridSpan w:val="2"/>
            <w:shd w:val="clear" w:color="auto" w:fill="auto"/>
            <w:noWrap/>
          </w:tcPr>
          <w:p w14:paraId="4326D82B"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w:t>
            </w:r>
          </w:p>
        </w:tc>
        <w:tc>
          <w:tcPr>
            <w:tcW w:w="1041" w:type="pct"/>
            <w:gridSpan w:val="2"/>
            <w:shd w:val="clear" w:color="auto" w:fill="auto"/>
            <w:noWrap/>
          </w:tcPr>
          <w:p w14:paraId="443FB97F"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N/A</w:t>
            </w:r>
          </w:p>
        </w:tc>
        <w:tc>
          <w:tcPr>
            <w:tcW w:w="539" w:type="pct"/>
            <w:gridSpan w:val="2"/>
            <w:shd w:val="clear" w:color="auto" w:fill="auto"/>
            <w:noWrap/>
          </w:tcPr>
          <w:p w14:paraId="5BBC08BD" w14:textId="77777777" w:rsidR="00C55772" w:rsidRPr="00DC7310" w:rsidRDefault="00C55772" w:rsidP="00BA5DCA">
            <w:pPr>
              <w:pStyle w:val="TAC"/>
              <w:keepNext w:val="0"/>
              <w:keepLines w:val="0"/>
              <w:rPr>
                <w:rFonts w:eastAsia="MS Mincho"/>
              </w:rPr>
            </w:pPr>
            <w:r w:rsidRPr="00DC7310">
              <w:rPr>
                <w:kern w:val="2"/>
                <w:szCs w:val="24"/>
                <w:lang w:eastAsia="zh-CN"/>
              </w:rPr>
              <w:t>1820</w:t>
            </w:r>
          </w:p>
        </w:tc>
        <w:tc>
          <w:tcPr>
            <w:tcW w:w="357" w:type="pct"/>
            <w:gridSpan w:val="2"/>
            <w:shd w:val="clear" w:color="auto" w:fill="auto"/>
          </w:tcPr>
          <w:p w14:paraId="57A81F10" w14:textId="77777777" w:rsidR="00C55772" w:rsidRPr="00DC7310" w:rsidRDefault="00C55772" w:rsidP="00BA5DCA">
            <w:pPr>
              <w:pStyle w:val="TAC"/>
              <w:keepNext w:val="0"/>
              <w:keepLines w:val="0"/>
              <w:rPr>
                <w:rFonts w:eastAsia="Malgun Gothic"/>
                <w:lang w:eastAsia="ko-KR"/>
              </w:rPr>
            </w:pPr>
            <w:r w:rsidRPr="00DC7310">
              <w:rPr>
                <w:kern w:val="2"/>
                <w:szCs w:val="24"/>
                <w:lang w:eastAsia="zh-CN"/>
              </w:rPr>
              <w:t>17.3</w:t>
            </w:r>
          </w:p>
        </w:tc>
        <w:tc>
          <w:tcPr>
            <w:tcW w:w="612" w:type="pct"/>
            <w:gridSpan w:val="2"/>
            <w:shd w:val="clear" w:color="auto" w:fill="auto"/>
          </w:tcPr>
          <w:p w14:paraId="67BC91EF" w14:textId="77777777" w:rsidR="00C55772" w:rsidRPr="00DC7310" w:rsidRDefault="00C55772" w:rsidP="00BA5DCA">
            <w:pPr>
              <w:pStyle w:val="TAC"/>
              <w:keepNext w:val="0"/>
              <w:keepLines w:val="0"/>
            </w:pPr>
            <w:r w:rsidRPr="00DC7310">
              <w:rPr>
                <w:kern w:val="2"/>
                <w:szCs w:val="24"/>
                <w:lang w:eastAsia="ja-JP"/>
              </w:rPr>
              <w:t>IMD</w:t>
            </w:r>
            <w:r w:rsidRPr="00DC7310">
              <w:rPr>
                <w:kern w:val="2"/>
                <w:szCs w:val="24"/>
                <w:lang w:eastAsia="zh-CN"/>
              </w:rPr>
              <w:t>3</w:t>
            </w:r>
          </w:p>
        </w:tc>
      </w:tr>
      <w:tr w:rsidR="00C55772" w:rsidRPr="00DC7310" w14:paraId="0BC9DF8B" w14:textId="77777777" w:rsidTr="000864C4">
        <w:trPr>
          <w:jc w:val="center"/>
        </w:trPr>
        <w:tc>
          <w:tcPr>
            <w:tcW w:w="1131" w:type="pct"/>
            <w:tcBorders>
              <w:top w:val="nil"/>
              <w:bottom w:val="nil"/>
            </w:tcBorders>
            <w:shd w:val="clear" w:color="auto" w:fill="auto"/>
          </w:tcPr>
          <w:p w14:paraId="1301CEB1" w14:textId="77777777" w:rsidR="00C55772" w:rsidRPr="00DC7310" w:rsidRDefault="00C55772" w:rsidP="00BA5DCA">
            <w:pPr>
              <w:pStyle w:val="TAC"/>
              <w:keepNext w:val="0"/>
              <w:keepLines w:val="0"/>
              <w:rPr>
                <w:rFonts w:eastAsia="MS Mincho"/>
              </w:rPr>
            </w:pPr>
          </w:p>
        </w:tc>
        <w:tc>
          <w:tcPr>
            <w:tcW w:w="410" w:type="pct"/>
            <w:shd w:val="clear" w:color="auto" w:fill="auto"/>
          </w:tcPr>
          <w:p w14:paraId="47632A3A" w14:textId="77777777" w:rsidR="00C55772" w:rsidRPr="00DC7310" w:rsidRDefault="00C55772" w:rsidP="00BA5DCA">
            <w:pPr>
              <w:pStyle w:val="TAC"/>
              <w:keepNext w:val="0"/>
              <w:keepLines w:val="0"/>
              <w:rPr>
                <w:rFonts w:eastAsia="MS Mincho"/>
              </w:rPr>
            </w:pPr>
            <w:r w:rsidRPr="00DC7310">
              <w:rPr>
                <w:lang w:eastAsia="zh-CN"/>
              </w:rPr>
              <w:t>20</w:t>
            </w:r>
          </w:p>
        </w:tc>
        <w:tc>
          <w:tcPr>
            <w:tcW w:w="561" w:type="pct"/>
            <w:gridSpan w:val="2"/>
            <w:shd w:val="clear" w:color="auto" w:fill="auto"/>
            <w:noWrap/>
          </w:tcPr>
          <w:p w14:paraId="4257C950" w14:textId="77777777" w:rsidR="00C55772" w:rsidRPr="00DC7310" w:rsidRDefault="00C55772" w:rsidP="00BA5DCA">
            <w:pPr>
              <w:pStyle w:val="TAC"/>
              <w:keepNext w:val="0"/>
              <w:keepLines w:val="0"/>
              <w:rPr>
                <w:rFonts w:eastAsia="MS Mincho"/>
              </w:rPr>
            </w:pPr>
            <w:r w:rsidRPr="00DC7310">
              <w:rPr>
                <w:lang w:eastAsia="zh-CN"/>
              </w:rPr>
              <w:t>845</w:t>
            </w:r>
          </w:p>
        </w:tc>
        <w:tc>
          <w:tcPr>
            <w:tcW w:w="348" w:type="pct"/>
            <w:gridSpan w:val="2"/>
            <w:shd w:val="clear" w:color="auto" w:fill="auto"/>
            <w:noWrap/>
          </w:tcPr>
          <w:p w14:paraId="3CD2DE86" w14:textId="77777777" w:rsidR="00C55772" w:rsidRPr="00DC7310" w:rsidRDefault="00C55772" w:rsidP="00BA5DCA">
            <w:pPr>
              <w:pStyle w:val="TAC"/>
              <w:keepNext w:val="0"/>
              <w:keepLines w:val="0"/>
              <w:rPr>
                <w:rFonts w:eastAsia="MS Mincho"/>
              </w:rPr>
            </w:pPr>
            <w:r w:rsidRPr="00DC7310">
              <w:rPr>
                <w:rFonts w:eastAsia="Malgun Gothic"/>
                <w:lang w:eastAsia="ko-KR"/>
              </w:rPr>
              <w:t>5</w:t>
            </w:r>
          </w:p>
        </w:tc>
        <w:tc>
          <w:tcPr>
            <w:tcW w:w="1041" w:type="pct"/>
            <w:gridSpan w:val="2"/>
            <w:shd w:val="clear" w:color="auto" w:fill="auto"/>
            <w:noWrap/>
          </w:tcPr>
          <w:p w14:paraId="00AF9A11" w14:textId="77777777" w:rsidR="00C55772" w:rsidRPr="00DC7310" w:rsidRDefault="00C55772" w:rsidP="00BA5DCA">
            <w:pPr>
              <w:pStyle w:val="TAC"/>
              <w:keepNext w:val="0"/>
              <w:keepLines w:val="0"/>
              <w:rPr>
                <w:rFonts w:eastAsia="MS Mincho"/>
              </w:rPr>
            </w:pPr>
            <w:r w:rsidRPr="00DC7310">
              <w:rPr>
                <w:rFonts w:eastAsia="Malgun Gothic"/>
                <w:lang w:eastAsia="ko-KR"/>
              </w:rPr>
              <w:t>25</w:t>
            </w:r>
          </w:p>
        </w:tc>
        <w:tc>
          <w:tcPr>
            <w:tcW w:w="539" w:type="pct"/>
            <w:gridSpan w:val="2"/>
            <w:shd w:val="clear" w:color="auto" w:fill="auto"/>
            <w:noWrap/>
          </w:tcPr>
          <w:p w14:paraId="6BB63A6A" w14:textId="77777777" w:rsidR="00C55772" w:rsidRPr="00DC7310" w:rsidRDefault="00C55772" w:rsidP="00BA5DCA">
            <w:pPr>
              <w:pStyle w:val="TAC"/>
              <w:keepNext w:val="0"/>
              <w:keepLines w:val="0"/>
              <w:rPr>
                <w:rFonts w:eastAsia="MS Mincho"/>
              </w:rPr>
            </w:pPr>
            <w:r w:rsidRPr="00DC7310">
              <w:rPr>
                <w:lang w:eastAsia="zh-CN"/>
              </w:rPr>
              <w:t>804</w:t>
            </w:r>
          </w:p>
        </w:tc>
        <w:tc>
          <w:tcPr>
            <w:tcW w:w="357" w:type="pct"/>
            <w:gridSpan w:val="2"/>
            <w:shd w:val="clear" w:color="auto" w:fill="auto"/>
          </w:tcPr>
          <w:p w14:paraId="48EBF636" w14:textId="77777777" w:rsidR="00C55772" w:rsidRPr="00DC7310" w:rsidRDefault="00C55772" w:rsidP="00BA5DCA">
            <w:pPr>
              <w:pStyle w:val="TAC"/>
              <w:keepNext w:val="0"/>
              <w:keepLines w:val="0"/>
              <w:rPr>
                <w:rFonts w:eastAsia="Malgun Gothic"/>
                <w:lang w:eastAsia="ko-KR"/>
              </w:rPr>
            </w:pPr>
            <w:r w:rsidRPr="00DC7310">
              <w:rPr>
                <w:rFonts w:eastAsia="Malgun Gothic"/>
                <w:lang w:eastAsia="ko-KR"/>
              </w:rPr>
              <w:t>N/A</w:t>
            </w:r>
          </w:p>
        </w:tc>
        <w:tc>
          <w:tcPr>
            <w:tcW w:w="612" w:type="pct"/>
            <w:gridSpan w:val="2"/>
            <w:shd w:val="clear" w:color="auto" w:fill="auto"/>
          </w:tcPr>
          <w:p w14:paraId="1F5144D2"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756591F4" w14:textId="77777777" w:rsidTr="000864C4">
        <w:trPr>
          <w:jc w:val="center"/>
        </w:trPr>
        <w:tc>
          <w:tcPr>
            <w:tcW w:w="1131" w:type="pct"/>
            <w:tcBorders>
              <w:top w:val="nil"/>
              <w:bottom w:val="single" w:sz="4" w:space="0" w:color="auto"/>
            </w:tcBorders>
            <w:shd w:val="clear" w:color="auto" w:fill="auto"/>
          </w:tcPr>
          <w:p w14:paraId="5A919443" w14:textId="77777777" w:rsidR="00C55772" w:rsidRPr="00DC7310" w:rsidRDefault="00C55772" w:rsidP="00BA5DCA">
            <w:pPr>
              <w:pStyle w:val="TAC"/>
              <w:keepNext w:val="0"/>
              <w:keepLines w:val="0"/>
              <w:rPr>
                <w:rFonts w:eastAsia="MS Mincho"/>
              </w:rPr>
            </w:pPr>
          </w:p>
        </w:tc>
        <w:tc>
          <w:tcPr>
            <w:tcW w:w="410" w:type="pct"/>
            <w:shd w:val="clear" w:color="auto" w:fill="auto"/>
          </w:tcPr>
          <w:p w14:paraId="1DF1B418" w14:textId="77777777" w:rsidR="00C55772" w:rsidRPr="00DC7310" w:rsidRDefault="00C55772" w:rsidP="00BA5DCA">
            <w:pPr>
              <w:pStyle w:val="TAC"/>
              <w:keepNext w:val="0"/>
              <w:keepLines w:val="0"/>
              <w:rPr>
                <w:rFonts w:eastAsia="MS Mincho"/>
              </w:rPr>
            </w:pPr>
            <w:r w:rsidRPr="00DC7310">
              <w:rPr>
                <w:rFonts w:eastAsia="Malgun Gothic"/>
                <w:lang w:eastAsia="ko-KR"/>
              </w:rPr>
              <w:t>n78</w:t>
            </w:r>
          </w:p>
        </w:tc>
        <w:tc>
          <w:tcPr>
            <w:tcW w:w="561" w:type="pct"/>
            <w:gridSpan w:val="2"/>
            <w:shd w:val="clear" w:color="auto" w:fill="auto"/>
            <w:noWrap/>
          </w:tcPr>
          <w:p w14:paraId="5C96C9D2" w14:textId="77777777" w:rsidR="00C55772" w:rsidRPr="00DC7310" w:rsidRDefault="00C55772" w:rsidP="00BA5DCA">
            <w:pPr>
              <w:pStyle w:val="TAC"/>
              <w:keepNext w:val="0"/>
              <w:keepLines w:val="0"/>
              <w:rPr>
                <w:rFonts w:eastAsia="MS Mincho"/>
              </w:rPr>
            </w:pPr>
            <w:r w:rsidRPr="00DC7310">
              <w:rPr>
                <w:kern w:val="2"/>
                <w:szCs w:val="24"/>
                <w:lang w:eastAsia="zh-CN"/>
              </w:rPr>
              <w:t>3510</w:t>
            </w:r>
          </w:p>
        </w:tc>
        <w:tc>
          <w:tcPr>
            <w:tcW w:w="348" w:type="pct"/>
            <w:gridSpan w:val="2"/>
            <w:shd w:val="clear" w:color="auto" w:fill="auto"/>
            <w:noWrap/>
          </w:tcPr>
          <w:p w14:paraId="1FC9539C"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10</w:t>
            </w:r>
          </w:p>
        </w:tc>
        <w:tc>
          <w:tcPr>
            <w:tcW w:w="1041" w:type="pct"/>
            <w:gridSpan w:val="2"/>
            <w:shd w:val="clear" w:color="auto" w:fill="auto"/>
            <w:noWrap/>
          </w:tcPr>
          <w:p w14:paraId="099944BE" w14:textId="77777777" w:rsidR="00C55772" w:rsidRPr="00DC7310" w:rsidRDefault="00C55772" w:rsidP="00BA5DCA">
            <w:pPr>
              <w:pStyle w:val="TAC"/>
              <w:keepNext w:val="0"/>
              <w:keepLines w:val="0"/>
              <w:rPr>
                <w:rFonts w:eastAsia="MS Mincho"/>
              </w:rPr>
            </w:pPr>
            <w:r w:rsidRPr="00DC7310">
              <w:rPr>
                <w:rFonts w:eastAsia="Malgun Gothic"/>
                <w:kern w:val="2"/>
                <w:szCs w:val="24"/>
                <w:lang w:eastAsia="ko-KR"/>
              </w:rPr>
              <w:t>50</w:t>
            </w:r>
          </w:p>
        </w:tc>
        <w:tc>
          <w:tcPr>
            <w:tcW w:w="539" w:type="pct"/>
            <w:gridSpan w:val="2"/>
            <w:shd w:val="clear" w:color="auto" w:fill="auto"/>
            <w:noWrap/>
          </w:tcPr>
          <w:p w14:paraId="57EEE1EC" w14:textId="77777777" w:rsidR="00C55772" w:rsidRPr="00DC7310" w:rsidRDefault="00C55772" w:rsidP="00BA5DCA">
            <w:pPr>
              <w:pStyle w:val="TAC"/>
              <w:keepNext w:val="0"/>
              <w:keepLines w:val="0"/>
              <w:rPr>
                <w:rFonts w:eastAsia="MS Mincho"/>
              </w:rPr>
            </w:pPr>
            <w:r w:rsidRPr="00DC7310">
              <w:rPr>
                <w:kern w:val="2"/>
                <w:szCs w:val="24"/>
                <w:lang w:eastAsia="zh-CN"/>
              </w:rPr>
              <w:t>3510</w:t>
            </w:r>
          </w:p>
        </w:tc>
        <w:tc>
          <w:tcPr>
            <w:tcW w:w="357" w:type="pct"/>
            <w:gridSpan w:val="2"/>
            <w:shd w:val="clear" w:color="auto" w:fill="auto"/>
          </w:tcPr>
          <w:p w14:paraId="025DFDB8" w14:textId="77777777" w:rsidR="00C55772" w:rsidRPr="00DC7310" w:rsidRDefault="00C55772" w:rsidP="00BA5DCA">
            <w:pPr>
              <w:pStyle w:val="TAC"/>
              <w:keepNext w:val="0"/>
              <w:keepLines w:val="0"/>
              <w:rPr>
                <w:rFonts w:eastAsia="Malgun Gothic"/>
                <w:lang w:eastAsia="ko-KR"/>
              </w:rPr>
            </w:pPr>
            <w:r w:rsidRPr="00DC7310">
              <w:rPr>
                <w:rFonts w:eastAsia="Malgun Gothic"/>
                <w:kern w:val="2"/>
                <w:szCs w:val="24"/>
                <w:lang w:eastAsia="ko-KR"/>
              </w:rPr>
              <w:t>N/A</w:t>
            </w:r>
          </w:p>
        </w:tc>
        <w:tc>
          <w:tcPr>
            <w:tcW w:w="612" w:type="pct"/>
            <w:gridSpan w:val="2"/>
            <w:shd w:val="clear" w:color="auto" w:fill="auto"/>
          </w:tcPr>
          <w:p w14:paraId="6ADB2D4B" w14:textId="77777777" w:rsidR="00C55772" w:rsidRPr="00DC7310" w:rsidRDefault="00C55772" w:rsidP="00BA5DCA">
            <w:pPr>
              <w:pStyle w:val="TAC"/>
              <w:keepNext w:val="0"/>
              <w:keepLines w:val="0"/>
            </w:pPr>
            <w:r w:rsidRPr="00DC7310">
              <w:rPr>
                <w:rFonts w:eastAsia="Malgun Gothic"/>
                <w:kern w:val="2"/>
                <w:szCs w:val="24"/>
                <w:lang w:eastAsia="ko-KR"/>
              </w:rPr>
              <w:t>N/A</w:t>
            </w:r>
          </w:p>
        </w:tc>
      </w:tr>
      <w:tr w:rsidR="00C55772" w:rsidRPr="00DC7310" w14:paraId="4D1DEAE7" w14:textId="77777777" w:rsidTr="000864C4">
        <w:trPr>
          <w:jc w:val="center"/>
        </w:trPr>
        <w:tc>
          <w:tcPr>
            <w:tcW w:w="1131" w:type="pct"/>
            <w:tcBorders>
              <w:bottom w:val="nil"/>
            </w:tcBorders>
            <w:shd w:val="clear" w:color="auto" w:fill="auto"/>
          </w:tcPr>
          <w:p w14:paraId="549D2A36" w14:textId="77777777" w:rsidR="00C55772" w:rsidRDefault="00C55772" w:rsidP="00BA5DCA">
            <w:pPr>
              <w:pStyle w:val="TAC"/>
              <w:keepNext w:val="0"/>
              <w:keepLines w:val="0"/>
              <w:rPr>
                <w:rFonts w:cs="Arial"/>
                <w:szCs w:val="18"/>
                <w:lang w:eastAsia="ko-KR"/>
              </w:rPr>
            </w:pPr>
            <w:r w:rsidRPr="00DC7310">
              <w:rPr>
                <w:rFonts w:cs="Arial"/>
                <w:szCs w:val="18"/>
                <w:lang w:eastAsia="ko-KR"/>
              </w:rPr>
              <w:t>DC_3A_n20A-n78A</w:t>
            </w:r>
          </w:p>
          <w:p w14:paraId="2C693B1A" w14:textId="77777777" w:rsidR="00C55772" w:rsidRPr="00DC7310" w:rsidRDefault="00C55772" w:rsidP="00BA5DCA">
            <w:pPr>
              <w:pStyle w:val="TAC"/>
              <w:keepNext w:val="0"/>
              <w:keepLines w:val="0"/>
              <w:rPr>
                <w:rFonts w:eastAsia="MS Mincho"/>
              </w:rPr>
            </w:pPr>
            <w:r w:rsidRPr="00DC7310">
              <w:rPr>
                <w:rFonts w:cs="Arial"/>
                <w:szCs w:val="18"/>
                <w:lang w:eastAsia="ko-KR"/>
              </w:rPr>
              <w:t>DC_</w:t>
            </w:r>
            <w:r>
              <w:rPr>
                <w:rFonts w:cs="Arial"/>
                <w:szCs w:val="18"/>
                <w:lang w:eastAsia="ko-KR"/>
              </w:rPr>
              <w:t>3A-</w:t>
            </w:r>
            <w:r w:rsidRPr="00DC7310">
              <w:rPr>
                <w:rFonts w:cs="Arial"/>
                <w:szCs w:val="18"/>
                <w:lang w:eastAsia="ko-KR"/>
              </w:rPr>
              <w:t>3A_n20A-n78A</w:t>
            </w:r>
          </w:p>
        </w:tc>
        <w:tc>
          <w:tcPr>
            <w:tcW w:w="410" w:type="pct"/>
            <w:shd w:val="clear" w:color="auto" w:fill="auto"/>
          </w:tcPr>
          <w:p w14:paraId="5C0D13FC" w14:textId="77777777" w:rsidR="00C55772" w:rsidRPr="00DC7310" w:rsidRDefault="00C55772" w:rsidP="00BA5DCA">
            <w:pPr>
              <w:pStyle w:val="TAC"/>
              <w:keepNext w:val="0"/>
              <w:keepLines w:val="0"/>
              <w:rPr>
                <w:rFonts w:eastAsia="MS Mincho"/>
              </w:rPr>
            </w:pPr>
            <w:r w:rsidRPr="00DC7310">
              <w:rPr>
                <w:rFonts w:cs="Arial"/>
                <w:szCs w:val="18"/>
                <w:lang w:eastAsia="ko-KR"/>
              </w:rPr>
              <w:t>3</w:t>
            </w:r>
          </w:p>
        </w:tc>
        <w:tc>
          <w:tcPr>
            <w:tcW w:w="561" w:type="pct"/>
            <w:gridSpan w:val="2"/>
            <w:shd w:val="clear" w:color="auto" w:fill="auto"/>
            <w:noWrap/>
          </w:tcPr>
          <w:p w14:paraId="7CC48595" w14:textId="77777777" w:rsidR="00C55772" w:rsidRPr="00DC7310" w:rsidRDefault="00C55772" w:rsidP="00BA5DCA">
            <w:pPr>
              <w:pStyle w:val="TAC"/>
              <w:keepNext w:val="0"/>
              <w:keepLines w:val="0"/>
              <w:rPr>
                <w:rFonts w:eastAsia="MS Mincho"/>
              </w:rPr>
            </w:pPr>
            <w:r w:rsidRPr="00DC7310">
              <w:rPr>
                <w:rFonts w:cs="Arial"/>
                <w:szCs w:val="18"/>
                <w:lang w:eastAsia="ko-KR"/>
              </w:rPr>
              <w:t>1730</w:t>
            </w:r>
          </w:p>
        </w:tc>
        <w:tc>
          <w:tcPr>
            <w:tcW w:w="348" w:type="pct"/>
            <w:gridSpan w:val="2"/>
            <w:shd w:val="clear" w:color="auto" w:fill="auto"/>
            <w:noWrap/>
          </w:tcPr>
          <w:p w14:paraId="1A459992" w14:textId="77777777" w:rsidR="00C55772" w:rsidRPr="00DC7310" w:rsidRDefault="00C55772" w:rsidP="00BA5DCA">
            <w:pPr>
              <w:pStyle w:val="TAC"/>
              <w:keepNext w:val="0"/>
              <w:keepLines w:val="0"/>
              <w:rPr>
                <w:rFonts w:eastAsia="MS Mincho"/>
              </w:rPr>
            </w:pPr>
            <w:r w:rsidRPr="00DC7310">
              <w:rPr>
                <w:rFonts w:cs="Arial"/>
                <w:szCs w:val="18"/>
                <w:lang w:eastAsia="ko-KR"/>
              </w:rPr>
              <w:t>5</w:t>
            </w:r>
          </w:p>
        </w:tc>
        <w:tc>
          <w:tcPr>
            <w:tcW w:w="1041" w:type="pct"/>
            <w:gridSpan w:val="2"/>
            <w:shd w:val="clear" w:color="auto" w:fill="auto"/>
            <w:noWrap/>
          </w:tcPr>
          <w:p w14:paraId="7B213400" w14:textId="77777777" w:rsidR="00C55772" w:rsidRPr="00DC7310" w:rsidRDefault="00C55772" w:rsidP="00BA5DCA">
            <w:pPr>
              <w:pStyle w:val="TAC"/>
              <w:keepNext w:val="0"/>
              <w:keepLines w:val="0"/>
              <w:rPr>
                <w:rFonts w:eastAsia="MS Mincho"/>
              </w:rPr>
            </w:pPr>
            <w:r w:rsidRPr="00DC7310">
              <w:rPr>
                <w:rFonts w:cs="Arial"/>
                <w:szCs w:val="18"/>
                <w:lang w:eastAsia="ko-KR"/>
              </w:rPr>
              <w:t>25</w:t>
            </w:r>
          </w:p>
        </w:tc>
        <w:tc>
          <w:tcPr>
            <w:tcW w:w="539" w:type="pct"/>
            <w:gridSpan w:val="2"/>
            <w:shd w:val="clear" w:color="auto" w:fill="auto"/>
            <w:noWrap/>
          </w:tcPr>
          <w:p w14:paraId="43D4EC85" w14:textId="77777777" w:rsidR="00C55772" w:rsidRPr="00DC7310" w:rsidRDefault="00C55772" w:rsidP="00BA5DCA">
            <w:pPr>
              <w:pStyle w:val="TAC"/>
              <w:keepNext w:val="0"/>
              <w:keepLines w:val="0"/>
              <w:rPr>
                <w:rFonts w:eastAsia="MS Mincho"/>
              </w:rPr>
            </w:pPr>
            <w:r w:rsidRPr="00DC7310">
              <w:rPr>
                <w:rFonts w:cs="Arial"/>
                <w:szCs w:val="18"/>
                <w:lang w:eastAsia="ko-KR"/>
              </w:rPr>
              <w:t>1825</w:t>
            </w:r>
          </w:p>
        </w:tc>
        <w:tc>
          <w:tcPr>
            <w:tcW w:w="357" w:type="pct"/>
            <w:gridSpan w:val="2"/>
            <w:shd w:val="clear" w:color="auto" w:fill="auto"/>
          </w:tcPr>
          <w:p w14:paraId="5A82825B"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5BCFC74E" w14:textId="77777777" w:rsidR="00C55772" w:rsidRPr="00DC7310" w:rsidRDefault="00C55772" w:rsidP="00BA5DCA">
            <w:pPr>
              <w:pStyle w:val="TAC"/>
              <w:keepNext w:val="0"/>
              <w:keepLines w:val="0"/>
            </w:pPr>
            <w:r w:rsidRPr="00DC7310">
              <w:rPr>
                <w:rFonts w:cs="Arial"/>
                <w:szCs w:val="18"/>
                <w:lang w:eastAsia="ko-KR"/>
              </w:rPr>
              <w:t>N/A</w:t>
            </w:r>
          </w:p>
        </w:tc>
      </w:tr>
      <w:tr w:rsidR="00C55772" w:rsidRPr="00DC7310" w14:paraId="29380F48" w14:textId="77777777" w:rsidTr="000864C4">
        <w:trPr>
          <w:jc w:val="center"/>
        </w:trPr>
        <w:tc>
          <w:tcPr>
            <w:tcW w:w="1131" w:type="pct"/>
            <w:tcBorders>
              <w:top w:val="nil"/>
              <w:bottom w:val="nil"/>
            </w:tcBorders>
            <w:shd w:val="clear" w:color="auto" w:fill="auto"/>
          </w:tcPr>
          <w:p w14:paraId="0FC98B85" w14:textId="77777777" w:rsidR="00C55772" w:rsidRPr="00DC7310" w:rsidRDefault="00C55772" w:rsidP="00BA5DCA">
            <w:pPr>
              <w:pStyle w:val="TAC"/>
              <w:keepNext w:val="0"/>
              <w:keepLines w:val="0"/>
              <w:rPr>
                <w:rFonts w:eastAsia="MS Mincho"/>
              </w:rPr>
            </w:pPr>
          </w:p>
        </w:tc>
        <w:tc>
          <w:tcPr>
            <w:tcW w:w="410" w:type="pct"/>
            <w:shd w:val="clear" w:color="auto" w:fill="auto"/>
          </w:tcPr>
          <w:p w14:paraId="41FA1A80" w14:textId="77777777" w:rsidR="00C55772" w:rsidRPr="00DC7310" w:rsidRDefault="00C55772" w:rsidP="00BA5DCA">
            <w:pPr>
              <w:pStyle w:val="TAC"/>
              <w:keepNext w:val="0"/>
              <w:keepLines w:val="0"/>
              <w:rPr>
                <w:rFonts w:eastAsia="MS Mincho"/>
              </w:rPr>
            </w:pPr>
            <w:r w:rsidRPr="00DC7310">
              <w:rPr>
                <w:rFonts w:cs="Arial"/>
                <w:szCs w:val="18"/>
                <w:lang w:eastAsia="ko-KR"/>
              </w:rPr>
              <w:t>n20</w:t>
            </w:r>
          </w:p>
        </w:tc>
        <w:tc>
          <w:tcPr>
            <w:tcW w:w="561" w:type="pct"/>
            <w:gridSpan w:val="2"/>
            <w:shd w:val="clear" w:color="auto" w:fill="auto"/>
            <w:noWrap/>
          </w:tcPr>
          <w:p w14:paraId="32D76848" w14:textId="77777777" w:rsidR="00C55772" w:rsidRPr="00DC7310" w:rsidRDefault="00C55772" w:rsidP="00BA5DCA">
            <w:pPr>
              <w:pStyle w:val="TAC"/>
              <w:keepNext w:val="0"/>
              <w:keepLines w:val="0"/>
              <w:rPr>
                <w:rFonts w:eastAsia="MS Mincho"/>
              </w:rPr>
            </w:pPr>
            <w:r w:rsidRPr="00DC7310">
              <w:rPr>
                <w:rFonts w:cs="Arial"/>
                <w:szCs w:val="18"/>
                <w:lang w:eastAsia="ko-KR"/>
              </w:rPr>
              <w:t>845</w:t>
            </w:r>
          </w:p>
        </w:tc>
        <w:tc>
          <w:tcPr>
            <w:tcW w:w="348" w:type="pct"/>
            <w:gridSpan w:val="2"/>
            <w:shd w:val="clear" w:color="auto" w:fill="auto"/>
            <w:noWrap/>
          </w:tcPr>
          <w:p w14:paraId="0CC86C73" w14:textId="77777777" w:rsidR="00C55772" w:rsidRPr="00DC7310" w:rsidRDefault="00C55772" w:rsidP="00BA5DCA">
            <w:pPr>
              <w:pStyle w:val="TAC"/>
              <w:keepNext w:val="0"/>
              <w:keepLines w:val="0"/>
              <w:rPr>
                <w:rFonts w:eastAsia="MS Mincho"/>
              </w:rPr>
            </w:pPr>
            <w:r w:rsidRPr="00DC7310">
              <w:rPr>
                <w:rFonts w:cs="Arial"/>
                <w:szCs w:val="18"/>
                <w:lang w:eastAsia="ko-KR"/>
              </w:rPr>
              <w:t>5</w:t>
            </w:r>
          </w:p>
        </w:tc>
        <w:tc>
          <w:tcPr>
            <w:tcW w:w="1041" w:type="pct"/>
            <w:gridSpan w:val="2"/>
            <w:shd w:val="clear" w:color="auto" w:fill="auto"/>
            <w:noWrap/>
          </w:tcPr>
          <w:p w14:paraId="7FF52687" w14:textId="77777777" w:rsidR="00C55772" w:rsidRPr="00DC7310" w:rsidRDefault="00C55772" w:rsidP="00BA5DCA">
            <w:pPr>
              <w:pStyle w:val="TAC"/>
              <w:keepNext w:val="0"/>
              <w:keepLines w:val="0"/>
              <w:rPr>
                <w:rFonts w:eastAsia="MS Mincho"/>
              </w:rPr>
            </w:pPr>
            <w:r w:rsidRPr="00DC7310">
              <w:rPr>
                <w:rFonts w:cs="Arial"/>
                <w:szCs w:val="18"/>
                <w:lang w:eastAsia="ko-KR"/>
              </w:rPr>
              <w:t>25</w:t>
            </w:r>
          </w:p>
        </w:tc>
        <w:tc>
          <w:tcPr>
            <w:tcW w:w="539" w:type="pct"/>
            <w:gridSpan w:val="2"/>
            <w:shd w:val="clear" w:color="auto" w:fill="auto"/>
            <w:noWrap/>
          </w:tcPr>
          <w:p w14:paraId="7AD4166E" w14:textId="77777777" w:rsidR="00C55772" w:rsidRPr="00DC7310" w:rsidRDefault="00C55772" w:rsidP="00BA5DCA">
            <w:pPr>
              <w:pStyle w:val="TAC"/>
              <w:keepNext w:val="0"/>
              <w:keepLines w:val="0"/>
              <w:rPr>
                <w:rFonts w:eastAsia="MS Mincho"/>
              </w:rPr>
            </w:pPr>
            <w:r w:rsidRPr="00DC7310">
              <w:rPr>
                <w:rFonts w:cs="Arial"/>
                <w:szCs w:val="18"/>
                <w:lang w:eastAsia="ko-KR"/>
              </w:rPr>
              <w:t>804</w:t>
            </w:r>
          </w:p>
        </w:tc>
        <w:tc>
          <w:tcPr>
            <w:tcW w:w="357" w:type="pct"/>
            <w:gridSpan w:val="2"/>
            <w:shd w:val="clear" w:color="auto" w:fill="auto"/>
          </w:tcPr>
          <w:p w14:paraId="356D70E0"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N/A</w:t>
            </w:r>
          </w:p>
        </w:tc>
        <w:tc>
          <w:tcPr>
            <w:tcW w:w="612" w:type="pct"/>
            <w:gridSpan w:val="2"/>
            <w:shd w:val="clear" w:color="auto" w:fill="auto"/>
          </w:tcPr>
          <w:p w14:paraId="428FFF0B" w14:textId="77777777" w:rsidR="00C55772" w:rsidRPr="00DC7310" w:rsidRDefault="00C55772" w:rsidP="00BA5DCA">
            <w:pPr>
              <w:pStyle w:val="TAC"/>
              <w:keepNext w:val="0"/>
              <w:keepLines w:val="0"/>
            </w:pPr>
            <w:r w:rsidRPr="00DC7310">
              <w:rPr>
                <w:rFonts w:cs="Arial"/>
                <w:szCs w:val="18"/>
                <w:lang w:eastAsia="ko-KR"/>
              </w:rPr>
              <w:t>N/A</w:t>
            </w:r>
          </w:p>
        </w:tc>
      </w:tr>
      <w:tr w:rsidR="00C55772" w:rsidRPr="00DC7310" w14:paraId="4B66890D" w14:textId="77777777" w:rsidTr="000864C4">
        <w:trPr>
          <w:jc w:val="center"/>
        </w:trPr>
        <w:tc>
          <w:tcPr>
            <w:tcW w:w="1131" w:type="pct"/>
            <w:tcBorders>
              <w:top w:val="nil"/>
              <w:bottom w:val="single" w:sz="4" w:space="0" w:color="auto"/>
            </w:tcBorders>
            <w:shd w:val="clear" w:color="auto" w:fill="auto"/>
          </w:tcPr>
          <w:p w14:paraId="66AEFF2B" w14:textId="77777777" w:rsidR="00C55772" w:rsidRPr="00DC7310" w:rsidRDefault="00C55772" w:rsidP="00BA5DCA">
            <w:pPr>
              <w:pStyle w:val="TAC"/>
              <w:keepNext w:val="0"/>
              <w:keepLines w:val="0"/>
              <w:rPr>
                <w:rFonts w:eastAsia="MS Mincho"/>
              </w:rPr>
            </w:pPr>
          </w:p>
        </w:tc>
        <w:tc>
          <w:tcPr>
            <w:tcW w:w="410" w:type="pct"/>
            <w:shd w:val="clear" w:color="auto" w:fill="auto"/>
          </w:tcPr>
          <w:p w14:paraId="627FEF6F" w14:textId="77777777" w:rsidR="00C55772" w:rsidRPr="00DC7310" w:rsidRDefault="00C55772" w:rsidP="00BA5DCA">
            <w:pPr>
              <w:pStyle w:val="TAC"/>
              <w:keepNext w:val="0"/>
              <w:keepLines w:val="0"/>
              <w:rPr>
                <w:rFonts w:eastAsia="MS Mincho"/>
              </w:rPr>
            </w:pPr>
            <w:r w:rsidRPr="00DC7310">
              <w:rPr>
                <w:rFonts w:cs="Arial"/>
                <w:szCs w:val="18"/>
                <w:lang w:eastAsia="ko-KR"/>
              </w:rPr>
              <w:t>n78</w:t>
            </w:r>
          </w:p>
        </w:tc>
        <w:tc>
          <w:tcPr>
            <w:tcW w:w="561" w:type="pct"/>
            <w:gridSpan w:val="2"/>
            <w:shd w:val="clear" w:color="auto" w:fill="auto"/>
            <w:noWrap/>
          </w:tcPr>
          <w:p w14:paraId="611154DB" w14:textId="77777777" w:rsidR="00C55772" w:rsidRPr="00DC7310" w:rsidRDefault="00C55772" w:rsidP="00BA5DCA">
            <w:pPr>
              <w:pStyle w:val="TAC"/>
              <w:keepNext w:val="0"/>
              <w:keepLines w:val="0"/>
              <w:rPr>
                <w:rFonts w:eastAsia="MS Mincho"/>
              </w:rPr>
            </w:pPr>
            <w:r w:rsidRPr="00DC7310">
              <w:rPr>
                <w:rFonts w:cs="Arial"/>
                <w:szCs w:val="18"/>
                <w:lang w:eastAsia="ko-KR"/>
              </w:rPr>
              <w:t>N/A</w:t>
            </w:r>
          </w:p>
        </w:tc>
        <w:tc>
          <w:tcPr>
            <w:tcW w:w="348" w:type="pct"/>
            <w:gridSpan w:val="2"/>
            <w:shd w:val="clear" w:color="auto" w:fill="auto"/>
            <w:noWrap/>
          </w:tcPr>
          <w:p w14:paraId="70F14619" w14:textId="77777777" w:rsidR="00C55772" w:rsidRPr="00DC7310" w:rsidRDefault="00C55772" w:rsidP="00BA5DCA">
            <w:pPr>
              <w:pStyle w:val="TAC"/>
              <w:keepNext w:val="0"/>
              <w:keepLines w:val="0"/>
              <w:rPr>
                <w:rFonts w:eastAsia="MS Mincho"/>
              </w:rPr>
            </w:pPr>
            <w:r w:rsidRPr="00DC7310">
              <w:rPr>
                <w:rFonts w:cs="Arial"/>
                <w:szCs w:val="18"/>
                <w:lang w:eastAsia="ko-KR"/>
              </w:rPr>
              <w:t>10</w:t>
            </w:r>
          </w:p>
        </w:tc>
        <w:tc>
          <w:tcPr>
            <w:tcW w:w="1041" w:type="pct"/>
            <w:gridSpan w:val="2"/>
            <w:shd w:val="clear" w:color="auto" w:fill="auto"/>
            <w:noWrap/>
          </w:tcPr>
          <w:p w14:paraId="731B268A" w14:textId="77777777" w:rsidR="00C55772" w:rsidRPr="00DC7310" w:rsidRDefault="00C55772" w:rsidP="00BA5DCA">
            <w:pPr>
              <w:pStyle w:val="TAC"/>
              <w:keepNext w:val="0"/>
              <w:keepLines w:val="0"/>
              <w:rPr>
                <w:rFonts w:eastAsia="MS Mincho"/>
              </w:rPr>
            </w:pPr>
            <w:r w:rsidRPr="00DC7310">
              <w:rPr>
                <w:rFonts w:eastAsia="PMingLiU" w:cs="Arial"/>
                <w:szCs w:val="18"/>
                <w:lang w:eastAsia="zh-TW"/>
              </w:rPr>
              <w:t>N/A</w:t>
            </w:r>
          </w:p>
        </w:tc>
        <w:tc>
          <w:tcPr>
            <w:tcW w:w="539" w:type="pct"/>
            <w:gridSpan w:val="2"/>
            <w:shd w:val="clear" w:color="auto" w:fill="auto"/>
            <w:noWrap/>
          </w:tcPr>
          <w:p w14:paraId="73A266E7" w14:textId="77777777" w:rsidR="00C55772" w:rsidRPr="00DC7310" w:rsidRDefault="00C55772" w:rsidP="00BA5DCA">
            <w:pPr>
              <w:pStyle w:val="TAC"/>
              <w:keepNext w:val="0"/>
              <w:keepLines w:val="0"/>
              <w:rPr>
                <w:rFonts w:eastAsia="MS Mincho"/>
              </w:rPr>
            </w:pPr>
            <w:r w:rsidRPr="00DC7310">
              <w:rPr>
                <w:rFonts w:cs="Arial"/>
                <w:szCs w:val="18"/>
                <w:lang w:eastAsia="ko-KR"/>
              </w:rPr>
              <w:t>3420</w:t>
            </w:r>
          </w:p>
        </w:tc>
        <w:tc>
          <w:tcPr>
            <w:tcW w:w="357" w:type="pct"/>
            <w:gridSpan w:val="2"/>
            <w:shd w:val="clear" w:color="auto" w:fill="auto"/>
          </w:tcPr>
          <w:p w14:paraId="3852A5FA" w14:textId="77777777" w:rsidR="00C55772" w:rsidRPr="00DC7310" w:rsidRDefault="00C55772" w:rsidP="00BA5DCA">
            <w:pPr>
              <w:pStyle w:val="TAC"/>
              <w:keepNext w:val="0"/>
              <w:keepLines w:val="0"/>
              <w:rPr>
                <w:rFonts w:eastAsia="Malgun Gothic"/>
                <w:lang w:eastAsia="ko-KR"/>
              </w:rPr>
            </w:pPr>
            <w:r w:rsidRPr="00DC7310">
              <w:rPr>
                <w:rFonts w:cs="Arial"/>
                <w:szCs w:val="18"/>
                <w:lang w:eastAsia="zh-CN"/>
              </w:rPr>
              <w:t>16.1</w:t>
            </w:r>
          </w:p>
        </w:tc>
        <w:tc>
          <w:tcPr>
            <w:tcW w:w="612" w:type="pct"/>
            <w:gridSpan w:val="2"/>
            <w:shd w:val="clear" w:color="auto" w:fill="auto"/>
          </w:tcPr>
          <w:p w14:paraId="55B63D9D" w14:textId="77777777" w:rsidR="00C55772" w:rsidRPr="00DC7310" w:rsidRDefault="00C55772" w:rsidP="00BA5DCA">
            <w:pPr>
              <w:pStyle w:val="TAC"/>
              <w:keepNext w:val="0"/>
              <w:keepLines w:val="0"/>
              <w:rPr>
                <w:rFonts w:cs="Arial"/>
                <w:szCs w:val="18"/>
                <w:lang w:eastAsia="ko-KR"/>
              </w:rPr>
            </w:pPr>
            <w:r w:rsidRPr="00DC7310">
              <w:rPr>
                <w:rFonts w:cs="Arial"/>
                <w:szCs w:val="18"/>
                <w:lang w:eastAsia="ko-KR"/>
              </w:rPr>
              <w:t>IMD3</w:t>
            </w:r>
          </w:p>
        </w:tc>
      </w:tr>
      <w:tr w:rsidR="00C55772" w:rsidRPr="00DC7310" w14:paraId="4666D0F9" w14:textId="77777777" w:rsidTr="000864C4">
        <w:trPr>
          <w:jc w:val="center"/>
        </w:trPr>
        <w:tc>
          <w:tcPr>
            <w:tcW w:w="1131" w:type="pct"/>
            <w:tcBorders>
              <w:bottom w:val="nil"/>
            </w:tcBorders>
            <w:shd w:val="clear" w:color="auto" w:fill="auto"/>
          </w:tcPr>
          <w:p w14:paraId="37A48978" w14:textId="77777777" w:rsidR="00C55772" w:rsidRPr="00DC7310" w:rsidRDefault="00C55772" w:rsidP="00BA5DCA">
            <w:pPr>
              <w:pStyle w:val="TAC"/>
              <w:keepNext w:val="0"/>
              <w:keepLines w:val="0"/>
              <w:rPr>
                <w:rFonts w:eastAsia="MS Mincho"/>
              </w:rPr>
            </w:pPr>
            <w:r w:rsidRPr="00DC7310">
              <w:t>DC_3A-20A_n78A</w:t>
            </w:r>
          </w:p>
          <w:p w14:paraId="3E3AA0F4" w14:textId="77777777" w:rsidR="00C55772" w:rsidRPr="00DC7310" w:rsidRDefault="00C55772" w:rsidP="00BA5DCA">
            <w:pPr>
              <w:pStyle w:val="TAC"/>
              <w:keepNext w:val="0"/>
              <w:keepLines w:val="0"/>
            </w:pPr>
            <w:r w:rsidRPr="00DC7310">
              <w:t>DC_3C-20A_n78A</w:t>
            </w:r>
          </w:p>
          <w:p w14:paraId="6A3D7ABE" w14:textId="77777777" w:rsidR="00C55772" w:rsidRPr="00DC7310" w:rsidRDefault="00C55772" w:rsidP="00BA5DCA">
            <w:pPr>
              <w:pStyle w:val="TAC"/>
              <w:keepNext w:val="0"/>
              <w:keepLines w:val="0"/>
              <w:rPr>
                <w:rFonts w:eastAsia="MS Mincho"/>
              </w:rPr>
            </w:pPr>
            <w:r w:rsidRPr="00DC7310">
              <w:lastRenderedPageBreak/>
              <w:t>DC_3A-20A_n78(2A)</w:t>
            </w:r>
          </w:p>
        </w:tc>
        <w:tc>
          <w:tcPr>
            <w:tcW w:w="410" w:type="pct"/>
            <w:shd w:val="clear" w:color="auto" w:fill="auto"/>
          </w:tcPr>
          <w:p w14:paraId="539ABD83" w14:textId="77777777" w:rsidR="00C55772" w:rsidRPr="00DC7310" w:rsidRDefault="00C55772" w:rsidP="00BA5DCA">
            <w:pPr>
              <w:pStyle w:val="TAC"/>
              <w:keepNext w:val="0"/>
              <w:keepLines w:val="0"/>
              <w:rPr>
                <w:rFonts w:eastAsia="Malgun Gothic"/>
                <w:szCs w:val="18"/>
                <w:lang w:eastAsia="ko-KR"/>
              </w:rPr>
            </w:pPr>
            <w:r w:rsidRPr="00DC7310">
              <w:lastRenderedPageBreak/>
              <w:t>3</w:t>
            </w:r>
          </w:p>
        </w:tc>
        <w:tc>
          <w:tcPr>
            <w:tcW w:w="561" w:type="pct"/>
            <w:gridSpan w:val="2"/>
            <w:shd w:val="clear" w:color="auto" w:fill="auto"/>
            <w:noWrap/>
          </w:tcPr>
          <w:p w14:paraId="72653968"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30583D6C"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4392EC7"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60C45A43" w14:textId="77777777" w:rsidR="00C55772" w:rsidRPr="00DC7310" w:rsidRDefault="00C55772" w:rsidP="00BA5DCA">
            <w:pPr>
              <w:pStyle w:val="TAC"/>
              <w:keepNext w:val="0"/>
              <w:keepLines w:val="0"/>
              <w:rPr>
                <w:rFonts w:eastAsia="Malgun Gothic"/>
                <w:szCs w:val="18"/>
                <w:lang w:eastAsia="ko-KR"/>
              </w:rPr>
            </w:pPr>
            <w:r w:rsidRPr="00DC7310">
              <w:t>1820</w:t>
            </w:r>
          </w:p>
        </w:tc>
        <w:tc>
          <w:tcPr>
            <w:tcW w:w="357" w:type="pct"/>
            <w:gridSpan w:val="2"/>
            <w:shd w:val="clear" w:color="auto" w:fill="auto"/>
          </w:tcPr>
          <w:p w14:paraId="67C7B19A" w14:textId="77777777" w:rsidR="00C55772" w:rsidRPr="00DC7310" w:rsidRDefault="00C55772" w:rsidP="00BA5DCA">
            <w:pPr>
              <w:pStyle w:val="TAC"/>
              <w:keepNext w:val="0"/>
              <w:keepLines w:val="0"/>
              <w:rPr>
                <w:lang w:eastAsia="zh-CN"/>
              </w:rPr>
            </w:pPr>
            <w:r w:rsidRPr="00DC7310">
              <w:t>17.3</w:t>
            </w:r>
          </w:p>
        </w:tc>
        <w:tc>
          <w:tcPr>
            <w:tcW w:w="612" w:type="pct"/>
            <w:gridSpan w:val="2"/>
            <w:shd w:val="clear" w:color="auto" w:fill="auto"/>
          </w:tcPr>
          <w:p w14:paraId="72F5450C" w14:textId="77777777" w:rsidR="00C55772" w:rsidRPr="00DC7310" w:rsidRDefault="00C55772" w:rsidP="00BA5DCA">
            <w:pPr>
              <w:pStyle w:val="TAC"/>
              <w:keepNext w:val="0"/>
              <w:keepLines w:val="0"/>
            </w:pPr>
            <w:r w:rsidRPr="00DC7310">
              <w:t>IMD3</w:t>
            </w:r>
          </w:p>
        </w:tc>
      </w:tr>
      <w:tr w:rsidR="00C55772" w:rsidRPr="00DC7310" w14:paraId="695E3A60" w14:textId="77777777" w:rsidTr="000864C4">
        <w:trPr>
          <w:jc w:val="center"/>
        </w:trPr>
        <w:tc>
          <w:tcPr>
            <w:tcW w:w="1131" w:type="pct"/>
            <w:tcBorders>
              <w:top w:val="nil"/>
              <w:bottom w:val="nil"/>
            </w:tcBorders>
            <w:shd w:val="clear" w:color="auto" w:fill="auto"/>
          </w:tcPr>
          <w:p w14:paraId="716BC4C9" w14:textId="77777777" w:rsidR="00C55772" w:rsidRPr="00DC7310" w:rsidRDefault="00C55772" w:rsidP="00BA5DCA">
            <w:pPr>
              <w:pStyle w:val="TAC"/>
              <w:keepNext w:val="0"/>
              <w:keepLines w:val="0"/>
              <w:rPr>
                <w:rFonts w:eastAsia="MS Mincho"/>
              </w:rPr>
            </w:pPr>
          </w:p>
        </w:tc>
        <w:tc>
          <w:tcPr>
            <w:tcW w:w="410" w:type="pct"/>
            <w:shd w:val="clear" w:color="auto" w:fill="auto"/>
          </w:tcPr>
          <w:p w14:paraId="4E69352D" w14:textId="77777777" w:rsidR="00C55772" w:rsidRPr="00DC7310" w:rsidRDefault="00C55772" w:rsidP="00BA5DCA">
            <w:pPr>
              <w:pStyle w:val="TAC"/>
              <w:keepNext w:val="0"/>
              <w:keepLines w:val="0"/>
              <w:rPr>
                <w:rFonts w:eastAsia="Malgun Gothic"/>
                <w:szCs w:val="18"/>
                <w:lang w:eastAsia="ko-KR"/>
              </w:rPr>
            </w:pPr>
            <w:r w:rsidRPr="00DC7310">
              <w:t>20</w:t>
            </w:r>
          </w:p>
        </w:tc>
        <w:tc>
          <w:tcPr>
            <w:tcW w:w="561" w:type="pct"/>
            <w:gridSpan w:val="2"/>
            <w:shd w:val="clear" w:color="auto" w:fill="auto"/>
            <w:noWrap/>
          </w:tcPr>
          <w:p w14:paraId="3529D764" w14:textId="77777777" w:rsidR="00C55772" w:rsidRPr="00DC7310" w:rsidRDefault="00C55772" w:rsidP="00BA5DCA">
            <w:pPr>
              <w:pStyle w:val="TAC"/>
              <w:keepNext w:val="0"/>
              <w:keepLines w:val="0"/>
              <w:rPr>
                <w:rFonts w:eastAsia="Malgun Gothic"/>
                <w:szCs w:val="18"/>
                <w:lang w:eastAsia="ko-KR"/>
              </w:rPr>
            </w:pPr>
            <w:r w:rsidRPr="00DC7310">
              <w:t>845</w:t>
            </w:r>
          </w:p>
        </w:tc>
        <w:tc>
          <w:tcPr>
            <w:tcW w:w="348" w:type="pct"/>
            <w:gridSpan w:val="2"/>
            <w:shd w:val="clear" w:color="auto" w:fill="auto"/>
            <w:noWrap/>
          </w:tcPr>
          <w:p w14:paraId="2138DB37"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D3E9630"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051474AD" w14:textId="77777777" w:rsidR="00C55772" w:rsidRPr="00DC7310" w:rsidRDefault="00C55772" w:rsidP="00BA5DCA">
            <w:pPr>
              <w:pStyle w:val="TAC"/>
              <w:keepNext w:val="0"/>
              <w:keepLines w:val="0"/>
              <w:rPr>
                <w:rFonts w:eastAsia="Malgun Gothic"/>
                <w:szCs w:val="18"/>
                <w:lang w:eastAsia="ko-KR"/>
              </w:rPr>
            </w:pPr>
            <w:r w:rsidRPr="00DC7310">
              <w:t>804</w:t>
            </w:r>
          </w:p>
        </w:tc>
        <w:tc>
          <w:tcPr>
            <w:tcW w:w="357" w:type="pct"/>
            <w:gridSpan w:val="2"/>
            <w:shd w:val="clear" w:color="auto" w:fill="auto"/>
          </w:tcPr>
          <w:p w14:paraId="7CCCBE07"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55A300B0" w14:textId="77777777" w:rsidR="00C55772" w:rsidRPr="00DC7310" w:rsidRDefault="00C55772" w:rsidP="00BA5DCA">
            <w:pPr>
              <w:pStyle w:val="TAC"/>
              <w:keepNext w:val="0"/>
              <w:keepLines w:val="0"/>
              <w:rPr>
                <w:lang w:eastAsia="zh-CN"/>
              </w:rPr>
            </w:pPr>
            <w:r w:rsidRPr="00DC7310">
              <w:t>N/A</w:t>
            </w:r>
          </w:p>
        </w:tc>
      </w:tr>
      <w:tr w:rsidR="00C55772" w:rsidRPr="00DC7310" w14:paraId="521A16A5" w14:textId="77777777" w:rsidTr="000864C4">
        <w:trPr>
          <w:jc w:val="center"/>
        </w:trPr>
        <w:tc>
          <w:tcPr>
            <w:tcW w:w="1131" w:type="pct"/>
            <w:tcBorders>
              <w:top w:val="nil"/>
              <w:bottom w:val="single" w:sz="4" w:space="0" w:color="auto"/>
            </w:tcBorders>
            <w:shd w:val="clear" w:color="auto" w:fill="auto"/>
          </w:tcPr>
          <w:p w14:paraId="5EF257EE" w14:textId="77777777" w:rsidR="00C55772" w:rsidRPr="00DC7310" w:rsidRDefault="00C55772" w:rsidP="00BA5DCA">
            <w:pPr>
              <w:pStyle w:val="TAC"/>
              <w:keepNext w:val="0"/>
              <w:keepLines w:val="0"/>
              <w:rPr>
                <w:rFonts w:eastAsia="MS Mincho"/>
              </w:rPr>
            </w:pPr>
          </w:p>
        </w:tc>
        <w:tc>
          <w:tcPr>
            <w:tcW w:w="410" w:type="pct"/>
            <w:shd w:val="clear" w:color="auto" w:fill="auto"/>
          </w:tcPr>
          <w:p w14:paraId="12242440" w14:textId="77777777" w:rsidR="00C55772" w:rsidRPr="00DC7310" w:rsidRDefault="00C55772" w:rsidP="00BA5DCA">
            <w:pPr>
              <w:pStyle w:val="TAC"/>
              <w:keepNext w:val="0"/>
              <w:keepLines w:val="0"/>
              <w:rPr>
                <w:rFonts w:eastAsia="Malgun Gothic"/>
                <w:szCs w:val="18"/>
                <w:lang w:eastAsia="ko-KR"/>
              </w:rPr>
            </w:pPr>
            <w:r w:rsidRPr="00DC7310">
              <w:t>n78</w:t>
            </w:r>
          </w:p>
        </w:tc>
        <w:tc>
          <w:tcPr>
            <w:tcW w:w="561" w:type="pct"/>
            <w:gridSpan w:val="2"/>
            <w:shd w:val="clear" w:color="auto" w:fill="auto"/>
            <w:noWrap/>
          </w:tcPr>
          <w:p w14:paraId="0F8F561D" w14:textId="77777777" w:rsidR="00C55772" w:rsidRPr="00DC7310" w:rsidRDefault="00C55772" w:rsidP="00BA5DCA">
            <w:pPr>
              <w:pStyle w:val="TAC"/>
              <w:keepNext w:val="0"/>
              <w:keepLines w:val="0"/>
              <w:rPr>
                <w:rFonts w:eastAsia="Malgun Gothic"/>
                <w:szCs w:val="18"/>
                <w:lang w:eastAsia="ko-KR"/>
              </w:rPr>
            </w:pPr>
            <w:r w:rsidRPr="00DC7310">
              <w:t>3510</w:t>
            </w:r>
          </w:p>
        </w:tc>
        <w:tc>
          <w:tcPr>
            <w:tcW w:w="348" w:type="pct"/>
            <w:gridSpan w:val="2"/>
            <w:shd w:val="clear" w:color="auto" w:fill="auto"/>
            <w:noWrap/>
          </w:tcPr>
          <w:p w14:paraId="08E7461E"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2B79AD7D"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shd w:val="clear" w:color="auto" w:fill="auto"/>
            <w:noWrap/>
          </w:tcPr>
          <w:p w14:paraId="76015DE9" w14:textId="77777777" w:rsidR="00C55772" w:rsidRPr="00DC7310" w:rsidRDefault="00C55772" w:rsidP="00BA5DCA">
            <w:pPr>
              <w:pStyle w:val="TAC"/>
              <w:keepNext w:val="0"/>
              <w:keepLines w:val="0"/>
              <w:rPr>
                <w:rFonts w:eastAsia="Malgun Gothic"/>
                <w:szCs w:val="18"/>
                <w:lang w:eastAsia="ko-KR"/>
              </w:rPr>
            </w:pPr>
            <w:r w:rsidRPr="00DC7310">
              <w:t>3510</w:t>
            </w:r>
          </w:p>
        </w:tc>
        <w:tc>
          <w:tcPr>
            <w:tcW w:w="357" w:type="pct"/>
            <w:gridSpan w:val="2"/>
            <w:shd w:val="clear" w:color="auto" w:fill="auto"/>
          </w:tcPr>
          <w:p w14:paraId="2D7CBB1E"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252330F6" w14:textId="77777777" w:rsidR="00C55772" w:rsidRPr="00DC7310" w:rsidRDefault="00C55772" w:rsidP="00BA5DCA">
            <w:pPr>
              <w:pStyle w:val="TAC"/>
              <w:keepNext w:val="0"/>
              <w:keepLines w:val="0"/>
              <w:rPr>
                <w:lang w:eastAsia="zh-CN"/>
              </w:rPr>
            </w:pPr>
            <w:r w:rsidRPr="00DC7310">
              <w:t>N/A</w:t>
            </w:r>
          </w:p>
        </w:tc>
      </w:tr>
      <w:tr w:rsidR="00C55772" w:rsidRPr="00DC7310" w14:paraId="365C8F75" w14:textId="77777777" w:rsidTr="000864C4">
        <w:trPr>
          <w:jc w:val="center"/>
        </w:trPr>
        <w:tc>
          <w:tcPr>
            <w:tcW w:w="1131" w:type="pct"/>
            <w:tcBorders>
              <w:bottom w:val="nil"/>
            </w:tcBorders>
            <w:shd w:val="clear" w:color="auto" w:fill="auto"/>
          </w:tcPr>
          <w:p w14:paraId="4DE3AA82" w14:textId="77777777" w:rsidR="00C55772" w:rsidRPr="00DC7310" w:rsidRDefault="00C55772" w:rsidP="00BA5DCA">
            <w:pPr>
              <w:pStyle w:val="TAC"/>
              <w:keepNext w:val="0"/>
              <w:keepLines w:val="0"/>
              <w:rPr>
                <w:rFonts w:eastAsia="MS Mincho"/>
              </w:rPr>
            </w:pPr>
            <w:r w:rsidRPr="00DC7310">
              <w:t>DC_3A-21A_n77A</w:t>
            </w:r>
          </w:p>
          <w:p w14:paraId="32110CA7" w14:textId="77777777" w:rsidR="00C55772" w:rsidRPr="00DC7310" w:rsidRDefault="00C55772" w:rsidP="00BA5DCA">
            <w:pPr>
              <w:pStyle w:val="TAC"/>
              <w:keepNext w:val="0"/>
              <w:keepLines w:val="0"/>
              <w:rPr>
                <w:rFonts w:eastAsia="MS Mincho"/>
              </w:rPr>
            </w:pPr>
            <w:r w:rsidRPr="00DC7310">
              <w:t>DC_3A-21A_n78A</w:t>
            </w:r>
          </w:p>
        </w:tc>
        <w:tc>
          <w:tcPr>
            <w:tcW w:w="410" w:type="pct"/>
            <w:shd w:val="clear" w:color="auto" w:fill="auto"/>
          </w:tcPr>
          <w:p w14:paraId="531F2AD3"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6DBAB76B" w14:textId="77777777" w:rsidR="00C55772" w:rsidRPr="00DC7310" w:rsidRDefault="00C55772" w:rsidP="00BA5DCA">
            <w:pPr>
              <w:pStyle w:val="TAC"/>
              <w:keepNext w:val="0"/>
              <w:keepLines w:val="0"/>
              <w:rPr>
                <w:rFonts w:eastAsia="Malgun Gothic"/>
                <w:szCs w:val="18"/>
                <w:lang w:eastAsia="ko-KR"/>
              </w:rPr>
            </w:pPr>
            <w:r w:rsidRPr="00DC7310">
              <w:t>1767.5</w:t>
            </w:r>
          </w:p>
        </w:tc>
        <w:tc>
          <w:tcPr>
            <w:tcW w:w="348" w:type="pct"/>
            <w:gridSpan w:val="2"/>
            <w:shd w:val="clear" w:color="auto" w:fill="auto"/>
            <w:noWrap/>
          </w:tcPr>
          <w:p w14:paraId="2F1B6AC0"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9DB0A5C"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7329579E" w14:textId="77777777" w:rsidR="00C55772" w:rsidRPr="00DC7310" w:rsidRDefault="00C55772" w:rsidP="00BA5DCA">
            <w:pPr>
              <w:pStyle w:val="TAC"/>
              <w:keepNext w:val="0"/>
              <w:keepLines w:val="0"/>
              <w:rPr>
                <w:rFonts w:eastAsia="Malgun Gothic"/>
                <w:szCs w:val="18"/>
                <w:lang w:eastAsia="ko-KR"/>
              </w:rPr>
            </w:pPr>
            <w:r w:rsidRPr="00DC7310">
              <w:t>1862.5</w:t>
            </w:r>
          </w:p>
        </w:tc>
        <w:tc>
          <w:tcPr>
            <w:tcW w:w="357" w:type="pct"/>
            <w:gridSpan w:val="2"/>
            <w:shd w:val="clear" w:color="auto" w:fill="auto"/>
          </w:tcPr>
          <w:p w14:paraId="14132D54"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3EBEBCC4" w14:textId="77777777" w:rsidR="00C55772" w:rsidRPr="00DC7310" w:rsidRDefault="00C55772" w:rsidP="00BA5DCA">
            <w:pPr>
              <w:pStyle w:val="TAC"/>
              <w:keepNext w:val="0"/>
              <w:keepLines w:val="0"/>
              <w:rPr>
                <w:lang w:eastAsia="zh-CN"/>
              </w:rPr>
            </w:pPr>
            <w:r w:rsidRPr="00DC7310">
              <w:t>N/A</w:t>
            </w:r>
          </w:p>
        </w:tc>
      </w:tr>
      <w:tr w:rsidR="00C55772" w:rsidRPr="00DC7310" w14:paraId="135AD922" w14:textId="77777777" w:rsidTr="000864C4">
        <w:trPr>
          <w:jc w:val="center"/>
        </w:trPr>
        <w:tc>
          <w:tcPr>
            <w:tcW w:w="1131" w:type="pct"/>
            <w:tcBorders>
              <w:top w:val="nil"/>
              <w:bottom w:val="nil"/>
            </w:tcBorders>
            <w:shd w:val="clear" w:color="auto" w:fill="auto"/>
          </w:tcPr>
          <w:p w14:paraId="17F856B2" w14:textId="77777777" w:rsidR="00C55772" w:rsidRPr="00DC7310" w:rsidRDefault="00C55772" w:rsidP="00BA5DCA">
            <w:pPr>
              <w:pStyle w:val="TAC"/>
              <w:keepNext w:val="0"/>
              <w:keepLines w:val="0"/>
              <w:rPr>
                <w:rFonts w:eastAsia="MS Mincho"/>
              </w:rPr>
            </w:pPr>
          </w:p>
        </w:tc>
        <w:tc>
          <w:tcPr>
            <w:tcW w:w="410" w:type="pct"/>
            <w:shd w:val="clear" w:color="auto" w:fill="auto"/>
          </w:tcPr>
          <w:p w14:paraId="2D22A050" w14:textId="77777777" w:rsidR="00C55772" w:rsidRPr="00DC7310" w:rsidRDefault="00C55772" w:rsidP="00BA5DCA">
            <w:pPr>
              <w:pStyle w:val="TAC"/>
              <w:keepNext w:val="0"/>
              <w:keepLines w:val="0"/>
              <w:rPr>
                <w:rFonts w:eastAsia="Malgun Gothic"/>
                <w:szCs w:val="18"/>
                <w:lang w:eastAsia="ko-KR"/>
              </w:rPr>
            </w:pPr>
            <w:r w:rsidRPr="00DC7310">
              <w:t>21</w:t>
            </w:r>
          </w:p>
        </w:tc>
        <w:tc>
          <w:tcPr>
            <w:tcW w:w="561" w:type="pct"/>
            <w:gridSpan w:val="2"/>
            <w:shd w:val="clear" w:color="auto" w:fill="auto"/>
            <w:noWrap/>
          </w:tcPr>
          <w:p w14:paraId="246CF900"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39949F9"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2AB7882F"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5DF04BCA" w14:textId="77777777" w:rsidR="00C55772" w:rsidRPr="00DC7310" w:rsidRDefault="00C55772" w:rsidP="00BA5DCA">
            <w:pPr>
              <w:pStyle w:val="TAC"/>
              <w:keepNext w:val="0"/>
              <w:keepLines w:val="0"/>
              <w:rPr>
                <w:rFonts w:eastAsia="Malgun Gothic"/>
                <w:szCs w:val="18"/>
                <w:lang w:eastAsia="ko-KR"/>
              </w:rPr>
            </w:pPr>
            <w:r w:rsidRPr="00DC7310">
              <w:t>1507.5</w:t>
            </w:r>
          </w:p>
        </w:tc>
        <w:tc>
          <w:tcPr>
            <w:tcW w:w="357" w:type="pct"/>
            <w:gridSpan w:val="2"/>
            <w:shd w:val="clear" w:color="auto" w:fill="auto"/>
          </w:tcPr>
          <w:p w14:paraId="6698609E" w14:textId="77777777" w:rsidR="00C55772" w:rsidRPr="00DC7310" w:rsidRDefault="00C55772" w:rsidP="00BA5DCA">
            <w:pPr>
              <w:pStyle w:val="TAC"/>
              <w:keepNext w:val="0"/>
              <w:keepLines w:val="0"/>
              <w:rPr>
                <w:lang w:eastAsia="zh-CN"/>
              </w:rPr>
            </w:pPr>
            <w:r w:rsidRPr="00DC7310">
              <w:t>8.8</w:t>
            </w:r>
          </w:p>
        </w:tc>
        <w:tc>
          <w:tcPr>
            <w:tcW w:w="612" w:type="pct"/>
            <w:gridSpan w:val="2"/>
            <w:shd w:val="clear" w:color="auto" w:fill="auto"/>
          </w:tcPr>
          <w:p w14:paraId="7EBF7E3D" w14:textId="77777777" w:rsidR="00C55772" w:rsidRPr="00DC7310" w:rsidRDefault="00C55772" w:rsidP="00BA5DCA">
            <w:pPr>
              <w:pStyle w:val="TAC"/>
              <w:keepNext w:val="0"/>
              <w:keepLines w:val="0"/>
              <w:rPr>
                <w:lang w:eastAsia="zh-CN"/>
              </w:rPr>
            </w:pPr>
            <w:r w:rsidRPr="00DC7310">
              <w:t>IMD4</w:t>
            </w:r>
          </w:p>
        </w:tc>
      </w:tr>
      <w:tr w:rsidR="00C55772" w:rsidRPr="00DC7310" w14:paraId="0A4C3AEE" w14:textId="77777777" w:rsidTr="000864C4">
        <w:trPr>
          <w:jc w:val="center"/>
        </w:trPr>
        <w:tc>
          <w:tcPr>
            <w:tcW w:w="1131" w:type="pct"/>
            <w:tcBorders>
              <w:top w:val="nil"/>
              <w:bottom w:val="nil"/>
            </w:tcBorders>
            <w:shd w:val="clear" w:color="auto" w:fill="auto"/>
          </w:tcPr>
          <w:p w14:paraId="1F48A147" w14:textId="77777777" w:rsidR="00C55772" w:rsidRPr="00DC7310" w:rsidRDefault="00C55772" w:rsidP="00BA5DCA">
            <w:pPr>
              <w:pStyle w:val="TAC"/>
              <w:keepNext w:val="0"/>
              <w:keepLines w:val="0"/>
              <w:rPr>
                <w:rFonts w:eastAsia="MS Mincho"/>
              </w:rPr>
            </w:pPr>
          </w:p>
        </w:tc>
        <w:tc>
          <w:tcPr>
            <w:tcW w:w="410" w:type="pct"/>
            <w:shd w:val="clear" w:color="auto" w:fill="auto"/>
          </w:tcPr>
          <w:p w14:paraId="405FF5E9" w14:textId="77777777" w:rsidR="00C55772" w:rsidRPr="00DC7310" w:rsidRDefault="00C55772" w:rsidP="00BA5DCA">
            <w:pPr>
              <w:pStyle w:val="TAC"/>
              <w:keepNext w:val="0"/>
              <w:keepLines w:val="0"/>
              <w:rPr>
                <w:rFonts w:eastAsia="Malgun Gothic"/>
                <w:szCs w:val="18"/>
                <w:lang w:eastAsia="ko-KR"/>
              </w:rPr>
            </w:pPr>
            <w:r w:rsidRPr="00DC7310">
              <w:t>n77,</w:t>
            </w:r>
            <w:r>
              <w:t xml:space="preserve"> </w:t>
            </w:r>
            <w:r w:rsidRPr="00DC7310">
              <w:t>n78</w:t>
            </w:r>
          </w:p>
        </w:tc>
        <w:tc>
          <w:tcPr>
            <w:tcW w:w="561" w:type="pct"/>
            <w:gridSpan w:val="2"/>
            <w:shd w:val="clear" w:color="auto" w:fill="auto"/>
            <w:noWrap/>
          </w:tcPr>
          <w:p w14:paraId="3C69D2AC" w14:textId="77777777" w:rsidR="00C55772" w:rsidRPr="00DC7310" w:rsidRDefault="00C55772" w:rsidP="00BA5DCA">
            <w:pPr>
              <w:pStyle w:val="TAC"/>
              <w:keepNext w:val="0"/>
              <w:keepLines w:val="0"/>
              <w:rPr>
                <w:rFonts w:eastAsia="Malgun Gothic"/>
                <w:szCs w:val="18"/>
                <w:lang w:eastAsia="ko-KR"/>
              </w:rPr>
            </w:pPr>
            <w:r w:rsidRPr="00DC7310">
              <w:t>3795</w:t>
            </w:r>
          </w:p>
        </w:tc>
        <w:tc>
          <w:tcPr>
            <w:tcW w:w="348" w:type="pct"/>
            <w:gridSpan w:val="2"/>
            <w:shd w:val="clear" w:color="auto" w:fill="auto"/>
            <w:noWrap/>
          </w:tcPr>
          <w:p w14:paraId="42C3E0F5"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6F99F3FD"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shd w:val="clear" w:color="auto" w:fill="auto"/>
            <w:noWrap/>
          </w:tcPr>
          <w:p w14:paraId="00321AB7" w14:textId="77777777" w:rsidR="00C55772" w:rsidRPr="00DC7310" w:rsidRDefault="00C55772" w:rsidP="00BA5DCA">
            <w:pPr>
              <w:pStyle w:val="TAC"/>
              <w:keepNext w:val="0"/>
              <w:keepLines w:val="0"/>
              <w:rPr>
                <w:rFonts w:eastAsia="Malgun Gothic"/>
                <w:szCs w:val="18"/>
                <w:lang w:eastAsia="ko-KR"/>
              </w:rPr>
            </w:pPr>
            <w:r w:rsidRPr="00DC7310">
              <w:t>3795</w:t>
            </w:r>
          </w:p>
        </w:tc>
        <w:tc>
          <w:tcPr>
            <w:tcW w:w="357" w:type="pct"/>
            <w:gridSpan w:val="2"/>
            <w:shd w:val="clear" w:color="auto" w:fill="auto"/>
          </w:tcPr>
          <w:p w14:paraId="1D377DE1"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74E4D855" w14:textId="77777777" w:rsidR="00C55772" w:rsidRPr="00DC7310" w:rsidRDefault="00C55772" w:rsidP="00BA5DCA">
            <w:pPr>
              <w:pStyle w:val="TAC"/>
              <w:keepNext w:val="0"/>
              <w:keepLines w:val="0"/>
              <w:rPr>
                <w:lang w:eastAsia="zh-CN"/>
              </w:rPr>
            </w:pPr>
            <w:r w:rsidRPr="00DC7310">
              <w:t>N/A</w:t>
            </w:r>
          </w:p>
        </w:tc>
      </w:tr>
      <w:tr w:rsidR="00C55772" w:rsidRPr="00DC7310" w14:paraId="3ED4EAF6" w14:textId="77777777" w:rsidTr="000864C4">
        <w:trPr>
          <w:jc w:val="center"/>
        </w:trPr>
        <w:tc>
          <w:tcPr>
            <w:tcW w:w="1131" w:type="pct"/>
            <w:tcBorders>
              <w:top w:val="nil"/>
              <w:bottom w:val="nil"/>
            </w:tcBorders>
            <w:shd w:val="clear" w:color="auto" w:fill="auto"/>
          </w:tcPr>
          <w:p w14:paraId="297D6E4A" w14:textId="77777777" w:rsidR="00C55772" w:rsidRPr="00DC7310" w:rsidRDefault="00C55772" w:rsidP="00BA5DCA">
            <w:pPr>
              <w:pStyle w:val="TAC"/>
              <w:keepNext w:val="0"/>
              <w:keepLines w:val="0"/>
              <w:rPr>
                <w:rFonts w:eastAsia="MS Mincho"/>
              </w:rPr>
            </w:pPr>
          </w:p>
        </w:tc>
        <w:tc>
          <w:tcPr>
            <w:tcW w:w="410" w:type="pct"/>
            <w:shd w:val="clear" w:color="auto" w:fill="auto"/>
          </w:tcPr>
          <w:p w14:paraId="4BFCDEB4"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3EF886B8"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F5506D3"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BF3BF84"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1071640" w14:textId="77777777" w:rsidR="00C55772" w:rsidRPr="00DC7310" w:rsidRDefault="00C55772" w:rsidP="00BA5DCA">
            <w:pPr>
              <w:pStyle w:val="TAC"/>
              <w:keepNext w:val="0"/>
              <w:keepLines w:val="0"/>
            </w:pPr>
            <w:r w:rsidRPr="00DC7310">
              <w:t>1862.5</w:t>
            </w:r>
          </w:p>
        </w:tc>
        <w:tc>
          <w:tcPr>
            <w:tcW w:w="357" w:type="pct"/>
            <w:gridSpan w:val="2"/>
            <w:shd w:val="clear" w:color="auto" w:fill="auto"/>
          </w:tcPr>
          <w:p w14:paraId="77ED7348" w14:textId="77777777" w:rsidR="00C55772" w:rsidRPr="00DC7310" w:rsidRDefault="00C55772" w:rsidP="00BA5DCA">
            <w:pPr>
              <w:pStyle w:val="TAC"/>
              <w:keepNext w:val="0"/>
              <w:keepLines w:val="0"/>
            </w:pPr>
            <w:r w:rsidRPr="00DC7310">
              <w:rPr>
                <w:lang w:eastAsia="ja-JP"/>
              </w:rPr>
              <w:t>30.8</w:t>
            </w:r>
          </w:p>
        </w:tc>
        <w:tc>
          <w:tcPr>
            <w:tcW w:w="612" w:type="pct"/>
            <w:gridSpan w:val="2"/>
            <w:shd w:val="clear" w:color="auto" w:fill="auto"/>
          </w:tcPr>
          <w:p w14:paraId="6B6C8FC8" w14:textId="77777777" w:rsidR="00C55772" w:rsidRPr="00DC7310" w:rsidRDefault="00C55772" w:rsidP="00BA5DCA">
            <w:pPr>
              <w:pStyle w:val="TAC"/>
              <w:keepNext w:val="0"/>
              <w:keepLines w:val="0"/>
            </w:pPr>
            <w:r w:rsidRPr="00DC7310">
              <w:t>IMD2</w:t>
            </w:r>
          </w:p>
        </w:tc>
      </w:tr>
      <w:tr w:rsidR="00C55772" w:rsidRPr="00DC7310" w14:paraId="7E09B218" w14:textId="77777777" w:rsidTr="000864C4">
        <w:trPr>
          <w:jc w:val="center"/>
        </w:trPr>
        <w:tc>
          <w:tcPr>
            <w:tcW w:w="1131" w:type="pct"/>
            <w:tcBorders>
              <w:top w:val="nil"/>
              <w:bottom w:val="nil"/>
            </w:tcBorders>
            <w:shd w:val="clear" w:color="auto" w:fill="auto"/>
          </w:tcPr>
          <w:p w14:paraId="0946AA39" w14:textId="77777777" w:rsidR="00C55772" w:rsidRPr="00DC7310" w:rsidRDefault="00C55772" w:rsidP="00BA5DCA">
            <w:pPr>
              <w:pStyle w:val="TAC"/>
              <w:keepNext w:val="0"/>
              <w:keepLines w:val="0"/>
              <w:rPr>
                <w:rFonts w:eastAsia="MS Mincho"/>
              </w:rPr>
            </w:pPr>
          </w:p>
        </w:tc>
        <w:tc>
          <w:tcPr>
            <w:tcW w:w="410" w:type="pct"/>
            <w:shd w:val="clear" w:color="auto" w:fill="auto"/>
          </w:tcPr>
          <w:p w14:paraId="76FD11CA" w14:textId="77777777" w:rsidR="00C55772" w:rsidRPr="00DC7310" w:rsidRDefault="00C55772" w:rsidP="00BA5DCA">
            <w:pPr>
              <w:pStyle w:val="TAC"/>
              <w:keepNext w:val="0"/>
              <w:keepLines w:val="0"/>
            </w:pPr>
            <w:r w:rsidRPr="00DC7310">
              <w:t>21</w:t>
            </w:r>
          </w:p>
        </w:tc>
        <w:tc>
          <w:tcPr>
            <w:tcW w:w="561" w:type="pct"/>
            <w:gridSpan w:val="2"/>
            <w:shd w:val="clear" w:color="auto" w:fill="auto"/>
            <w:noWrap/>
          </w:tcPr>
          <w:p w14:paraId="65A05E5A" w14:textId="77777777" w:rsidR="00C55772" w:rsidRPr="00DC7310" w:rsidRDefault="00C55772" w:rsidP="00BA5DCA">
            <w:pPr>
              <w:pStyle w:val="TAC"/>
              <w:keepNext w:val="0"/>
              <w:keepLines w:val="0"/>
            </w:pPr>
            <w:r w:rsidRPr="00DC7310">
              <w:t>1459.5</w:t>
            </w:r>
          </w:p>
        </w:tc>
        <w:tc>
          <w:tcPr>
            <w:tcW w:w="348" w:type="pct"/>
            <w:gridSpan w:val="2"/>
            <w:shd w:val="clear" w:color="auto" w:fill="auto"/>
            <w:noWrap/>
          </w:tcPr>
          <w:p w14:paraId="54509928"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310740A"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19407BAD" w14:textId="77777777" w:rsidR="00C55772" w:rsidRPr="00DC7310" w:rsidRDefault="00C55772" w:rsidP="00BA5DCA">
            <w:pPr>
              <w:pStyle w:val="TAC"/>
              <w:keepNext w:val="0"/>
              <w:keepLines w:val="0"/>
            </w:pPr>
            <w:r w:rsidRPr="00DC7310">
              <w:t>1507.5</w:t>
            </w:r>
          </w:p>
        </w:tc>
        <w:tc>
          <w:tcPr>
            <w:tcW w:w="357" w:type="pct"/>
            <w:gridSpan w:val="2"/>
            <w:shd w:val="clear" w:color="auto" w:fill="auto"/>
          </w:tcPr>
          <w:p w14:paraId="59D55FBB"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69C67880" w14:textId="77777777" w:rsidR="00C55772" w:rsidRPr="00DC7310" w:rsidRDefault="00C55772" w:rsidP="00BA5DCA">
            <w:pPr>
              <w:pStyle w:val="TAC"/>
              <w:keepNext w:val="0"/>
              <w:keepLines w:val="0"/>
            </w:pPr>
            <w:r w:rsidRPr="00DC7310">
              <w:t>N/A</w:t>
            </w:r>
          </w:p>
        </w:tc>
      </w:tr>
      <w:tr w:rsidR="00C55772" w:rsidRPr="00DC7310" w14:paraId="718E40C0" w14:textId="77777777" w:rsidTr="000864C4">
        <w:trPr>
          <w:jc w:val="center"/>
        </w:trPr>
        <w:tc>
          <w:tcPr>
            <w:tcW w:w="1131" w:type="pct"/>
            <w:tcBorders>
              <w:top w:val="nil"/>
              <w:bottom w:val="single" w:sz="4" w:space="0" w:color="auto"/>
            </w:tcBorders>
            <w:shd w:val="clear" w:color="auto" w:fill="auto"/>
          </w:tcPr>
          <w:p w14:paraId="55023CA0" w14:textId="77777777" w:rsidR="00C55772" w:rsidRPr="00DC7310" w:rsidRDefault="00C55772" w:rsidP="00BA5DCA">
            <w:pPr>
              <w:pStyle w:val="TAC"/>
              <w:keepNext w:val="0"/>
              <w:keepLines w:val="0"/>
              <w:rPr>
                <w:rFonts w:eastAsia="MS Mincho"/>
              </w:rPr>
            </w:pPr>
          </w:p>
        </w:tc>
        <w:tc>
          <w:tcPr>
            <w:tcW w:w="410" w:type="pct"/>
            <w:shd w:val="clear" w:color="auto" w:fill="auto"/>
          </w:tcPr>
          <w:p w14:paraId="51DCB458" w14:textId="77777777" w:rsidR="00C55772" w:rsidRPr="00DC7310" w:rsidRDefault="00C55772" w:rsidP="00BA5DCA">
            <w:pPr>
              <w:pStyle w:val="TAC"/>
              <w:keepNext w:val="0"/>
              <w:keepLines w:val="0"/>
            </w:pPr>
            <w:r w:rsidRPr="00DC7310">
              <w:t>n77,</w:t>
            </w:r>
            <w:r>
              <w:t xml:space="preserve"> </w:t>
            </w:r>
            <w:r w:rsidRPr="00DC7310">
              <w:t>n78</w:t>
            </w:r>
          </w:p>
        </w:tc>
        <w:tc>
          <w:tcPr>
            <w:tcW w:w="561" w:type="pct"/>
            <w:gridSpan w:val="2"/>
            <w:shd w:val="clear" w:color="auto" w:fill="auto"/>
            <w:noWrap/>
          </w:tcPr>
          <w:p w14:paraId="1AFF753A" w14:textId="77777777" w:rsidR="00C55772" w:rsidRPr="00DC7310" w:rsidRDefault="00C55772" w:rsidP="00BA5DCA">
            <w:pPr>
              <w:pStyle w:val="TAC"/>
              <w:keepNext w:val="0"/>
              <w:keepLines w:val="0"/>
            </w:pPr>
            <w:r w:rsidRPr="00DC7310">
              <w:t>3322</w:t>
            </w:r>
          </w:p>
        </w:tc>
        <w:tc>
          <w:tcPr>
            <w:tcW w:w="348" w:type="pct"/>
            <w:gridSpan w:val="2"/>
            <w:shd w:val="clear" w:color="auto" w:fill="auto"/>
            <w:noWrap/>
          </w:tcPr>
          <w:p w14:paraId="55410311"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3A1F8A94" w14:textId="77777777" w:rsidR="00C55772" w:rsidRPr="00DC7310" w:rsidRDefault="00C55772" w:rsidP="00BA5DCA">
            <w:pPr>
              <w:pStyle w:val="TAC"/>
              <w:keepNext w:val="0"/>
              <w:keepLines w:val="0"/>
            </w:pPr>
            <w:r w:rsidRPr="00DC7310">
              <w:t>50</w:t>
            </w:r>
          </w:p>
        </w:tc>
        <w:tc>
          <w:tcPr>
            <w:tcW w:w="539" w:type="pct"/>
            <w:gridSpan w:val="2"/>
            <w:shd w:val="clear" w:color="auto" w:fill="auto"/>
            <w:noWrap/>
          </w:tcPr>
          <w:p w14:paraId="67141CB7" w14:textId="77777777" w:rsidR="00C55772" w:rsidRPr="00DC7310" w:rsidRDefault="00C55772" w:rsidP="00BA5DCA">
            <w:pPr>
              <w:pStyle w:val="TAC"/>
              <w:keepNext w:val="0"/>
              <w:keepLines w:val="0"/>
            </w:pPr>
            <w:r w:rsidRPr="00DC7310">
              <w:t>3322</w:t>
            </w:r>
          </w:p>
        </w:tc>
        <w:tc>
          <w:tcPr>
            <w:tcW w:w="357" w:type="pct"/>
            <w:gridSpan w:val="2"/>
            <w:shd w:val="clear" w:color="auto" w:fill="auto"/>
          </w:tcPr>
          <w:p w14:paraId="099E873A"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21B68162" w14:textId="77777777" w:rsidR="00C55772" w:rsidRPr="00DC7310" w:rsidRDefault="00C55772" w:rsidP="00BA5DCA">
            <w:pPr>
              <w:pStyle w:val="TAC"/>
              <w:keepNext w:val="0"/>
              <w:keepLines w:val="0"/>
            </w:pPr>
            <w:r w:rsidRPr="00DC7310">
              <w:t>N/A</w:t>
            </w:r>
          </w:p>
        </w:tc>
      </w:tr>
      <w:tr w:rsidR="00C55772" w:rsidRPr="00DC7310" w14:paraId="635CFBAB" w14:textId="77777777" w:rsidTr="000864C4">
        <w:trPr>
          <w:jc w:val="center"/>
        </w:trPr>
        <w:tc>
          <w:tcPr>
            <w:tcW w:w="1131" w:type="pct"/>
            <w:tcBorders>
              <w:bottom w:val="nil"/>
            </w:tcBorders>
            <w:shd w:val="clear" w:color="auto" w:fill="auto"/>
          </w:tcPr>
          <w:p w14:paraId="7956EFC5" w14:textId="77777777" w:rsidR="00C55772" w:rsidRPr="00DC7310" w:rsidRDefault="00C55772" w:rsidP="00BA5DCA">
            <w:pPr>
              <w:pStyle w:val="TAC"/>
              <w:keepNext w:val="0"/>
              <w:keepLines w:val="0"/>
              <w:rPr>
                <w:rFonts w:eastAsia="MS Mincho"/>
              </w:rPr>
            </w:pPr>
            <w:r w:rsidRPr="00DC7310">
              <w:t>DC_3A-21A_n77A</w:t>
            </w:r>
          </w:p>
        </w:tc>
        <w:tc>
          <w:tcPr>
            <w:tcW w:w="410" w:type="pct"/>
            <w:shd w:val="clear" w:color="auto" w:fill="auto"/>
          </w:tcPr>
          <w:p w14:paraId="173959AC"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0E31CDC4"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7AF871C"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13DF0BC6"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6ED37328" w14:textId="77777777" w:rsidR="00C55772" w:rsidRPr="00DC7310" w:rsidRDefault="00C55772" w:rsidP="00BA5DCA">
            <w:pPr>
              <w:pStyle w:val="TAC"/>
              <w:keepNext w:val="0"/>
              <w:keepLines w:val="0"/>
              <w:rPr>
                <w:rFonts w:eastAsia="Malgun Gothic"/>
                <w:szCs w:val="18"/>
                <w:lang w:eastAsia="ko-KR"/>
              </w:rPr>
            </w:pPr>
            <w:r w:rsidRPr="00DC7310">
              <w:t>1866.6</w:t>
            </w:r>
          </w:p>
        </w:tc>
        <w:tc>
          <w:tcPr>
            <w:tcW w:w="357" w:type="pct"/>
            <w:gridSpan w:val="2"/>
            <w:shd w:val="clear" w:color="auto" w:fill="auto"/>
          </w:tcPr>
          <w:p w14:paraId="40F5C9A1" w14:textId="77777777" w:rsidR="00C55772" w:rsidRPr="00DC7310" w:rsidRDefault="00C55772" w:rsidP="00BA5DCA">
            <w:pPr>
              <w:pStyle w:val="TAC"/>
              <w:keepNext w:val="0"/>
              <w:keepLines w:val="0"/>
              <w:rPr>
                <w:lang w:eastAsia="zh-CN"/>
              </w:rPr>
            </w:pPr>
            <w:r w:rsidRPr="00DC7310">
              <w:t>3.4</w:t>
            </w:r>
          </w:p>
        </w:tc>
        <w:tc>
          <w:tcPr>
            <w:tcW w:w="612" w:type="pct"/>
            <w:gridSpan w:val="2"/>
            <w:shd w:val="clear" w:color="auto" w:fill="auto"/>
          </w:tcPr>
          <w:p w14:paraId="30450852" w14:textId="77777777" w:rsidR="00C55772" w:rsidRPr="00DC7310" w:rsidRDefault="00C55772" w:rsidP="00BA5DCA">
            <w:pPr>
              <w:pStyle w:val="TAC"/>
              <w:keepNext w:val="0"/>
              <w:keepLines w:val="0"/>
              <w:rPr>
                <w:lang w:eastAsia="zh-CN"/>
              </w:rPr>
            </w:pPr>
            <w:r w:rsidRPr="00DC7310">
              <w:t>IMD5</w:t>
            </w:r>
          </w:p>
        </w:tc>
      </w:tr>
      <w:tr w:rsidR="00C55772" w:rsidRPr="00DC7310" w14:paraId="133F2B7C" w14:textId="77777777" w:rsidTr="000864C4">
        <w:trPr>
          <w:jc w:val="center"/>
        </w:trPr>
        <w:tc>
          <w:tcPr>
            <w:tcW w:w="1131" w:type="pct"/>
            <w:tcBorders>
              <w:top w:val="nil"/>
              <w:bottom w:val="nil"/>
            </w:tcBorders>
            <w:shd w:val="clear" w:color="auto" w:fill="auto"/>
          </w:tcPr>
          <w:p w14:paraId="012FACB6" w14:textId="77777777" w:rsidR="00C55772" w:rsidRPr="00DC7310" w:rsidRDefault="00C55772" w:rsidP="00BA5DCA">
            <w:pPr>
              <w:pStyle w:val="TAC"/>
              <w:keepNext w:val="0"/>
              <w:keepLines w:val="0"/>
              <w:rPr>
                <w:rFonts w:eastAsia="MS Mincho"/>
              </w:rPr>
            </w:pPr>
          </w:p>
        </w:tc>
        <w:tc>
          <w:tcPr>
            <w:tcW w:w="410" w:type="pct"/>
            <w:shd w:val="clear" w:color="auto" w:fill="auto"/>
          </w:tcPr>
          <w:p w14:paraId="1D017093" w14:textId="77777777" w:rsidR="00C55772" w:rsidRPr="00DC7310" w:rsidRDefault="00C55772" w:rsidP="00BA5DCA">
            <w:pPr>
              <w:pStyle w:val="TAC"/>
              <w:keepNext w:val="0"/>
              <w:keepLines w:val="0"/>
              <w:rPr>
                <w:rFonts w:eastAsia="Malgun Gothic"/>
                <w:szCs w:val="18"/>
                <w:lang w:eastAsia="ko-KR"/>
              </w:rPr>
            </w:pPr>
            <w:r w:rsidRPr="00DC7310">
              <w:t>21</w:t>
            </w:r>
          </w:p>
        </w:tc>
        <w:tc>
          <w:tcPr>
            <w:tcW w:w="561" w:type="pct"/>
            <w:gridSpan w:val="2"/>
            <w:shd w:val="clear" w:color="auto" w:fill="auto"/>
            <w:noWrap/>
          </w:tcPr>
          <w:p w14:paraId="5B48828E" w14:textId="77777777" w:rsidR="00C55772" w:rsidRPr="00DC7310" w:rsidRDefault="00C55772" w:rsidP="00BA5DCA">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07C56E0C"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C1B8618"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06F4285B" w14:textId="77777777" w:rsidR="00C55772" w:rsidRPr="00DC7310" w:rsidRDefault="00C55772" w:rsidP="00BA5DCA">
            <w:pPr>
              <w:pStyle w:val="TAC"/>
              <w:keepNext w:val="0"/>
              <w:keepLines w:val="0"/>
              <w:rPr>
                <w:rFonts w:eastAsia="Malgun Gothic"/>
                <w:szCs w:val="18"/>
                <w:lang w:eastAsia="ko-KR"/>
              </w:rPr>
            </w:pPr>
            <w:r w:rsidRPr="00DC7310">
              <w:t>1498.4</w:t>
            </w:r>
          </w:p>
        </w:tc>
        <w:tc>
          <w:tcPr>
            <w:tcW w:w="357" w:type="pct"/>
            <w:gridSpan w:val="2"/>
            <w:shd w:val="clear" w:color="auto" w:fill="auto"/>
          </w:tcPr>
          <w:p w14:paraId="5FBCD22B"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69D7B4C7" w14:textId="77777777" w:rsidR="00C55772" w:rsidRPr="00DC7310" w:rsidRDefault="00C55772" w:rsidP="00BA5DCA">
            <w:pPr>
              <w:pStyle w:val="TAC"/>
              <w:keepNext w:val="0"/>
              <w:keepLines w:val="0"/>
              <w:rPr>
                <w:lang w:eastAsia="zh-CN"/>
              </w:rPr>
            </w:pPr>
            <w:r w:rsidRPr="00DC7310">
              <w:t>N/A</w:t>
            </w:r>
          </w:p>
        </w:tc>
      </w:tr>
      <w:tr w:rsidR="00C55772" w:rsidRPr="00DC7310" w14:paraId="47FE527F" w14:textId="77777777" w:rsidTr="000864C4">
        <w:trPr>
          <w:jc w:val="center"/>
        </w:trPr>
        <w:tc>
          <w:tcPr>
            <w:tcW w:w="1131" w:type="pct"/>
            <w:tcBorders>
              <w:top w:val="nil"/>
              <w:bottom w:val="single" w:sz="4" w:space="0" w:color="auto"/>
            </w:tcBorders>
            <w:shd w:val="clear" w:color="auto" w:fill="auto"/>
          </w:tcPr>
          <w:p w14:paraId="7973EAD1" w14:textId="77777777" w:rsidR="00C55772" w:rsidRPr="00DC7310" w:rsidRDefault="00C55772" w:rsidP="00BA5DCA">
            <w:pPr>
              <w:pStyle w:val="TAC"/>
              <w:keepNext w:val="0"/>
              <w:keepLines w:val="0"/>
              <w:rPr>
                <w:rFonts w:eastAsia="MS Mincho"/>
              </w:rPr>
            </w:pPr>
          </w:p>
        </w:tc>
        <w:tc>
          <w:tcPr>
            <w:tcW w:w="410" w:type="pct"/>
            <w:shd w:val="clear" w:color="auto" w:fill="auto"/>
          </w:tcPr>
          <w:p w14:paraId="6F044BA9" w14:textId="77777777" w:rsidR="00C55772" w:rsidRPr="00DC7310" w:rsidRDefault="00C55772" w:rsidP="00BA5DCA">
            <w:pPr>
              <w:pStyle w:val="TAC"/>
              <w:keepNext w:val="0"/>
              <w:keepLines w:val="0"/>
              <w:rPr>
                <w:rFonts w:eastAsia="Malgun Gothic"/>
                <w:szCs w:val="18"/>
                <w:lang w:eastAsia="ko-KR"/>
              </w:rPr>
            </w:pPr>
            <w:r w:rsidRPr="00DC7310">
              <w:t>n77</w:t>
            </w:r>
          </w:p>
        </w:tc>
        <w:tc>
          <w:tcPr>
            <w:tcW w:w="561" w:type="pct"/>
            <w:gridSpan w:val="2"/>
            <w:shd w:val="clear" w:color="auto" w:fill="auto"/>
            <w:noWrap/>
          </w:tcPr>
          <w:p w14:paraId="12D7766D" w14:textId="77777777" w:rsidR="00C55772" w:rsidRPr="00DC7310" w:rsidRDefault="00C55772" w:rsidP="00BA5DCA">
            <w:pPr>
              <w:pStyle w:val="TAC"/>
              <w:keepNext w:val="0"/>
              <w:keepLines w:val="0"/>
              <w:rPr>
                <w:rFonts w:eastAsia="Malgun Gothic"/>
                <w:szCs w:val="18"/>
                <w:lang w:eastAsia="ko-KR"/>
              </w:rPr>
            </w:pPr>
            <w:r w:rsidRPr="00DC7310">
              <w:t>3935</w:t>
            </w:r>
          </w:p>
        </w:tc>
        <w:tc>
          <w:tcPr>
            <w:tcW w:w="348" w:type="pct"/>
            <w:gridSpan w:val="2"/>
            <w:shd w:val="clear" w:color="auto" w:fill="auto"/>
            <w:noWrap/>
          </w:tcPr>
          <w:p w14:paraId="6EE6F9F4" w14:textId="77777777" w:rsidR="00C55772" w:rsidRPr="00DC7310" w:rsidRDefault="00C55772" w:rsidP="00BA5DCA">
            <w:pPr>
              <w:pStyle w:val="TAC"/>
              <w:keepNext w:val="0"/>
              <w:keepLines w:val="0"/>
              <w:rPr>
                <w:rFonts w:eastAsia="Malgun Gothic"/>
                <w:szCs w:val="18"/>
                <w:lang w:eastAsia="ko-KR"/>
              </w:rPr>
            </w:pPr>
            <w:r w:rsidRPr="00DC7310">
              <w:t>10</w:t>
            </w:r>
          </w:p>
        </w:tc>
        <w:tc>
          <w:tcPr>
            <w:tcW w:w="1041" w:type="pct"/>
            <w:gridSpan w:val="2"/>
            <w:shd w:val="clear" w:color="auto" w:fill="auto"/>
            <w:noWrap/>
          </w:tcPr>
          <w:p w14:paraId="2E0FF4FC" w14:textId="77777777" w:rsidR="00C55772" w:rsidRPr="00DC7310" w:rsidRDefault="00C55772" w:rsidP="00BA5DCA">
            <w:pPr>
              <w:pStyle w:val="TAC"/>
              <w:keepNext w:val="0"/>
              <w:keepLines w:val="0"/>
              <w:rPr>
                <w:rFonts w:eastAsia="Malgun Gothic"/>
                <w:szCs w:val="18"/>
                <w:lang w:eastAsia="ko-KR"/>
              </w:rPr>
            </w:pPr>
            <w:r w:rsidRPr="00DC7310">
              <w:t>50</w:t>
            </w:r>
          </w:p>
        </w:tc>
        <w:tc>
          <w:tcPr>
            <w:tcW w:w="539" w:type="pct"/>
            <w:gridSpan w:val="2"/>
            <w:shd w:val="clear" w:color="auto" w:fill="auto"/>
            <w:noWrap/>
          </w:tcPr>
          <w:p w14:paraId="35363E64" w14:textId="77777777" w:rsidR="00C55772" w:rsidRPr="00DC7310" w:rsidRDefault="00C55772" w:rsidP="00BA5DCA">
            <w:pPr>
              <w:pStyle w:val="TAC"/>
              <w:keepNext w:val="0"/>
              <w:keepLines w:val="0"/>
              <w:rPr>
                <w:rFonts w:eastAsia="Malgun Gothic"/>
                <w:szCs w:val="18"/>
                <w:lang w:eastAsia="ko-KR"/>
              </w:rPr>
            </w:pPr>
            <w:r w:rsidRPr="00DC7310">
              <w:t>3935</w:t>
            </w:r>
          </w:p>
        </w:tc>
        <w:tc>
          <w:tcPr>
            <w:tcW w:w="357" w:type="pct"/>
            <w:gridSpan w:val="2"/>
            <w:shd w:val="clear" w:color="auto" w:fill="auto"/>
          </w:tcPr>
          <w:p w14:paraId="7D0449CE"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28906EFB" w14:textId="77777777" w:rsidR="00C55772" w:rsidRPr="00DC7310" w:rsidRDefault="00C55772" w:rsidP="00BA5DCA">
            <w:pPr>
              <w:pStyle w:val="TAC"/>
              <w:keepNext w:val="0"/>
              <w:keepLines w:val="0"/>
              <w:rPr>
                <w:lang w:eastAsia="zh-CN"/>
              </w:rPr>
            </w:pPr>
            <w:r w:rsidRPr="00DC7310">
              <w:t>N/A</w:t>
            </w:r>
          </w:p>
        </w:tc>
      </w:tr>
      <w:tr w:rsidR="00C55772" w:rsidRPr="00DC7310" w14:paraId="6C889C96" w14:textId="77777777" w:rsidTr="000864C4">
        <w:trPr>
          <w:jc w:val="center"/>
        </w:trPr>
        <w:tc>
          <w:tcPr>
            <w:tcW w:w="1131" w:type="pct"/>
            <w:tcBorders>
              <w:bottom w:val="nil"/>
            </w:tcBorders>
            <w:shd w:val="clear" w:color="auto" w:fill="auto"/>
          </w:tcPr>
          <w:p w14:paraId="02AFBEA3" w14:textId="77777777" w:rsidR="00C55772" w:rsidRPr="00DC7310" w:rsidRDefault="00C55772" w:rsidP="00BA5DCA">
            <w:pPr>
              <w:pStyle w:val="TAC"/>
              <w:keepNext w:val="0"/>
              <w:keepLines w:val="0"/>
              <w:rPr>
                <w:rFonts w:eastAsia="MS Mincho"/>
              </w:rPr>
            </w:pPr>
            <w:r w:rsidRPr="00DC7310">
              <w:rPr>
                <w:rFonts w:eastAsia="MS Mincho"/>
              </w:rPr>
              <w:t>DC_3A-21A_n79A</w:t>
            </w:r>
          </w:p>
        </w:tc>
        <w:tc>
          <w:tcPr>
            <w:tcW w:w="410" w:type="pct"/>
            <w:shd w:val="clear" w:color="auto" w:fill="auto"/>
          </w:tcPr>
          <w:p w14:paraId="2B31274B"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17BD24F1"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E3F00F9"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62153EF9"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41DD396"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674B085E"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448CE70C" w14:textId="77777777" w:rsidR="00C55772" w:rsidRPr="00DC7310" w:rsidRDefault="00C55772" w:rsidP="00BA5DCA">
            <w:pPr>
              <w:pStyle w:val="TAC"/>
              <w:keepNext w:val="0"/>
              <w:keepLines w:val="0"/>
            </w:pPr>
            <w:r w:rsidRPr="00DC7310">
              <w:t>N/A</w:t>
            </w:r>
          </w:p>
        </w:tc>
      </w:tr>
      <w:tr w:rsidR="00C55772" w:rsidRPr="00DC7310" w14:paraId="608920FD" w14:textId="77777777" w:rsidTr="000864C4">
        <w:trPr>
          <w:jc w:val="center"/>
        </w:trPr>
        <w:tc>
          <w:tcPr>
            <w:tcW w:w="1131" w:type="pct"/>
            <w:tcBorders>
              <w:top w:val="nil"/>
              <w:bottom w:val="nil"/>
            </w:tcBorders>
            <w:shd w:val="clear" w:color="auto" w:fill="auto"/>
          </w:tcPr>
          <w:p w14:paraId="4FEC0F8B" w14:textId="77777777" w:rsidR="00C55772" w:rsidRPr="00DC7310" w:rsidRDefault="00C55772" w:rsidP="00BA5DCA">
            <w:pPr>
              <w:pStyle w:val="TAC"/>
              <w:keepNext w:val="0"/>
              <w:keepLines w:val="0"/>
              <w:rPr>
                <w:rFonts w:eastAsia="MS Mincho"/>
              </w:rPr>
            </w:pPr>
          </w:p>
        </w:tc>
        <w:tc>
          <w:tcPr>
            <w:tcW w:w="410" w:type="pct"/>
            <w:shd w:val="clear" w:color="auto" w:fill="auto"/>
          </w:tcPr>
          <w:p w14:paraId="2E1D1473" w14:textId="77777777" w:rsidR="00C55772" w:rsidRPr="00DC7310" w:rsidRDefault="00C55772" w:rsidP="00BA5DCA">
            <w:pPr>
              <w:pStyle w:val="TAC"/>
              <w:keepNext w:val="0"/>
              <w:keepLines w:val="0"/>
            </w:pPr>
            <w:r w:rsidRPr="00DC7310">
              <w:rPr>
                <w:rFonts w:eastAsia="MS Mincho"/>
              </w:rPr>
              <w:t>21</w:t>
            </w:r>
          </w:p>
        </w:tc>
        <w:tc>
          <w:tcPr>
            <w:tcW w:w="561" w:type="pct"/>
            <w:gridSpan w:val="2"/>
            <w:shd w:val="clear" w:color="auto" w:fill="auto"/>
            <w:noWrap/>
          </w:tcPr>
          <w:p w14:paraId="2CA64829"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022B1235"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49662F67"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70356C71"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4C8E1CB7"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2F08774" w14:textId="77777777" w:rsidR="00C55772" w:rsidRPr="00DC7310" w:rsidRDefault="00C55772" w:rsidP="00BA5DCA">
            <w:pPr>
              <w:pStyle w:val="TAC"/>
              <w:keepNext w:val="0"/>
              <w:keepLines w:val="0"/>
            </w:pPr>
            <w:r w:rsidRPr="00DC7310">
              <w:t>IMD3</w:t>
            </w:r>
          </w:p>
        </w:tc>
      </w:tr>
      <w:tr w:rsidR="00C55772" w:rsidRPr="00DC7310" w14:paraId="7ED26FAA" w14:textId="77777777" w:rsidTr="000864C4">
        <w:trPr>
          <w:jc w:val="center"/>
        </w:trPr>
        <w:tc>
          <w:tcPr>
            <w:tcW w:w="1131" w:type="pct"/>
            <w:tcBorders>
              <w:top w:val="nil"/>
              <w:bottom w:val="nil"/>
            </w:tcBorders>
            <w:shd w:val="clear" w:color="auto" w:fill="auto"/>
          </w:tcPr>
          <w:p w14:paraId="07C37E6E" w14:textId="77777777" w:rsidR="00C55772" w:rsidRPr="00DC7310" w:rsidRDefault="00C55772" w:rsidP="00BA5DCA">
            <w:pPr>
              <w:pStyle w:val="TAC"/>
              <w:keepNext w:val="0"/>
              <w:keepLines w:val="0"/>
              <w:rPr>
                <w:rFonts w:eastAsia="MS Mincho"/>
              </w:rPr>
            </w:pPr>
          </w:p>
        </w:tc>
        <w:tc>
          <w:tcPr>
            <w:tcW w:w="410" w:type="pct"/>
            <w:shd w:val="clear" w:color="auto" w:fill="auto"/>
          </w:tcPr>
          <w:p w14:paraId="71D5F762"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388057FF"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2EBCB2F8" w14:textId="77777777" w:rsidR="00C55772" w:rsidRPr="00DC7310" w:rsidRDefault="00C55772" w:rsidP="00BA5DCA">
            <w:pPr>
              <w:pStyle w:val="TAC"/>
              <w:keepNext w:val="0"/>
              <w:keepLines w:val="0"/>
            </w:pPr>
            <w:r w:rsidRPr="00DC7310">
              <w:t>N/A</w:t>
            </w:r>
          </w:p>
        </w:tc>
        <w:tc>
          <w:tcPr>
            <w:tcW w:w="1041" w:type="pct"/>
            <w:gridSpan w:val="2"/>
            <w:shd w:val="clear" w:color="auto" w:fill="auto"/>
            <w:noWrap/>
          </w:tcPr>
          <w:p w14:paraId="182AAC10"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8179EBB" w14:textId="77777777" w:rsidR="00C55772" w:rsidRPr="00DC7310" w:rsidRDefault="00C55772" w:rsidP="00BA5DCA">
            <w:pPr>
              <w:pStyle w:val="TAC"/>
              <w:keepNext w:val="0"/>
              <w:keepLines w:val="0"/>
            </w:pPr>
            <w:r w:rsidRPr="00DC7310">
              <w:t>N/A</w:t>
            </w:r>
          </w:p>
        </w:tc>
        <w:tc>
          <w:tcPr>
            <w:tcW w:w="357" w:type="pct"/>
            <w:gridSpan w:val="2"/>
            <w:shd w:val="clear" w:color="auto" w:fill="auto"/>
          </w:tcPr>
          <w:p w14:paraId="7D313942"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46E8432" w14:textId="77777777" w:rsidR="00C55772" w:rsidRPr="00DC7310" w:rsidRDefault="00C55772" w:rsidP="00BA5DCA">
            <w:pPr>
              <w:pStyle w:val="TAC"/>
              <w:keepNext w:val="0"/>
              <w:keepLines w:val="0"/>
            </w:pPr>
            <w:r w:rsidRPr="00DC7310">
              <w:t>N/A</w:t>
            </w:r>
          </w:p>
        </w:tc>
      </w:tr>
      <w:tr w:rsidR="00C55772" w:rsidRPr="00DC7310" w14:paraId="4FF8D25C" w14:textId="77777777" w:rsidTr="000864C4">
        <w:trPr>
          <w:jc w:val="center"/>
        </w:trPr>
        <w:tc>
          <w:tcPr>
            <w:tcW w:w="1131" w:type="pct"/>
            <w:tcBorders>
              <w:top w:val="nil"/>
              <w:bottom w:val="nil"/>
            </w:tcBorders>
            <w:shd w:val="clear" w:color="auto" w:fill="auto"/>
          </w:tcPr>
          <w:p w14:paraId="6A12D679" w14:textId="77777777" w:rsidR="00C55772" w:rsidRPr="00DC7310" w:rsidRDefault="00C55772" w:rsidP="00BA5DCA">
            <w:pPr>
              <w:pStyle w:val="TAC"/>
              <w:keepNext w:val="0"/>
              <w:keepLines w:val="0"/>
              <w:rPr>
                <w:rFonts w:eastAsia="MS Mincho"/>
              </w:rPr>
            </w:pPr>
          </w:p>
        </w:tc>
        <w:tc>
          <w:tcPr>
            <w:tcW w:w="410" w:type="pct"/>
            <w:shd w:val="clear" w:color="auto" w:fill="auto"/>
          </w:tcPr>
          <w:p w14:paraId="6FBADAC3"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6E675FE0"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0ED60A17"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444DD59E"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7908F040" w14:textId="77777777" w:rsidR="00C55772" w:rsidRPr="00DC7310" w:rsidRDefault="00C55772" w:rsidP="00BA5DCA">
            <w:pPr>
              <w:pStyle w:val="TAC"/>
              <w:keepNext w:val="0"/>
              <w:keepLines w:val="0"/>
              <w:rPr>
                <w:rFonts w:eastAsia="Malgun Gothic"/>
                <w:szCs w:val="18"/>
                <w:lang w:eastAsia="ko-KR"/>
              </w:rPr>
            </w:pPr>
            <w:r w:rsidRPr="00DC7310">
              <w:t>1869.2</w:t>
            </w:r>
          </w:p>
        </w:tc>
        <w:tc>
          <w:tcPr>
            <w:tcW w:w="357" w:type="pct"/>
            <w:gridSpan w:val="2"/>
            <w:shd w:val="clear" w:color="auto" w:fill="auto"/>
          </w:tcPr>
          <w:p w14:paraId="66F5CFFE" w14:textId="77777777" w:rsidR="00C55772" w:rsidRPr="00DC7310" w:rsidRDefault="00C55772" w:rsidP="00BA5DCA">
            <w:pPr>
              <w:pStyle w:val="TAC"/>
              <w:keepNext w:val="0"/>
              <w:keepLines w:val="0"/>
              <w:rPr>
                <w:lang w:eastAsia="zh-CN"/>
              </w:rPr>
            </w:pPr>
            <w:r w:rsidRPr="00DC7310">
              <w:t>17.8</w:t>
            </w:r>
          </w:p>
        </w:tc>
        <w:tc>
          <w:tcPr>
            <w:tcW w:w="612" w:type="pct"/>
            <w:gridSpan w:val="2"/>
            <w:shd w:val="clear" w:color="auto" w:fill="auto"/>
          </w:tcPr>
          <w:p w14:paraId="7F393024" w14:textId="77777777" w:rsidR="00C55772" w:rsidRPr="00DC7310" w:rsidRDefault="00C55772" w:rsidP="00BA5DCA">
            <w:pPr>
              <w:pStyle w:val="TAC"/>
              <w:keepNext w:val="0"/>
              <w:keepLines w:val="0"/>
              <w:rPr>
                <w:lang w:eastAsia="zh-CN"/>
              </w:rPr>
            </w:pPr>
            <w:r w:rsidRPr="00DC7310">
              <w:t>IMD3</w:t>
            </w:r>
          </w:p>
        </w:tc>
      </w:tr>
      <w:tr w:rsidR="00C55772" w:rsidRPr="00DC7310" w14:paraId="2ADD124B" w14:textId="77777777" w:rsidTr="000864C4">
        <w:trPr>
          <w:jc w:val="center"/>
        </w:trPr>
        <w:tc>
          <w:tcPr>
            <w:tcW w:w="1131" w:type="pct"/>
            <w:tcBorders>
              <w:top w:val="nil"/>
              <w:bottom w:val="nil"/>
            </w:tcBorders>
            <w:shd w:val="clear" w:color="auto" w:fill="auto"/>
          </w:tcPr>
          <w:p w14:paraId="17AAE1E0" w14:textId="77777777" w:rsidR="00C55772" w:rsidRPr="00DC7310" w:rsidRDefault="00C55772" w:rsidP="00BA5DCA">
            <w:pPr>
              <w:pStyle w:val="TAC"/>
              <w:keepNext w:val="0"/>
              <w:keepLines w:val="0"/>
              <w:rPr>
                <w:rFonts w:eastAsia="MS Mincho"/>
              </w:rPr>
            </w:pPr>
          </w:p>
        </w:tc>
        <w:tc>
          <w:tcPr>
            <w:tcW w:w="410" w:type="pct"/>
            <w:shd w:val="clear" w:color="auto" w:fill="auto"/>
          </w:tcPr>
          <w:p w14:paraId="11A808AC" w14:textId="77777777" w:rsidR="00C55772" w:rsidRPr="00DC7310" w:rsidRDefault="00C55772" w:rsidP="00BA5DCA">
            <w:pPr>
              <w:pStyle w:val="TAC"/>
              <w:keepNext w:val="0"/>
              <w:keepLines w:val="0"/>
              <w:rPr>
                <w:rFonts w:eastAsia="Malgun Gothic"/>
                <w:szCs w:val="18"/>
                <w:lang w:eastAsia="ko-KR"/>
              </w:rPr>
            </w:pPr>
            <w:r w:rsidRPr="00DC7310">
              <w:rPr>
                <w:rFonts w:eastAsia="MS Mincho"/>
              </w:rPr>
              <w:t>21</w:t>
            </w:r>
          </w:p>
        </w:tc>
        <w:tc>
          <w:tcPr>
            <w:tcW w:w="561" w:type="pct"/>
            <w:gridSpan w:val="2"/>
            <w:shd w:val="clear" w:color="auto" w:fill="auto"/>
            <w:noWrap/>
          </w:tcPr>
          <w:p w14:paraId="76616E18" w14:textId="77777777" w:rsidR="00C55772" w:rsidRPr="00DC7310" w:rsidRDefault="00C55772" w:rsidP="00BA5DCA">
            <w:pPr>
              <w:pStyle w:val="TAC"/>
              <w:keepNext w:val="0"/>
              <w:keepLines w:val="0"/>
              <w:rPr>
                <w:rFonts w:eastAsia="Malgun Gothic"/>
                <w:szCs w:val="18"/>
                <w:lang w:eastAsia="ko-KR"/>
              </w:rPr>
            </w:pPr>
            <w:r w:rsidRPr="00DC7310">
              <w:t>1450.4</w:t>
            </w:r>
          </w:p>
        </w:tc>
        <w:tc>
          <w:tcPr>
            <w:tcW w:w="348" w:type="pct"/>
            <w:gridSpan w:val="2"/>
            <w:shd w:val="clear" w:color="auto" w:fill="auto"/>
            <w:noWrap/>
          </w:tcPr>
          <w:p w14:paraId="12C99717"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AB6174F"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6A91641" w14:textId="77777777" w:rsidR="00C55772" w:rsidRPr="00DC7310" w:rsidRDefault="00C55772" w:rsidP="00BA5DCA">
            <w:pPr>
              <w:pStyle w:val="TAC"/>
              <w:keepNext w:val="0"/>
              <w:keepLines w:val="0"/>
              <w:rPr>
                <w:rFonts w:eastAsia="Malgun Gothic"/>
                <w:szCs w:val="18"/>
                <w:lang w:eastAsia="ko-KR"/>
              </w:rPr>
            </w:pPr>
            <w:r w:rsidRPr="00DC7310">
              <w:rPr>
                <w:rFonts w:eastAsia="MS Mincho"/>
              </w:rPr>
              <w:t>1498.4</w:t>
            </w:r>
          </w:p>
        </w:tc>
        <w:tc>
          <w:tcPr>
            <w:tcW w:w="357" w:type="pct"/>
            <w:gridSpan w:val="2"/>
            <w:shd w:val="clear" w:color="auto" w:fill="auto"/>
          </w:tcPr>
          <w:p w14:paraId="6FC78C4F"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555EA497" w14:textId="77777777" w:rsidR="00C55772" w:rsidRPr="00DC7310" w:rsidRDefault="00C55772" w:rsidP="00BA5DCA">
            <w:pPr>
              <w:pStyle w:val="TAC"/>
              <w:keepNext w:val="0"/>
              <w:keepLines w:val="0"/>
              <w:rPr>
                <w:lang w:eastAsia="zh-CN"/>
              </w:rPr>
            </w:pPr>
            <w:r w:rsidRPr="00DC7310">
              <w:t>N/A</w:t>
            </w:r>
          </w:p>
        </w:tc>
      </w:tr>
      <w:tr w:rsidR="00C55772" w:rsidRPr="00DC7310" w14:paraId="5A394890" w14:textId="77777777" w:rsidTr="000864C4">
        <w:trPr>
          <w:jc w:val="center"/>
        </w:trPr>
        <w:tc>
          <w:tcPr>
            <w:tcW w:w="1131" w:type="pct"/>
            <w:tcBorders>
              <w:top w:val="nil"/>
              <w:bottom w:val="single" w:sz="4" w:space="0" w:color="auto"/>
            </w:tcBorders>
            <w:shd w:val="clear" w:color="auto" w:fill="auto"/>
          </w:tcPr>
          <w:p w14:paraId="7E138E20" w14:textId="77777777" w:rsidR="00C55772" w:rsidRPr="00DC7310" w:rsidRDefault="00C55772" w:rsidP="00BA5DCA">
            <w:pPr>
              <w:pStyle w:val="TAC"/>
              <w:keepNext w:val="0"/>
              <w:keepLines w:val="0"/>
              <w:rPr>
                <w:rFonts w:eastAsia="MS Mincho"/>
              </w:rPr>
            </w:pPr>
          </w:p>
        </w:tc>
        <w:tc>
          <w:tcPr>
            <w:tcW w:w="410" w:type="pct"/>
            <w:shd w:val="clear" w:color="auto" w:fill="auto"/>
          </w:tcPr>
          <w:p w14:paraId="4F405B62" w14:textId="77777777" w:rsidR="00C55772" w:rsidRPr="00DC7310" w:rsidRDefault="00C55772" w:rsidP="00BA5DCA">
            <w:pPr>
              <w:pStyle w:val="TAC"/>
              <w:keepNext w:val="0"/>
              <w:keepLines w:val="0"/>
              <w:rPr>
                <w:rFonts w:eastAsia="Malgun Gothic"/>
                <w:szCs w:val="18"/>
                <w:lang w:eastAsia="ko-KR"/>
              </w:rPr>
            </w:pPr>
            <w:r w:rsidRPr="00DC7310">
              <w:t>n79</w:t>
            </w:r>
          </w:p>
        </w:tc>
        <w:tc>
          <w:tcPr>
            <w:tcW w:w="561" w:type="pct"/>
            <w:gridSpan w:val="2"/>
            <w:shd w:val="clear" w:color="auto" w:fill="auto"/>
            <w:noWrap/>
          </w:tcPr>
          <w:p w14:paraId="72FE9EE2" w14:textId="77777777" w:rsidR="00C55772" w:rsidRPr="00DC7310" w:rsidRDefault="00C55772" w:rsidP="00BA5DCA">
            <w:pPr>
              <w:pStyle w:val="TAC"/>
              <w:keepNext w:val="0"/>
              <w:keepLines w:val="0"/>
              <w:rPr>
                <w:rFonts w:eastAsia="Malgun Gothic"/>
                <w:szCs w:val="18"/>
                <w:lang w:eastAsia="ko-KR"/>
              </w:rPr>
            </w:pPr>
            <w:r w:rsidRPr="00DC7310">
              <w:t>4770</w:t>
            </w:r>
          </w:p>
        </w:tc>
        <w:tc>
          <w:tcPr>
            <w:tcW w:w="348" w:type="pct"/>
            <w:gridSpan w:val="2"/>
            <w:shd w:val="clear" w:color="auto" w:fill="auto"/>
            <w:noWrap/>
          </w:tcPr>
          <w:p w14:paraId="2D222D9A" w14:textId="77777777" w:rsidR="00C55772" w:rsidRPr="00DC7310" w:rsidRDefault="00C55772" w:rsidP="00BA5DCA">
            <w:pPr>
              <w:pStyle w:val="TAC"/>
              <w:keepNext w:val="0"/>
              <w:keepLines w:val="0"/>
              <w:rPr>
                <w:rFonts w:eastAsia="Malgun Gothic"/>
                <w:szCs w:val="18"/>
                <w:lang w:eastAsia="ko-KR"/>
              </w:rPr>
            </w:pPr>
            <w:r w:rsidRPr="00DC7310">
              <w:t>40</w:t>
            </w:r>
          </w:p>
        </w:tc>
        <w:tc>
          <w:tcPr>
            <w:tcW w:w="1041" w:type="pct"/>
            <w:gridSpan w:val="2"/>
            <w:shd w:val="clear" w:color="auto" w:fill="auto"/>
            <w:noWrap/>
          </w:tcPr>
          <w:p w14:paraId="133C3D32" w14:textId="77777777" w:rsidR="00C55772" w:rsidRPr="00DC7310" w:rsidRDefault="00C55772" w:rsidP="00BA5DCA">
            <w:pPr>
              <w:pStyle w:val="TAC"/>
              <w:keepNext w:val="0"/>
              <w:keepLines w:val="0"/>
              <w:rPr>
                <w:rFonts w:eastAsia="Malgun Gothic"/>
                <w:szCs w:val="18"/>
                <w:lang w:eastAsia="ko-KR"/>
              </w:rPr>
            </w:pPr>
            <w:r w:rsidRPr="00DC7310">
              <w:t>216</w:t>
            </w:r>
          </w:p>
        </w:tc>
        <w:tc>
          <w:tcPr>
            <w:tcW w:w="539" w:type="pct"/>
            <w:gridSpan w:val="2"/>
            <w:shd w:val="clear" w:color="auto" w:fill="auto"/>
            <w:noWrap/>
          </w:tcPr>
          <w:p w14:paraId="09046F40" w14:textId="77777777" w:rsidR="00C55772" w:rsidRPr="00DC7310" w:rsidRDefault="00C55772" w:rsidP="00BA5DCA">
            <w:pPr>
              <w:pStyle w:val="TAC"/>
              <w:keepNext w:val="0"/>
              <w:keepLines w:val="0"/>
              <w:rPr>
                <w:rFonts w:eastAsia="Malgun Gothic"/>
                <w:szCs w:val="18"/>
                <w:lang w:eastAsia="ko-KR"/>
              </w:rPr>
            </w:pPr>
            <w:r w:rsidRPr="00DC7310">
              <w:t>4770</w:t>
            </w:r>
          </w:p>
        </w:tc>
        <w:tc>
          <w:tcPr>
            <w:tcW w:w="357" w:type="pct"/>
            <w:gridSpan w:val="2"/>
            <w:shd w:val="clear" w:color="auto" w:fill="auto"/>
          </w:tcPr>
          <w:p w14:paraId="0A2C93B0"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6B2A8B92" w14:textId="77777777" w:rsidR="00C55772" w:rsidRPr="00DC7310" w:rsidRDefault="00C55772" w:rsidP="00BA5DCA">
            <w:pPr>
              <w:pStyle w:val="TAC"/>
              <w:keepNext w:val="0"/>
              <w:keepLines w:val="0"/>
              <w:rPr>
                <w:lang w:eastAsia="zh-CN"/>
              </w:rPr>
            </w:pPr>
            <w:r w:rsidRPr="00DC7310">
              <w:t>N/A</w:t>
            </w:r>
          </w:p>
        </w:tc>
      </w:tr>
      <w:tr w:rsidR="00C55772" w:rsidRPr="00DC7310" w14:paraId="06E54CF6"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62A1A523" w14:textId="77777777" w:rsidR="00C55772" w:rsidRPr="00DC7310" w:rsidRDefault="00C55772" w:rsidP="00BA5DCA">
            <w:pPr>
              <w:pStyle w:val="TAC"/>
              <w:keepNext w:val="0"/>
              <w:keepLines w:val="0"/>
              <w:rPr>
                <w:rFonts w:cs="Arial"/>
                <w:szCs w:val="18"/>
                <w:lang w:eastAsia="zh-CN"/>
              </w:rPr>
            </w:pPr>
            <w:r w:rsidRPr="00DC7310">
              <w:rPr>
                <w:rFonts w:cs="Arial"/>
                <w:szCs w:val="18"/>
                <w:lang w:eastAsia="zh-CN"/>
              </w:rPr>
              <w:t>DC_3A-26A_n78A</w:t>
            </w:r>
          </w:p>
          <w:p w14:paraId="6E490DF9" w14:textId="77777777" w:rsidR="00C55772" w:rsidRPr="00DC7310" w:rsidRDefault="00C55772" w:rsidP="00BA5DCA">
            <w:pPr>
              <w:pStyle w:val="TAC"/>
              <w:keepNext w:val="0"/>
              <w:keepLines w:val="0"/>
              <w:rPr>
                <w:rFonts w:eastAsia="MS Mincho"/>
              </w:rPr>
            </w:pPr>
            <w:r w:rsidRPr="00DC7310">
              <w:rPr>
                <w:rFonts w:cs="Arial"/>
                <w:szCs w:val="18"/>
                <w:lang w:eastAsia="zh-CN"/>
              </w:rPr>
              <w:t>DC_3C-26A_n78A</w:t>
            </w:r>
          </w:p>
        </w:tc>
        <w:tc>
          <w:tcPr>
            <w:tcW w:w="410" w:type="pct"/>
            <w:tcBorders>
              <w:left w:val="single" w:sz="4" w:space="0" w:color="auto"/>
            </w:tcBorders>
            <w:shd w:val="clear" w:color="auto" w:fill="auto"/>
          </w:tcPr>
          <w:p w14:paraId="03A9F6A2" w14:textId="77777777" w:rsidR="00C55772" w:rsidRPr="00DC7310" w:rsidRDefault="00C55772" w:rsidP="00BA5DCA">
            <w:pPr>
              <w:pStyle w:val="TAC"/>
              <w:keepNext w:val="0"/>
              <w:keepLines w:val="0"/>
            </w:pPr>
            <w:r w:rsidRPr="00DC7310">
              <w:rPr>
                <w:rFonts w:cs="Arial"/>
                <w:szCs w:val="18"/>
                <w:lang w:eastAsia="ja-JP"/>
              </w:rPr>
              <w:t>3</w:t>
            </w:r>
          </w:p>
        </w:tc>
        <w:tc>
          <w:tcPr>
            <w:tcW w:w="561" w:type="pct"/>
            <w:gridSpan w:val="2"/>
            <w:shd w:val="clear" w:color="auto" w:fill="auto"/>
            <w:noWrap/>
          </w:tcPr>
          <w:p w14:paraId="2A674AFE"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348" w:type="pct"/>
            <w:gridSpan w:val="2"/>
            <w:shd w:val="clear" w:color="auto" w:fill="auto"/>
            <w:noWrap/>
          </w:tcPr>
          <w:p w14:paraId="57B4B735"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4AE54A4A"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539" w:type="pct"/>
            <w:gridSpan w:val="2"/>
            <w:shd w:val="clear" w:color="auto" w:fill="auto"/>
            <w:noWrap/>
          </w:tcPr>
          <w:p w14:paraId="595FD126" w14:textId="77777777" w:rsidR="00C55772" w:rsidRPr="00DC7310" w:rsidRDefault="00C55772" w:rsidP="00BA5DCA">
            <w:pPr>
              <w:pStyle w:val="TAC"/>
              <w:keepNext w:val="0"/>
              <w:keepLines w:val="0"/>
            </w:pPr>
            <w:r w:rsidRPr="00DC7310">
              <w:rPr>
                <w:rFonts w:eastAsia="Malgun Gothic" w:cs="Arial"/>
                <w:szCs w:val="18"/>
                <w:lang w:eastAsia="ko-KR"/>
              </w:rPr>
              <w:t>1862</w:t>
            </w:r>
          </w:p>
        </w:tc>
        <w:tc>
          <w:tcPr>
            <w:tcW w:w="357" w:type="pct"/>
            <w:gridSpan w:val="2"/>
            <w:shd w:val="clear" w:color="auto" w:fill="auto"/>
          </w:tcPr>
          <w:p w14:paraId="4BE77798" w14:textId="77777777" w:rsidR="00C55772" w:rsidRPr="00DC7310" w:rsidRDefault="00C55772" w:rsidP="00BA5DCA">
            <w:pPr>
              <w:pStyle w:val="TAC"/>
              <w:keepNext w:val="0"/>
              <w:keepLines w:val="0"/>
            </w:pPr>
            <w:r w:rsidRPr="00DC7310">
              <w:rPr>
                <w:rFonts w:eastAsia="Malgun Gothic" w:cs="Arial"/>
                <w:szCs w:val="18"/>
                <w:lang w:eastAsia="ko-KR"/>
              </w:rPr>
              <w:t>15.7</w:t>
            </w:r>
          </w:p>
        </w:tc>
        <w:tc>
          <w:tcPr>
            <w:tcW w:w="612" w:type="pct"/>
            <w:gridSpan w:val="2"/>
            <w:shd w:val="clear" w:color="auto" w:fill="auto"/>
          </w:tcPr>
          <w:p w14:paraId="09E3E56D" w14:textId="77777777" w:rsidR="00C55772" w:rsidRPr="00DC7310" w:rsidRDefault="00C55772" w:rsidP="00BA5DCA">
            <w:pPr>
              <w:pStyle w:val="TAC"/>
              <w:keepNext w:val="0"/>
              <w:keepLines w:val="0"/>
            </w:pPr>
            <w:r w:rsidRPr="00DC7310">
              <w:rPr>
                <w:rFonts w:cs="Arial"/>
                <w:szCs w:val="18"/>
              </w:rPr>
              <w:t>IMD3</w:t>
            </w:r>
          </w:p>
        </w:tc>
      </w:tr>
      <w:tr w:rsidR="00C55772" w:rsidRPr="00DC7310" w14:paraId="3AF53FC2"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5C61BFC"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C2C693D" w14:textId="77777777" w:rsidR="00C55772" w:rsidRPr="00DC7310" w:rsidRDefault="00C55772" w:rsidP="00BA5DCA">
            <w:pPr>
              <w:pStyle w:val="TAC"/>
              <w:keepNext w:val="0"/>
              <w:keepLines w:val="0"/>
            </w:pPr>
            <w:r w:rsidRPr="00DC7310">
              <w:rPr>
                <w:rFonts w:cs="Arial"/>
                <w:szCs w:val="18"/>
              </w:rPr>
              <w:t>26</w:t>
            </w:r>
          </w:p>
        </w:tc>
        <w:tc>
          <w:tcPr>
            <w:tcW w:w="561" w:type="pct"/>
            <w:gridSpan w:val="2"/>
            <w:shd w:val="clear" w:color="auto" w:fill="auto"/>
            <w:noWrap/>
          </w:tcPr>
          <w:p w14:paraId="0ECE2912" w14:textId="77777777" w:rsidR="00C55772" w:rsidRPr="00DC7310" w:rsidRDefault="00C55772" w:rsidP="00BA5DCA">
            <w:pPr>
              <w:pStyle w:val="TAC"/>
              <w:keepNext w:val="0"/>
              <w:keepLines w:val="0"/>
            </w:pPr>
            <w:r w:rsidRPr="00DC7310">
              <w:rPr>
                <w:rFonts w:eastAsia="Malgun Gothic" w:cs="Arial"/>
                <w:szCs w:val="18"/>
                <w:lang w:eastAsia="ko-KR"/>
              </w:rPr>
              <w:t>839</w:t>
            </w:r>
          </w:p>
        </w:tc>
        <w:tc>
          <w:tcPr>
            <w:tcW w:w="348" w:type="pct"/>
            <w:gridSpan w:val="2"/>
            <w:shd w:val="clear" w:color="auto" w:fill="auto"/>
            <w:noWrap/>
          </w:tcPr>
          <w:p w14:paraId="160A5E33" w14:textId="77777777" w:rsidR="00C55772" w:rsidRPr="00DC7310" w:rsidRDefault="00C55772" w:rsidP="00BA5DCA">
            <w:pPr>
              <w:pStyle w:val="TAC"/>
              <w:keepNext w:val="0"/>
              <w:keepLines w:val="0"/>
            </w:pPr>
            <w:r w:rsidRPr="00DC7310">
              <w:rPr>
                <w:rFonts w:eastAsia="Malgun Gothic" w:cs="Arial"/>
                <w:szCs w:val="18"/>
                <w:lang w:eastAsia="ko-KR"/>
              </w:rPr>
              <w:t>5</w:t>
            </w:r>
          </w:p>
        </w:tc>
        <w:tc>
          <w:tcPr>
            <w:tcW w:w="1041" w:type="pct"/>
            <w:gridSpan w:val="2"/>
            <w:shd w:val="clear" w:color="auto" w:fill="auto"/>
            <w:noWrap/>
          </w:tcPr>
          <w:p w14:paraId="26CC8905" w14:textId="77777777" w:rsidR="00C55772" w:rsidRPr="00DC7310" w:rsidRDefault="00C55772" w:rsidP="00BA5DCA">
            <w:pPr>
              <w:pStyle w:val="TAC"/>
              <w:keepNext w:val="0"/>
              <w:keepLines w:val="0"/>
            </w:pPr>
            <w:r w:rsidRPr="00DC7310">
              <w:rPr>
                <w:rFonts w:eastAsia="Malgun Gothic" w:cs="Arial"/>
                <w:szCs w:val="18"/>
                <w:lang w:eastAsia="ko-KR"/>
              </w:rPr>
              <w:t>25</w:t>
            </w:r>
          </w:p>
        </w:tc>
        <w:tc>
          <w:tcPr>
            <w:tcW w:w="539" w:type="pct"/>
            <w:gridSpan w:val="2"/>
            <w:shd w:val="clear" w:color="auto" w:fill="auto"/>
            <w:noWrap/>
          </w:tcPr>
          <w:p w14:paraId="0FB14B07" w14:textId="77777777" w:rsidR="00C55772" w:rsidRPr="00DC7310" w:rsidRDefault="00C55772" w:rsidP="00BA5DCA">
            <w:pPr>
              <w:pStyle w:val="TAC"/>
              <w:keepNext w:val="0"/>
              <w:keepLines w:val="0"/>
            </w:pPr>
            <w:r w:rsidRPr="00DC7310">
              <w:rPr>
                <w:rFonts w:eastAsia="Malgun Gothic" w:cs="Arial"/>
                <w:szCs w:val="18"/>
                <w:lang w:eastAsia="ko-KR"/>
              </w:rPr>
              <w:t>884</w:t>
            </w:r>
          </w:p>
        </w:tc>
        <w:tc>
          <w:tcPr>
            <w:tcW w:w="357" w:type="pct"/>
            <w:gridSpan w:val="2"/>
            <w:shd w:val="clear" w:color="auto" w:fill="auto"/>
          </w:tcPr>
          <w:p w14:paraId="1F980697"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2641876E" w14:textId="77777777" w:rsidR="00C55772" w:rsidRPr="00DC7310" w:rsidRDefault="00C55772" w:rsidP="00BA5DCA">
            <w:pPr>
              <w:pStyle w:val="TAC"/>
              <w:keepNext w:val="0"/>
              <w:keepLines w:val="0"/>
            </w:pPr>
            <w:r w:rsidRPr="00DC7310">
              <w:rPr>
                <w:rFonts w:cs="Arial"/>
                <w:szCs w:val="18"/>
              </w:rPr>
              <w:t>N/A</w:t>
            </w:r>
          </w:p>
        </w:tc>
      </w:tr>
      <w:tr w:rsidR="00C55772" w:rsidRPr="00DC7310" w14:paraId="4B56F2FD"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6D9BC32D"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0B9B7D0D" w14:textId="77777777" w:rsidR="00C55772" w:rsidRPr="00DC7310" w:rsidRDefault="00C55772" w:rsidP="00BA5DCA">
            <w:pPr>
              <w:pStyle w:val="TAC"/>
              <w:keepNext w:val="0"/>
              <w:keepLines w:val="0"/>
            </w:pPr>
            <w:r w:rsidRPr="00DC7310">
              <w:rPr>
                <w:rFonts w:cs="Arial"/>
                <w:szCs w:val="18"/>
                <w:lang w:eastAsia="ja-JP"/>
              </w:rPr>
              <w:t>n78</w:t>
            </w:r>
          </w:p>
        </w:tc>
        <w:tc>
          <w:tcPr>
            <w:tcW w:w="561" w:type="pct"/>
            <w:gridSpan w:val="2"/>
            <w:shd w:val="clear" w:color="auto" w:fill="auto"/>
            <w:noWrap/>
          </w:tcPr>
          <w:p w14:paraId="67191E2F" w14:textId="77777777" w:rsidR="00C55772" w:rsidRPr="00DC7310" w:rsidRDefault="00C55772" w:rsidP="00BA5DCA">
            <w:pPr>
              <w:pStyle w:val="TAC"/>
              <w:keepNext w:val="0"/>
              <w:keepLines w:val="0"/>
            </w:pPr>
            <w:r w:rsidRPr="00DC7310">
              <w:rPr>
                <w:rFonts w:eastAsia="Malgun Gothic" w:cs="Arial"/>
                <w:szCs w:val="18"/>
                <w:lang w:eastAsia="ko-KR"/>
              </w:rPr>
              <w:t>3540</w:t>
            </w:r>
          </w:p>
        </w:tc>
        <w:tc>
          <w:tcPr>
            <w:tcW w:w="348" w:type="pct"/>
            <w:gridSpan w:val="2"/>
            <w:shd w:val="clear" w:color="auto" w:fill="auto"/>
            <w:noWrap/>
          </w:tcPr>
          <w:p w14:paraId="49A7CF55" w14:textId="77777777" w:rsidR="00C55772" w:rsidRPr="00DC7310" w:rsidRDefault="00C55772" w:rsidP="00BA5DCA">
            <w:pPr>
              <w:pStyle w:val="TAC"/>
              <w:keepNext w:val="0"/>
              <w:keepLines w:val="0"/>
            </w:pPr>
            <w:r w:rsidRPr="00DC7310">
              <w:rPr>
                <w:rFonts w:eastAsia="Malgun Gothic" w:cs="Arial"/>
                <w:szCs w:val="18"/>
                <w:lang w:eastAsia="ko-KR"/>
              </w:rPr>
              <w:t>10</w:t>
            </w:r>
          </w:p>
        </w:tc>
        <w:tc>
          <w:tcPr>
            <w:tcW w:w="1041" w:type="pct"/>
            <w:gridSpan w:val="2"/>
            <w:shd w:val="clear" w:color="auto" w:fill="auto"/>
            <w:noWrap/>
          </w:tcPr>
          <w:p w14:paraId="45C9DD0D" w14:textId="77777777" w:rsidR="00C55772" w:rsidRPr="00DC7310" w:rsidRDefault="00C55772" w:rsidP="00BA5DCA">
            <w:pPr>
              <w:pStyle w:val="TAC"/>
              <w:keepNext w:val="0"/>
              <w:keepLines w:val="0"/>
            </w:pPr>
            <w:r w:rsidRPr="00DC7310">
              <w:rPr>
                <w:rFonts w:eastAsia="Malgun Gothic" w:cs="Arial"/>
                <w:szCs w:val="18"/>
                <w:lang w:eastAsia="ko-KR"/>
              </w:rPr>
              <w:t>50</w:t>
            </w:r>
          </w:p>
        </w:tc>
        <w:tc>
          <w:tcPr>
            <w:tcW w:w="539" w:type="pct"/>
            <w:gridSpan w:val="2"/>
            <w:shd w:val="clear" w:color="auto" w:fill="auto"/>
            <w:noWrap/>
          </w:tcPr>
          <w:p w14:paraId="6C320826" w14:textId="77777777" w:rsidR="00C55772" w:rsidRPr="00DC7310" w:rsidRDefault="00C55772" w:rsidP="00BA5DCA">
            <w:pPr>
              <w:pStyle w:val="TAC"/>
              <w:keepNext w:val="0"/>
              <w:keepLines w:val="0"/>
            </w:pPr>
            <w:r w:rsidRPr="00DC7310">
              <w:rPr>
                <w:rFonts w:eastAsia="Malgun Gothic" w:cs="Arial"/>
                <w:szCs w:val="18"/>
                <w:lang w:eastAsia="ko-KR"/>
              </w:rPr>
              <w:t>3540</w:t>
            </w:r>
          </w:p>
        </w:tc>
        <w:tc>
          <w:tcPr>
            <w:tcW w:w="357" w:type="pct"/>
            <w:gridSpan w:val="2"/>
            <w:shd w:val="clear" w:color="auto" w:fill="auto"/>
          </w:tcPr>
          <w:p w14:paraId="566F7E22" w14:textId="77777777" w:rsidR="00C55772" w:rsidRPr="00DC7310" w:rsidRDefault="00C55772" w:rsidP="00BA5DCA">
            <w:pPr>
              <w:pStyle w:val="TAC"/>
              <w:keepNext w:val="0"/>
              <w:keepLines w:val="0"/>
            </w:pPr>
            <w:r w:rsidRPr="00DC7310">
              <w:rPr>
                <w:rFonts w:eastAsia="Malgun Gothic" w:cs="Arial"/>
                <w:szCs w:val="18"/>
                <w:lang w:eastAsia="ko-KR"/>
              </w:rPr>
              <w:t>N/A</w:t>
            </w:r>
          </w:p>
        </w:tc>
        <w:tc>
          <w:tcPr>
            <w:tcW w:w="612" w:type="pct"/>
            <w:gridSpan w:val="2"/>
            <w:shd w:val="clear" w:color="auto" w:fill="auto"/>
          </w:tcPr>
          <w:p w14:paraId="0E46C096" w14:textId="77777777" w:rsidR="00C55772" w:rsidRPr="00DC7310" w:rsidRDefault="00C55772" w:rsidP="00BA5DCA">
            <w:pPr>
              <w:pStyle w:val="TAC"/>
              <w:keepNext w:val="0"/>
              <w:keepLines w:val="0"/>
            </w:pPr>
            <w:r w:rsidRPr="00DC7310">
              <w:rPr>
                <w:rFonts w:cs="Arial"/>
                <w:szCs w:val="18"/>
              </w:rPr>
              <w:t>N/A</w:t>
            </w:r>
          </w:p>
        </w:tc>
      </w:tr>
      <w:tr w:rsidR="00C55772" w:rsidRPr="00DC7310" w14:paraId="17F25920" w14:textId="77777777" w:rsidTr="000864C4">
        <w:trPr>
          <w:jc w:val="center"/>
        </w:trPr>
        <w:tc>
          <w:tcPr>
            <w:tcW w:w="1131" w:type="pct"/>
            <w:tcBorders>
              <w:top w:val="single" w:sz="4" w:space="0" w:color="auto"/>
              <w:bottom w:val="nil"/>
            </w:tcBorders>
            <w:shd w:val="clear" w:color="auto" w:fill="auto"/>
          </w:tcPr>
          <w:p w14:paraId="61B4AC19" w14:textId="77777777" w:rsidR="00C55772" w:rsidRPr="00DC7310" w:rsidRDefault="00C55772" w:rsidP="00BA5DCA">
            <w:pPr>
              <w:pStyle w:val="TAC"/>
              <w:keepNext w:val="0"/>
              <w:keepLines w:val="0"/>
              <w:rPr>
                <w:lang w:eastAsia="zh-TW"/>
              </w:rPr>
            </w:pPr>
            <w:r w:rsidRPr="00DC7310">
              <w:rPr>
                <w:lang w:eastAsia="zh-TW"/>
              </w:rPr>
              <w:t>DC_3A-28A_n1A</w:t>
            </w:r>
          </w:p>
          <w:p w14:paraId="6B3B3344" w14:textId="77777777" w:rsidR="00C55772" w:rsidRPr="00DC7310" w:rsidRDefault="00C55772" w:rsidP="00BA5DCA">
            <w:pPr>
              <w:pStyle w:val="TAC"/>
              <w:keepNext w:val="0"/>
              <w:keepLines w:val="0"/>
              <w:rPr>
                <w:rFonts w:eastAsia="MS Mincho"/>
              </w:rPr>
            </w:pPr>
            <w:r w:rsidRPr="00DC7310">
              <w:rPr>
                <w:rFonts w:eastAsia="MS Mincho"/>
              </w:rPr>
              <w:t>DC_3C-28A_n1A</w:t>
            </w:r>
          </w:p>
        </w:tc>
        <w:tc>
          <w:tcPr>
            <w:tcW w:w="410" w:type="pct"/>
            <w:shd w:val="clear" w:color="auto" w:fill="auto"/>
          </w:tcPr>
          <w:p w14:paraId="592A9F07" w14:textId="77777777" w:rsidR="00C55772" w:rsidRPr="00DC7310" w:rsidRDefault="00C55772" w:rsidP="00BA5DCA">
            <w:pPr>
              <w:pStyle w:val="TAC"/>
              <w:keepNext w:val="0"/>
              <w:keepLines w:val="0"/>
            </w:pPr>
            <w:r w:rsidRPr="00DC7310">
              <w:rPr>
                <w:lang w:eastAsia="ko-KR"/>
              </w:rPr>
              <w:t>3</w:t>
            </w:r>
          </w:p>
        </w:tc>
        <w:tc>
          <w:tcPr>
            <w:tcW w:w="561" w:type="pct"/>
            <w:gridSpan w:val="2"/>
            <w:shd w:val="clear" w:color="auto" w:fill="auto"/>
            <w:noWrap/>
          </w:tcPr>
          <w:p w14:paraId="5323BBF7"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CEEC634"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F3679B5"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37E7CCCD" w14:textId="77777777" w:rsidR="00C55772" w:rsidRPr="00DC7310" w:rsidRDefault="00C55772" w:rsidP="00BA5DCA">
            <w:pPr>
              <w:pStyle w:val="TAC"/>
              <w:keepNext w:val="0"/>
              <w:keepLines w:val="0"/>
            </w:pPr>
            <w:r w:rsidRPr="00DC7310">
              <w:t>1820</w:t>
            </w:r>
          </w:p>
        </w:tc>
        <w:tc>
          <w:tcPr>
            <w:tcW w:w="357" w:type="pct"/>
            <w:gridSpan w:val="2"/>
            <w:shd w:val="clear" w:color="auto" w:fill="auto"/>
          </w:tcPr>
          <w:p w14:paraId="52A8A937" w14:textId="77777777" w:rsidR="00C55772" w:rsidRPr="00DC7310" w:rsidRDefault="00C55772" w:rsidP="00BA5DCA">
            <w:pPr>
              <w:pStyle w:val="TAC"/>
              <w:keepNext w:val="0"/>
              <w:keepLines w:val="0"/>
            </w:pPr>
            <w:r w:rsidRPr="00DC7310">
              <w:rPr>
                <w:lang w:eastAsia="zh-TW"/>
              </w:rPr>
              <w:t>4</w:t>
            </w:r>
          </w:p>
        </w:tc>
        <w:tc>
          <w:tcPr>
            <w:tcW w:w="612" w:type="pct"/>
            <w:gridSpan w:val="2"/>
            <w:shd w:val="clear" w:color="auto" w:fill="auto"/>
          </w:tcPr>
          <w:p w14:paraId="2B708D88" w14:textId="77777777" w:rsidR="00C55772" w:rsidRPr="00DC7310" w:rsidRDefault="00C55772" w:rsidP="00BA5DCA">
            <w:pPr>
              <w:pStyle w:val="TAC"/>
              <w:keepNext w:val="0"/>
              <w:keepLines w:val="0"/>
            </w:pPr>
            <w:r w:rsidRPr="00DC7310">
              <w:t>IMD5</w:t>
            </w:r>
          </w:p>
        </w:tc>
      </w:tr>
      <w:tr w:rsidR="00C55772" w:rsidRPr="00DC7310" w14:paraId="54AC5B57" w14:textId="77777777" w:rsidTr="000864C4">
        <w:trPr>
          <w:jc w:val="center"/>
        </w:trPr>
        <w:tc>
          <w:tcPr>
            <w:tcW w:w="1131" w:type="pct"/>
            <w:tcBorders>
              <w:top w:val="nil"/>
              <w:bottom w:val="nil"/>
            </w:tcBorders>
            <w:shd w:val="clear" w:color="auto" w:fill="auto"/>
          </w:tcPr>
          <w:p w14:paraId="4751D560" w14:textId="77777777" w:rsidR="00C55772" w:rsidRPr="00DC7310" w:rsidRDefault="00C55772" w:rsidP="00BA5DCA">
            <w:pPr>
              <w:pStyle w:val="TAC"/>
              <w:keepNext w:val="0"/>
              <w:keepLines w:val="0"/>
              <w:rPr>
                <w:rFonts w:eastAsia="MS Mincho"/>
              </w:rPr>
            </w:pPr>
          </w:p>
        </w:tc>
        <w:tc>
          <w:tcPr>
            <w:tcW w:w="410" w:type="pct"/>
            <w:shd w:val="clear" w:color="auto" w:fill="auto"/>
          </w:tcPr>
          <w:p w14:paraId="297398EC" w14:textId="77777777" w:rsidR="00C55772" w:rsidRPr="00DC7310" w:rsidRDefault="00C55772" w:rsidP="00BA5DCA">
            <w:pPr>
              <w:pStyle w:val="TAC"/>
              <w:keepNext w:val="0"/>
              <w:keepLines w:val="0"/>
            </w:pPr>
            <w:r w:rsidRPr="00DC7310">
              <w:rPr>
                <w:lang w:eastAsia="ko-KR"/>
              </w:rPr>
              <w:t>28</w:t>
            </w:r>
          </w:p>
        </w:tc>
        <w:tc>
          <w:tcPr>
            <w:tcW w:w="561" w:type="pct"/>
            <w:gridSpan w:val="2"/>
            <w:shd w:val="clear" w:color="auto" w:fill="auto"/>
            <w:noWrap/>
          </w:tcPr>
          <w:p w14:paraId="52BE4F6E" w14:textId="77777777" w:rsidR="00C55772" w:rsidRPr="00DC7310" w:rsidRDefault="00C55772" w:rsidP="00BA5DCA">
            <w:pPr>
              <w:pStyle w:val="TAC"/>
              <w:keepNext w:val="0"/>
              <w:keepLines w:val="0"/>
            </w:pPr>
            <w:r w:rsidRPr="00DC7310">
              <w:t>710</w:t>
            </w:r>
          </w:p>
        </w:tc>
        <w:tc>
          <w:tcPr>
            <w:tcW w:w="348" w:type="pct"/>
            <w:gridSpan w:val="2"/>
            <w:shd w:val="clear" w:color="auto" w:fill="auto"/>
            <w:noWrap/>
          </w:tcPr>
          <w:p w14:paraId="69FA038E"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7673B33"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0E56DA7D" w14:textId="77777777" w:rsidR="00C55772" w:rsidRPr="00DC7310" w:rsidRDefault="00C55772" w:rsidP="00BA5DCA">
            <w:pPr>
              <w:pStyle w:val="TAC"/>
              <w:keepNext w:val="0"/>
              <w:keepLines w:val="0"/>
            </w:pPr>
            <w:r w:rsidRPr="00DC7310">
              <w:t>765</w:t>
            </w:r>
          </w:p>
        </w:tc>
        <w:tc>
          <w:tcPr>
            <w:tcW w:w="357" w:type="pct"/>
            <w:gridSpan w:val="2"/>
            <w:shd w:val="clear" w:color="auto" w:fill="auto"/>
          </w:tcPr>
          <w:p w14:paraId="3508A16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2725153C" w14:textId="77777777" w:rsidR="00C55772" w:rsidRPr="00DC7310" w:rsidRDefault="00C55772" w:rsidP="00BA5DCA">
            <w:pPr>
              <w:pStyle w:val="TAC"/>
              <w:keepNext w:val="0"/>
              <w:keepLines w:val="0"/>
            </w:pPr>
            <w:r w:rsidRPr="00DC7310">
              <w:t>N/A</w:t>
            </w:r>
          </w:p>
        </w:tc>
      </w:tr>
      <w:tr w:rsidR="00C55772" w:rsidRPr="00DC7310" w14:paraId="13AB36B1" w14:textId="77777777" w:rsidTr="000864C4">
        <w:trPr>
          <w:jc w:val="center"/>
        </w:trPr>
        <w:tc>
          <w:tcPr>
            <w:tcW w:w="1131" w:type="pct"/>
            <w:tcBorders>
              <w:top w:val="nil"/>
              <w:bottom w:val="single" w:sz="4" w:space="0" w:color="auto"/>
            </w:tcBorders>
            <w:shd w:val="clear" w:color="auto" w:fill="auto"/>
          </w:tcPr>
          <w:p w14:paraId="7338E973" w14:textId="77777777" w:rsidR="00C55772" w:rsidRPr="00DC7310" w:rsidRDefault="00C55772" w:rsidP="00BA5DCA">
            <w:pPr>
              <w:pStyle w:val="TAC"/>
              <w:keepNext w:val="0"/>
              <w:keepLines w:val="0"/>
              <w:rPr>
                <w:rFonts w:eastAsia="MS Mincho"/>
              </w:rPr>
            </w:pPr>
          </w:p>
        </w:tc>
        <w:tc>
          <w:tcPr>
            <w:tcW w:w="410" w:type="pct"/>
            <w:shd w:val="clear" w:color="auto" w:fill="auto"/>
          </w:tcPr>
          <w:p w14:paraId="6960E09A" w14:textId="77777777" w:rsidR="00C55772" w:rsidRPr="00DC7310" w:rsidRDefault="00C55772" w:rsidP="00BA5DCA">
            <w:pPr>
              <w:pStyle w:val="TAC"/>
              <w:keepNext w:val="0"/>
              <w:keepLines w:val="0"/>
            </w:pPr>
            <w:r w:rsidRPr="00DC7310">
              <w:rPr>
                <w:lang w:eastAsia="zh-TW"/>
              </w:rPr>
              <w:t>n1</w:t>
            </w:r>
          </w:p>
        </w:tc>
        <w:tc>
          <w:tcPr>
            <w:tcW w:w="561" w:type="pct"/>
            <w:gridSpan w:val="2"/>
            <w:shd w:val="clear" w:color="auto" w:fill="auto"/>
            <w:noWrap/>
          </w:tcPr>
          <w:p w14:paraId="44956FA7" w14:textId="77777777" w:rsidR="00C55772" w:rsidRPr="00DC7310" w:rsidRDefault="00C55772" w:rsidP="00BA5DCA">
            <w:pPr>
              <w:pStyle w:val="TAC"/>
              <w:keepNext w:val="0"/>
              <w:keepLines w:val="0"/>
            </w:pPr>
            <w:r w:rsidRPr="00DC7310">
              <w:t>1975</w:t>
            </w:r>
          </w:p>
        </w:tc>
        <w:tc>
          <w:tcPr>
            <w:tcW w:w="348" w:type="pct"/>
            <w:gridSpan w:val="2"/>
            <w:shd w:val="clear" w:color="auto" w:fill="auto"/>
            <w:noWrap/>
          </w:tcPr>
          <w:p w14:paraId="33E92F3D"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3C5FB46"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2D45642E" w14:textId="77777777" w:rsidR="00C55772" w:rsidRPr="00DC7310" w:rsidRDefault="00C55772" w:rsidP="00BA5DCA">
            <w:pPr>
              <w:pStyle w:val="TAC"/>
              <w:keepNext w:val="0"/>
              <w:keepLines w:val="0"/>
            </w:pPr>
            <w:r w:rsidRPr="00DC7310">
              <w:t>2165</w:t>
            </w:r>
          </w:p>
        </w:tc>
        <w:tc>
          <w:tcPr>
            <w:tcW w:w="357" w:type="pct"/>
            <w:gridSpan w:val="2"/>
            <w:shd w:val="clear" w:color="auto" w:fill="auto"/>
          </w:tcPr>
          <w:p w14:paraId="5A20F195"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3CE0B5CC" w14:textId="77777777" w:rsidR="00C55772" w:rsidRPr="00DC7310" w:rsidRDefault="00C55772" w:rsidP="00BA5DCA">
            <w:pPr>
              <w:pStyle w:val="TAC"/>
              <w:keepNext w:val="0"/>
              <w:keepLines w:val="0"/>
            </w:pPr>
            <w:r w:rsidRPr="00DC7310">
              <w:t>N/A</w:t>
            </w:r>
          </w:p>
        </w:tc>
      </w:tr>
      <w:tr w:rsidR="00C55772" w:rsidRPr="00DC7310" w14:paraId="2D08169D" w14:textId="77777777" w:rsidTr="000864C4">
        <w:trPr>
          <w:jc w:val="center"/>
        </w:trPr>
        <w:tc>
          <w:tcPr>
            <w:tcW w:w="1131" w:type="pct"/>
            <w:tcBorders>
              <w:bottom w:val="nil"/>
            </w:tcBorders>
            <w:shd w:val="clear" w:color="auto" w:fill="auto"/>
          </w:tcPr>
          <w:p w14:paraId="2A5DE723" w14:textId="77777777" w:rsidR="00C55772" w:rsidRPr="00DC7310" w:rsidRDefault="00C55772" w:rsidP="00BA5DCA">
            <w:pPr>
              <w:pStyle w:val="TAC"/>
              <w:keepNext w:val="0"/>
              <w:keepLines w:val="0"/>
              <w:rPr>
                <w:rFonts w:cs="Arial"/>
                <w:lang w:eastAsia="ja-JP"/>
              </w:rPr>
            </w:pPr>
            <w:r w:rsidRPr="00DC7310">
              <w:rPr>
                <w:rFonts w:cs="Arial"/>
                <w:lang w:eastAsia="ja-JP"/>
              </w:rPr>
              <w:t>DC_3A-28A_n5A</w:t>
            </w:r>
          </w:p>
          <w:p w14:paraId="6F790473" w14:textId="77777777" w:rsidR="00C55772" w:rsidRPr="00DC7310" w:rsidRDefault="00C55772" w:rsidP="00BA5DCA">
            <w:pPr>
              <w:pStyle w:val="TAC"/>
              <w:keepNext w:val="0"/>
              <w:keepLines w:val="0"/>
              <w:rPr>
                <w:rFonts w:eastAsia="MS Mincho"/>
              </w:rPr>
            </w:pPr>
            <w:r w:rsidRPr="00DC7310">
              <w:rPr>
                <w:lang w:eastAsia="fi-FI"/>
              </w:rPr>
              <w:t>DC_3C-28A_n5A</w:t>
            </w:r>
          </w:p>
        </w:tc>
        <w:tc>
          <w:tcPr>
            <w:tcW w:w="410" w:type="pct"/>
            <w:shd w:val="clear" w:color="auto" w:fill="auto"/>
          </w:tcPr>
          <w:p w14:paraId="10ACAEB6"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4BB72434"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4BF4BF8C"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076543D7"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52E84ABF" w14:textId="77777777" w:rsidR="00C55772" w:rsidRPr="00DC7310" w:rsidRDefault="00C55772" w:rsidP="00BA5DCA">
            <w:pPr>
              <w:pStyle w:val="TAC"/>
              <w:keepNext w:val="0"/>
              <w:keepLines w:val="0"/>
              <w:rPr>
                <w:rFonts w:eastAsia="Malgun Gothic"/>
                <w:szCs w:val="18"/>
                <w:lang w:eastAsia="ko-KR"/>
              </w:rPr>
            </w:pPr>
            <w:r w:rsidRPr="00DC7310">
              <w:t>1830</w:t>
            </w:r>
          </w:p>
        </w:tc>
        <w:tc>
          <w:tcPr>
            <w:tcW w:w="357" w:type="pct"/>
            <w:gridSpan w:val="2"/>
            <w:shd w:val="clear" w:color="auto" w:fill="auto"/>
          </w:tcPr>
          <w:p w14:paraId="348871B5" w14:textId="77777777" w:rsidR="00C55772" w:rsidRPr="00DC7310" w:rsidRDefault="00C55772" w:rsidP="00BA5DCA">
            <w:pPr>
              <w:pStyle w:val="TAC"/>
              <w:keepNext w:val="0"/>
              <w:keepLines w:val="0"/>
              <w:rPr>
                <w:lang w:eastAsia="zh-CN"/>
              </w:rPr>
            </w:pPr>
            <w:r w:rsidRPr="00DC7310">
              <w:t>8.7</w:t>
            </w:r>
          </w:p>
        </w:tc>
        <w:tc>
          <w:tcPr>
            <w:tcW w:w="612" w:type="pct"/>
            <w:gridSpan w:val="2"/>
            <w:shd w:val="clear" w:color="auto" w:fill="auto"/>
          </w:tcPr>
          <w:p w14:paraId="717EEAF1" w14:textId="77777777" w:rsidR="00C55772" w:rsidRPr="00DC7310" w:rsidRDefault="00C55772" w:rsidP="00BA5DCA">
            <w:pPr>
              <w:pStyle w:val="TAC"/>
              <w:keepNext w:val="0"/>
              <w:keepLines w:val="0"/>
              <w:rPr>
                <w:lang w:eastAsia="zh-CN"/>
              </w:rPr>
            </w:pPr>
            <w:r w:rsidRPr="00DC7310">
              <w:t>IMD4</w:t>
            </w:r>
          </w:p>
        </w:tc>
      </w:tr>
      <w:tr w:rsidR="00C55772" w:rsidRPr="00DC7310" w14:paraId="29E531EB" w14:textId="77777777" w:rsidTr="000864C4">
        <w:trPr>
          <w:jc w:val="center"/>
        </w:trPr>
        <w:tc>
          <w:tcPr>
            <w:tcW w:w="1131" w:type="pct"/>
            <w:tcBorders>
              <w:top w:val="nil"/>
              <w:bottom w:val="nil"/>
            </w:tcBorders>
            <w:shd w:val="clear" w:color="auto" w:fill="auto"/>
          </w:tcPr>
          <w:p w14:paraId="2A5850A4" w14:textId="77777777" w:rsidR="00C55772" w:rsidRPr="00DC7310" w:rsidRDefault="00C55772" w:rsidP="00BA5DCA">
            <w:pPr>
              <w:pStyle w:val="TAC"/>
              <w:keepNext w:val="0"/>
              <w:keepLines w:val="0"/>
              <w:rPr>
                <w:rFonts w:eastAsia="MS Mincho"/>
              </w:rPr>
            </w:pPr>
          </w:p>
        </w:tc>
        <w:tc>
          <w:tcPr>
            <w:tcW w:w="410" w:type="pct"/>
            <w:shd w:val="clear" w:color="auto" w:fill="auto"/>
          </w:tcPr>
          <w:p w14:paraId="191A619F" w14:textId="77777777" w:rsidR="00C55772" w:rsidRPr="00DC7310" w:rsidRDefault="00C55772" w:rsidP="00BA5DCA">
            <w:pPr>
              <w:pStyle w:val="TAC"/>
              <w:keepNext w:val="0"/>
              <w:keepLines w:val="0"/>
              <w:rPr>
                <w:rFonts w:eastAsia="Malgun Gothic"/>
                <w:szCs w:val="18"/>
                <w:lang w:eastAsia="ko-KR"/>
              </w:rPr>
            </w:pPr>
            <w:r w:rsidRPr="00DC7310">
              <w:t>28</w:t>
            </w:r>
          </w:p>
        </w:tc>
        <w:tc>
          <w:tcPr>
            <w:tcW w:w="561" w:type="pct"/>
            <w:gridSpan w:val="2"/>
            <w:shd w:val="clear" w:color="auto" w:fill="auto"/>
            <w:noWrap/>
          </w:tcPr>
          <w:p w14:paraId="241FD386" w14:textId="77777777" w:rsidR="00C55772" w:rsidRPr="00DC7310" w:rsidRDefault="00C55772" w:rsidP="00BA5DCA">
            <w:pPr>
              <w:pStyle w:val="TAC"/>
              <w:keepNext w:val="0"/>
              <w:keepLines w:val="0"/>
              <w:rPr>
                <w:rFonts w:eastAsia="Malgun Gothic"/>
                <w:szCs w:val="18"/>
                <w:lang w:eastAsia="ko-KR"/>
              </w:rPr>
            </w:pPr>
            <w:r w:rsidRPr="00DC7310">
              <w:t>705</w:t>
            </w:r>
          </w:p>
        </w:tc>
        <w:tc>
          <w:tcPr>
            <w:tcW w:w="348" w:type="pct"/>
            <w:gridSpan w:val="2"/>
            <w:shd w:val="clear" w:color="auto" w:fill="auto"/>
            <w:noWrap/>
          </w:tcPr>
          <w:p w14:paraId="74028F72"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21460B77"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1732A23C" w14:textId="77777777" w:rsidR="00C55772" w:rsidRPr="00DC7310" w:rsidRDefault="00C55772" w:rsidP="00BA5DCA">
            <w:pPr>
              <w:pStyle w:val="TAC"/>
              <w:keepNext w:val="0"/>
              <w:keepLines w:val="0"/>
              <w:rPr>
                <w:rFonts w:eastAsia="Malgun Gothic"/>
                <w:szCs w:val="18"/>
                <w:lang w:eastAsia="ko-KR"/>
              </w:rPr>
            </w:pPr>
            <w:r w:rsidRPr="00DC7310">
              <w:t>798</w:t>
            </w:r>
          </w:p>
        </w:tc>
        <w:tc>
          <w:tcPr>
            <w:tcW w:w="357" w:type="pct"/>
            <w:gridSpan w:val="2"/>
            <w:shd w:val="clear" w:color="auto" w:fill="auto"/>
          </w:tcPr>
          <w:p w14:paraId="0C868EA6"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211B2849" w14:textId="77777777" w:rsidR="00C55772" w:rsidRPr="00DC7310" w:rsidRDefault="00C55772" w:rsidP="00BA5DCA">
            <w:pPr>
              <w:pStyle w:val="TAC"/>
              <w:keepNext w:val="0"/>
              <w:keepLines w:val="0"/>
              <w:rPr>
                <w:lang w:eastAsia="zh-CN"/>
              </w:rPr>
            </w:pPr>
            <w:r w:rsidRPr="00DC7310">
              <w:t>N/A</w:t>
            </w:r>
          </w:p>
        </w:tc>
      </w:tr>
      <w:tr w:rsidR="00C55772" w:rsidRPr="00DC7310" w14:paraId="6F01D194" w14:textId="77777777" w:rsidTr="000864C4">
        <w:trPr>
          <w:jc w:val="center"/>
        </w:trPr>
        <w:tc>
          <w:tcPr>
            <w:tcW w:w="1131" w:type="pct"/>
            <w:tcBorders>
              <w:top w:val="nil"/>
              <w:bottom w:val="nil"/>
            </w:tcBorders>
            <w:shd w:val="clear" w:color="auto" w:fill="auto"/>
          </w:tcPr>
          <w:p w14:paraId="58B8BD17" w14:textId="77777777" w:rsidR="00C55772" w:rsidRPr="00DC7310" w:rsidRDefault="00C55772" w:rsidP="00BA5DCA">
            <w:pPr>
              <w:pStyle w:val="TAC"/>
              <w:keepNext w:val="0"/>
              <w:keepLines w:val="0"/>
              <w:rPr>
                <w:rFonts w:eastAsia="MS Mincho"/>
              </w:rPr>
            </w:pPr>
          </w:p>
        </w:tc>
        <w:tc>
          <w:tcPr>
            <w:tcW w:w="410" w:type="pct"/>
            <w:shd w:val="clear" w:color="auto" w:fill="auto"/>
          </w:tcPr>
          <w:p w14:paraId="423B0874" w14:textId="77777777" w:rsidR="00C55772" w:rsidRPr="00DC7310" w:rsidRDefault="00C55772" w:rsidP="00BA5DCA">
            <w:pPr>
              <w:pStyle w:val="TAC"/>
              <w:keepNext w:val="0"/>
              <w:keepLines w:val="0"/>
              <w:rPr>
                <w:rFonts w:eastAsia="Malgun Gothic"/>
                <w:szCs w:val="18"/>
                <w:lang w:eastAsia="ko-KR"/>
              </w:rPr>
            </w:pPr>
            <w:r w:rsidRPr="00DC7310">
              <w:t>n5</w:t>
            </w:r>
          </w:p>
        </w:tc>
        <w:tc>
          <w:tcPr>
            <w:tcW w:w="561" w:type="pct"/>
            <w:gridSpan w:val="2"/>
            <w:shd w:val="clear" w:color="auto" w:fill="auto"/>
            <w:noWrap/>
          </w:tcPr>
          <w:p w14:paraId="6DC00F9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7C234907"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0B599D6"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01DB902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shd w:val="clear" w:color="auto" w:fill="auto"/>
          </w:tcPr>
          <w:p w14:paraId="5F368AF9"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4A7E6BFE" w14:textId="77777777" w:rsidR="00C55772" w:rsidRPr="00DC7310" w:rsidRDefault="00C55772" w:rsidP="00BA5DCA">
            <w:pPr>
              <w:pStyle w:val="TAC"/>
              <w:keepNext w:val="0"/>
              <w:keepLines w:val="0"/>
              <w:rPr>
                <w:lang w:eastAsia="zh-CN"/>
              </w:rPr>
            </w:pPr>
            <w:r w:rsidRPr="00DC7310">
              <w:t>N/A</w:t>
            </w:r>
          </w:p>
        </w:tc>
      </w:tr>
      <w:tr w:rsidR="00C55772" w:rsidRPr="00DC7310" w14:paraId="061B85DA" w14:textId="77777777" w:rsidTr="000864C4">
        <w:trPr>
          <w:jc w:val="center"/>
        </w:trPr>
        <w:tc>
          <w:tcPr>
            <w:tcW w:w="1131" w:type="pct"/>
            <w:tcBorders>
              <w:top w:val="nil"/>
              <w:bottom w:val="nil"/>
            </w:tcBorders>
            <w:shd w:val="clear" w:color="auto" w:fill="auto"/>
          </w:tcPr>
          <w:p w14:paraId="33D20098" w14:textId="77777777" w:rsidR="00C55772" w:rsidRPr="00DC7310" w:rsidRDefault="00C55772" w:rsidP="00BA5DCA">
            <w:pPr>
              <w:pStyle w:val="TAC"/>
              <w:keepNext w:val="0"/>
              <w:keepLines w:val="0"/>
              <w:rPr>
                <w:rFonts w:eastAsia="MS Mincho"/>
              </w:rPr>
            </w:pPr>
          </w:p>
        </w:tc>
        <w:tc>
          <w:tcPr>
            <w:tcW w:w="410" w:type="pct"/>
            <w:shd w:val="clear" w:color="auto" w:fill="auto"/>
          </w:tcPr>
          <w:p w14:paraId="1A6D9B5E" w14:textId="77777777" w:rsidR="00C55772" w:rsidRPr="00DC7310" w:rsidRDefault="00C55772" w:rsidP="00BA5DCA">
            <w:pPr>
              <w:pStyle w:val="TAC"/>
              <w:keepNext w:val="0"/>
              <w:keepLines w:val="0"/>
              <w:rPr>
                <w:rFonts w:eastAsia="Malgun Gothic"/>
                <w:szCs w:val="18"/>
                <w:lang w:eastAsia="ko-KR"/>
              </w:rPr>
            </w:pPr>
            <w:r w:rsidRPr="00DC7310">
              <w:t>3</w:t>
            </w:r>
          </w:p>
        </w:tc>
        <w:tc>
          <w:tcPr>
            <w:tcW w:w="561" w:type="pct"/>
            <w:gridSpan w:val="2"/>
            <w:shd w:val="clear" w:color="auto" w:fill="auto"/>
            <w:noWrap/>
          </w:tcPr>
          <w:p w14:paraId="79EE17F2" w14:textId="77777777" w:rsidR="00C55772" w:rsidRPr="00DC7310" w:rsidRDefault="00C55772" w:rsidP="00BA5DCA">
            <w:pPr>
              <w:pStyle w:val="TAC"/>
              <w:keepNext w:val="0"/>
              <w:keepLines w:val="0"/>
              <w:rPr>
                <w:rFonts w:eastAsia="Malgun Gothic"/>
                <w:szCs w:val="18"/>
                <w:lang w:eastAsia="ko-KR"/>
              </w:rPr>
            </w:pPr>
            <w:r w:rsidRPr="00DC7310">
              <w:t>1750</w:t>
            </w:r>
          </w:p>
        </w:tc>
        <w:tc>
          <w:tcPr>
            <w:tcW w:w="348" w:type="pct"/>
            <w:gridSpan w:val="2"/>
            <w:shd w:val="clear" w:color="auto" w:fill="auto"/>
            <w:noWrap/>
          </w:tcPr>
          <w:p w14:paraId="3E19A4F6"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78DA498E"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6944C4C5" w14:textId="77777777" w:rsidR="00C55772" w:rsidRPr="00DC7310" w:rsidRDefault="00C55772" w:rsidP="00BA5DCA">
            <w:pPr>
              <w:pStyle w:val="TAC"/>
              <w:keepNext w:val="0"/>
              <w:keepLines w:val="0"/>
              <w:rPr>
                <w:rFonts w:eastAsia="Malgun Gothic"/>
                <w:szCs w:val="18"/>
                <w:lang w:eastAsia="ko-KR"/>
              </w:rPr>
            </w:pPr>
            <w:r w:rsidRPr="00DC7310">
              <w:t>1845</w:t>
            </w:r>
          </w:p>
        </w:tc>
        <w:tc>
          <w:tcPr>
            <w:tcW w:w="357" w:type="pct"/>
            <w:gridSpan w:val="2"/>
            <w:shd w:val="clear" w:color="auto" w:fill="auto"/>
          </w:tcPr>
          <w:p w14:paraId="0E3DA0E5"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6D52372C" w14:textId="77777777" w:rsidR="00C55772" w:rsidRPr="00DC7310" w:rsidRDefault="00C55772" w:rsidP="00BA5DCA">
            <w:pPr>
              <w:pStyle w:val="TAC"/>
              <w:keepNext w:val="0"/>
              <w:keepLines w:val="0"/>
              <w:rPr>
                <w:lang w:eastAsia="zh-CN"/>
              </w:rPr>
            </w:pPr>
            <w:r w:rsidRPr="00DC7310">
              <w:t>N/A</w:t>
            </w:r>
          </w:p>
        </w:tc>
      </w:tr>
      <w:tr w:rsidR="00C55772" w:rsidRPr="00DC7310" w14:paraId="19926C71" w14:textId="77777777" w:rsidTr="000864C4">
        <w:trPr>
          <w:jc w:val="center"/>
        </w:trPr>
        <w:tc>
          <w:tcPr>
            <w:tcW w:w="1131" w:type="pct"/>
            <w:tcBorders>
              <w:top w:val="nil"/>
              <w:bottom w:val="nil"/>
            </w:tcBorders>
            <w:shd w:val="clear" w:color="auto" w:fill="auto"/>
          </w:tcPr>
          <w:p w14:paraId="68EAC134" w14:textId="77777777" w:rsidR="00C55772" w:rsidRPr="00DC7310" w:rsidRDefault="00C55772" w:rsidP="00BA5DCA">
            <w:pPr>
              <w:pStyle w:val="TAC"/>
              <w:keepNext w:val="0"/>
              <w:keepLines w:val="0"/>
              <w:rPr>
                <w:rFonts w:eastAsia="MS Mincho"/>
              </w:rPr>
            </w:pPr>
          </w:p>
        </w:tc>
        <w:tc>
          <w:tcPr>
            <w:tcW w:w="410" w:type="pct"/>
            <w:shd w:val="clear" w:color="auto" w:fill="auto"/>
          </w:tcPr>
          <w:p w14:paraId="1102CCE6" w14:textId="77777777" w:rsidR="00C55772" w:rsidRPr="00DC7310" w:rsidRDefault="00C55772" w:rsidP="00BA5DCA">
            <w:pPr>
              <w:pStyle w:val="TAC"/>
              <w:keepNext w:val="0"/>
              <w:keepLines w:val="0"/>
              <w:rPr>
                <w:rFonts w:eastAsia="Malgun Gothic"/>
                <w:szCs w:val="18"/>
                <w:lang w:eastAsia="ko-KR"/>
              </w:rPr>
            </w:pPr>
            <w:r w:rsidRPr="00DC7310">
              <w:t>28</w:t>
            </w:r>
          </w:p>
        </w:tc>
        <w:tc>
          <w:tcPr>
            <w:tcW w:w="561" w:type="pct"/>
            <w:gridSpan w:val="2"/>
            <w:shd w:val="clear" w:color="auto" w:fill="auto"/>
            <w:noWrap/>
          </w:tcPr>
          <w:p w14:paraId="337B4156" w14:textId="77777777" w:rsidR="00C55772" w:rsidRPr="00DC7310" w:rsidRDefault="00C55772" w:rsidP="00BA5DCA">
            <w:pPr>
              <w:pStyle w:val="TAC"/>
              <w:keepNext w:val="0"/>
              <w:keepLines w:val="0"/>
              <w:rPr>
                <w:rFonts w:eastAsia="Malgun Gothic"/>
                <w:szCs w:val="18"/>
                <w:lang w:eastAsia="ko-KR"/>
              </w:rPr>
            </w:pPr>
            <w:r w:rsidRPr="00DC7310">
              <w:rPr>
                <w:lang w:eastAsia="ko-KR"/>
              </w:rPr>
              <w:t>N/A</w:t>
            </w:r>
          </w:p>
        </w:tc>
        <w:tc>
          <w:tcPr>
            <w:tcW w:w="348" w:type="pct"/>
            <w:gridSpan w:val="2"/>
            <w:shd w:val="clear" w:color="auto" w:fill="auto"/>
            <w:noWrap/>
          </w:tcPr>
          <w:p w14:paraId="1A865969" w14:textId="77777777" w:rsidR="00C55772" w:rsidRPr="00DC7310" w:rsidRDefault="00C55772" w:rsidP="00BA5DCA">
            <w:pPr>
              <w:pStyle w:val="TAC"/>
              <w:keepNext w:val="0"/>
              <w:keepLines w:val="0"/>
              <w:rPr>
                <w:rFonts w:eastAsia="Malgun Gothic"/>
                <w:szCs w:val="18"/>
                <w:lang w:eastAsia="ko-KR"/>
              </w:rPr>
            </w:pPr>
            <w:r w:rsidRPr="00DC7310">
              <w:rPr>
                <w:lang w:eastAsia="ko-KR"/>
              </w:rPr>
              <w:t>5</w:t>
            </w:r>
          </w:p>
        </w:tc>
        <w:tc>
          <w:tcPr>
            <w:tcW w:w="1041" w:type="pct"/>
            <w:gridSpan w:val="2"/>
            <w:shd w:val="clear" w:color="auto" w:fill="auto"/>
            <w:noWrap/>
          </w:tcPr>
          <w:p w14:paraId="2F20CA77" w14:textId="77777777" w:rsidR="00C55772" w:rsidRPr="00DC7310" w:rsidRDefault="00C55772" w:rsidP="00BA5DCA">
            <w:pPr>
              <w:pStyle w:val="TAC"/>
              <w:keepNext w:val="0"/>
              <w:keepLines w:val="0"/>
              <w:rPr>
                <w:rFonts w:eastAsia="Malgun Gothic"/>
                <w:szCs w:val="18"/>
                <w:lang w:eastAsia="ko-KR"/>
              </w:rPr>
            </w:pPr>
            <w:r w:rsidRPr="00DC7310">
              <w:rPr>
                <w:lang w:eastAsia="ko-KR"/>
              </w:rPr>
              <w:t>N/A</w:t>
            </w:r>
          </w:p>
        </w:tc>
        <w:tc>
          <w:tcPr>
            <w:tcW w:w="539" w:type="pct"/>
            <w:gridSpan w:val="2"/>
            <w:shd w:val="clear" w:color="auto" w:fill="auto"/>
            <w:noWrap/>
          </w:tcPr>
          <w:p w14:paraId="18040F59" w14:textId="77777777" w:rsidR="00C55772" w:rsidRPr="00DC7310" w:rsidRDefault="00C55772" w:rsidP="00BA5DCA">
            <w:pPr>
              <w:pStyle w:val="TAC"/>
              <w:keepNext w:val="0"/>
              <w:keepLines w:val="0"/>
              <w:rPr>
                <w:rFonts w:eastAsia="Malgun Gothic"/>
                <w:szCs w:val="18"/>
                <w:lang w:eastAsia="ko-KR"/>
              </w:rPr>
            </w:pPr>
            <w:r w:rsidRPr="00DC7310">
              <w:rPr>
                <w:lang w:eastAsia="ko-KR"/>
              </w:rPr>
              <w:t>785</w:t>
            </w:r>
          </w:p>
        </w:tc>
        <w:tc>
          <w:tcPr>
            <w:tcW w:w="357" w:type="pct"/>
            <w:gridSpan w:val="2"/>
            <w:shd w:val="clear" w:color="auto" w:fill="auto"/>
          </w:tcPr>
          <w:p w14:paraId="6ECD942F" w14:textId="77777777" w:rsidR="00C55772" w:rsidRPr="00DC7310" w:rsidRDefault="00C55772" w:rsidP="00BA5DCA">
            <w:pPr>
              <w:pStyle w:val="TAC"/>
              <w:keepNext w:val="0"/>
              <w:keepLines w:val="0"/>
              <w:rPr>
                <w:lang w:eastAsia="zh-CN"/>
              </w:rPr>
            </w:pPr>
            <w:r w:rsidRPr="00DC7310">
              <w:rPr>
                <w:rFonts w:eastAsia="Malgun Gothic"/>
                <w:lang w:eastAsia="ko-KR"/>
              </w:rPr>
              <w:t>9.4</w:t>
            </w:r>
          </w:p>
        </w:tc>
        <w:tc>
          <w:tcPr>
            <w:tcW w:w="612" w:type="pct"/>
            <w:gridSpan w:val="2"/>
            <w:shd w:val="clear" w:color="auto" w:fill="auto"/>
          </w:tcPr>
          <w:p w14:paraId="5FBABA85" w14:textId="77777777" w:rsidR="00C55772" w:rsidRPr="00DC7310" w:rsidRDefault="00C55772" w:rsidP="00BA5DCA">
            <w:pPr>
              <w:pStyle w:val="TAC"/>
              <w:keepNext w:val="0"/>
              <w:keepLines w:val="0"/>
              <w:rPr>
                <w:lang w:eastAsia="zh-CN"/>
              </w:rPr>
            </w:pPr>
            <w:r w:rsidRPr="00DC7310">
              <w:rPr>
                <w:rFonts w:eastAsia="Malgun Gothic"/>
                <w:lang w:eastAsia="ko-KR"/>
              </w:rPr>
              <w:t>IMD4</w:t>
            </w:r>
          </w:p>
        </w:tc>
      </w:tr>
      <w:tr w:rsidR="00C55772" w:rsidRPr="00DC7310" w14:paraId="0AD58F08" w14:textId="77777777" w:rsidTr="000864C4">
        <w:trPr>
          <w:jc w:val="center"/>
        </w:trPr>
        <w:tc>
          <w:tcPr>
            <w:tcW w:w="1131" w:type="pct"/>
            <w:tcBorders>
              <w:top w:val="nil"/>
              <w:bottom w:val="single" w:sz="4" w:space="0" w:color="auto"/>
            </w:tcBorders>
            <w:shd w:val="clear" w:color="auto" w:fill="auto"/>
          </w:tcPr>
          <w:p w14:paraId="2156E2A6" w14:textId="77777777" w:rsidR="00C55772" w:rsidRPr="00DC7310" w:rsidRDefault="00C55772" w:rsidP="00BA5DCA">
            <w:pPr>
              <w:pStyle w:val="TAC"/>
              <w:keepNext w:val="0"/>
              <w:keepLines w:val="0"/>
              <w:rPr>
                <w:rFonts w:eastAsia="MS Mincho"/>
              </w:rPr>
            </w:pPr>
          </w:p>
        </w:tc>
        <w:tc>
          <w:tcPr>
            <w:tcW w:w="410" w:type="pct"/>
            <w:shd w:val="clear" w:color="auto" w:fill="auto"/>
          </w:tcPr>
          <w:p w14:paraId="1D41CB9B" w14:textId="77777777" w:rsidR="00C55772" w:rsidRPr="00DC7310" w:rsidRDefault="00C55772" w:rsidP="00BA5DCA">
            <w:pPr>
              <w:pStyle w:val="TAC"/>
              <w:keepNext w:val="0"/>
              <w:keepLines w:val="0"/>
              <w:rPr>
                <w:rFonts w:eastAsia="Malgun Gothic"/>
                <w:szCs w:val="18"/>
                <w:lang w:eastAsia="ko-KR"/>
              </w:rPr>
            </w:pPr>
            <w:r w:rsidRPr="00DC7310">
              <w:t>n5</w:t>
            </w:r>
          </w:p>
        </w:tc>
        <w:tc>
          <w:tcPr>
            <w:tcW w:w="561" w:type="pct"/>
            <w:gridSpan w:val="2"/>
            <w:shd w:val="clear" w:color="auto" w:fill="auto"/>
            <w:noWrap/>
          </w:tcPr>
          <w:p w14:paraId="002CAFD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845</w:t>
            </w:r>
          </w:p>
        </w:tc>
        <w:tc>
          <w:tcPr>
            <w:tcW w:w="348" w:type="pct"/>
            <w:gridSpan w:val="2"/>
            <w:shd w:val="clear" w:color="auto" w:fill="auto"/>
            <w:noWrap/>
          </w:tcPr>
          <w:p w14:paraId="4D63476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74B69135"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1AED8A3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874</w:t>
            </w:r>
          </w:p>
        </w:tc>
        <w:tc>
          <w:tcPr>
            <w:tcW w:w="357" w:type="pct"/>
            <w:gridSpan w:val="2"/>
            <w:shd w:val="clear" w:color="auto" w:fill="auto"/>
          </w:tcPr>
          <w:p w14:paraId="25DCA32C" w14:textId="77777777" w:rsidR="00C55772" w:rsidRPr="00DC7310" w:rsidRDefault="00C55772" w:rsidP="00BA5DCA">
            <w:pPr>
              <w:pStyle w:val="TAC"/>
              <w:keepNext w:val="0"/>
              <w:keepLines w:val="0"/>
              <w:rPr>
                <w:lang w:eastAsia="zh-CN"/>
              </w:rPr>
            </w:pPr>
            <w:r w:rsidRPr="00DC7310">
              <w:t>N/A</w:t>
            </w:r>
          </w:p>
        </w:tc>
        <w:tc>
          <w:tcPr>
            <w:tcW w:w="612" w:type="pct"/>
            <w:gridSpan w:val="2"/>
            <w:shd w:val="clear" w:color="auto" w:fill="auto"/>
          </w:tcPr>
          <w:p w14:paraId="1C6C8922" w14:textId="77777777" w:rsidR="00C55772" w:rsidRPr="00DC7310" w:rsidRDefault="00C55772" w:rsidP="00BA5DCA">
            <w:pPr>
              <w:pStyle w:val="TAC"/>
              <w:keepNext w:val="0"/>
              <w:keepLines w:val="0"/>
              <w:rPr>
                <w:lang w:eastAsia="zh-CN"/>
              </w:rPr>
            </w:pPr>
            <w:r w:rsidRPr="00DC7310">
              <w:t>N/A</w:t>
            </w:r>
          </w:p>
        </w:tc>
      </w:tr>
      <w:tr w:rsidR="00C55772" w:rsidRPr="00DC7310" w14:paraId="0788F9F0" w14:textId="77777777" w:rsidTr="000864C4">
        <w:trPr>
          <w:jc w:val="center"/>
        </w:trPr>
        <w:tc>
          <w:tcPr>
            <w:tcW w:w="1131" w:type="pct"/>
            <w:tcBorders>
              <w:bottom w:val="nil"/>
            </w:tcBorders>
            <w:shd w:val="clear" w:color="auto" w:fill="auto"/>
          </w:tcPr>
          <w:p w14:paraId="3DDCE9CB" w14:textId="77777777" w:rsidR="00C55772" w:rsidRPr="00DC7310" w:rsidRDefault="00C55772" w:rsidP="00BA5DCA">
            <w:pPr>
              <w:pStyle w:val="TAC"/>
              <w:keepNext w:val="0"/>
              <w:keepLines w:val="0"/>
              <w:rPr>
                <w:lang w:eastAsia="ja-JP"/>
              </w:rPr>
            </w:pPr>
            <w:r w:rsidRPr="00DC7310">
              <w:rPr>
                <w:lang w:eastAsia="ja-JP"/>
              </w:rPr>
              <w:t>DC_3A-28A_n7A</w:t>
            </w:r>
          </w:p>
          <w:p w14:paraId="5F01D9F3" w14:textId="77777777" w:rsidR="00C55772" w:rsidRPr="00DC7310" w:rsidRDefault="00C55772" w:rsidP="00BA5DCA">
            <w:pPr>
              <w:pStyle w:val="TAC"/>
              <w:keepNext w:val="0"/>
              <w:keepLines w:val="0"/>
              <w:rPr>
                <w:lang w:eastAsia="ja-JP"/>
              </w:rPr>
            </w:pPr>
            <w:r w:rsidRPr="00DC7310">
              <w:rPr>
                <w:lang w:eastAsia="ja-JP"/>
              </w:rPr>
              <w:t>DC_3C-28A_n7A</w:t>
            </w:r>
          </w:p>
          <w:p w14:paraId="65132ADF" w14:textId="77777777" w:rsidR="00C55772" w:rsidRPr="00DC7310" w:rsidRDefault="00C55772" w:rsidP="00BA5DCA">
            <w:pPr>
              <w:pStyle w:val="TAC"/>
              <w:keepNext w:val="0"/>
              <w:keepLines w:val="0"/>
              <w:rPr>
                <w:lang w:eastAsia="ja-JP"/>
              </w:rPr>
            </w:pPr>
            <w:r w:rsidRPr="00DC7310">
              <w:rPr>
                <w:lang w:eastAsia="ja-JP"/>
              </w:rPr>
              <w:t>DC_3A-3A-28A_n7A</w:t>
            </w:r>
          </w:p>
          <w:p w14:paraId="2B60A6EC" w14:textId="77777777" w:rsidR="00C55772" w:rsidRPr="00DC7310" w:rsidRDefault="00C55772" w:rsidP="00BA5DCA">
            <w:pPr>
              <w:pStyle w:val="TAC"/>
              <w:keepNext w:val="0"/>
              <w:keepLines w:val="0"/>
              <w:rPr>
                <w:lang w:eastAsia="ja-JP"/>
              </w:rPr>
            </w:pPr>
            <w:r w:rsidRPr="00DC7310">
              <w:rPr>
                <w:lang w:eastAsia="ja-JP"/>
              </w:rPr>
              <w:t>DC_3A-28A_n7B</w:t>
            </w:r>
          </w:p>
          <w:p w14:paraId="35F07384" w14:textId="77777777" w:rsidR="00C55772" w:rsidRPr="00DC7310" w:rsidRDefault="00C55772" w:rsidP="00BA5DCA">
            <w:pPr>
              <w:pStyle w:val="TAC"/>
              <w:keepNext w:val="0"/>
              <w:keepLines w:val="0"/>
              <w:rPr>
                <w:lang w:eastAsia="ja-JP"/>
              </w:rPr>
            </w:pPr>
            <w:r w:rsidRPr="00DC7310">
              <w:rPr>
                <w:lang w:eastAsia="ja-JP"/>
              </w:rPr>
              <w:t>DC_3C-28A_n7B</w:t>
            </w:r>
          </w:p>
          <w:p w14:paraId="648C693D" w14:textId="77777777" w:rsidR="00C55772" w:rsidRPr="00DC7310" w:rsidRDefault="00C55772" w:rsidP="00BA5DCA">
            <w:pPr>
              <w:pStyle w:val="TAC"/>
              <w:keepNext w:val="0"/>
              <w:keepLines w:val="0"/>
              <w:rPr>
                <w:rFonts w:eastAsia="MS Mincho"/>
              </w:rPr>
            </w:pPr>
            <w:r w:rsidRPr="00DC7310">
              <w:rPr>
                <w:lang w:eastAsia="ja-JP"/>
              </w:rPr>
              <w:t>DC_3A-3A-28A_n7B</w:t>
            </w:r>
          </w:p>
        </w:tc>
        <w:tc>
          <w:tcPr>
            <w:tcW w:w="410" w:type="pct"/>
            <w:shd w:val="clear" w:color="auto" w:fill="auto"/>
          </w:tcPr>
          <w:p w14:paraId="79AE44A4" w14:textId="77777777" w:rsidR="00C55772" w:rsidRPr="00DC7310" w:rsidRDefault="00C55772" w:rsidP="00BA5DCA">
            <w:pPr>
              <w:pStyle w:val="TAC"/>
              <w:keepNext w:val="0"/>
              <w:keepLines w:val="0"/>
            </w:pPr>
            <w:r w:rsidRPr="00DC7310">
              <w:rPr>
                <w:rFonts w:eastAsia="Malgun Gothic"/>
                <w:szCs w:val="18"/>
                <w:lang w:eastAsia="ko-KR"/>
              </w:rPr>
              <w:t>3</w:t>
            </w:r>
          </w:p>
        </w:tc>
        <w:tc>
          <w:tcPr>
            <w:tcW w:w="561" w:type="pct"/>
            <w:gridSpan w:val="2"/>
            <w:shd w:val="clear" w:color="auto" w:fill="auto"/>
            <w:noWrap/>
          </w:tcPr>
          <w:p w14:paraId="2D8C2E9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348" w:type="pct"/>
            <w:gridSpan w:val="2"/>
            <w:shd w:val="clear" w:color="auto" w:fill="auto"/>
            <w:noWrap/>
          </w:tcPr>
          <w:p w14:paraId="75E4C0DB"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63C77583"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N/A</w:t>
            </w:r>
          </w:p>
        </w:tc>
        <w:tc>
          <w:tcPr>
            <w:tcW w:w="539" w:type="pct"/>
            <w:gridSpan w:val="2"/>
            <w:shd w:val="clear" w:color="auto" w:fill="auto"/>
            <w:noWrap/>
          </w:tcPr>
          <w:p w14:paraId="75F4086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1832.5</w:t>
            </w:r>
          </w:p>
        </w:tc>
        <w:tc>
          <w:tcPr>
            <w:tcW w:w="357" w:type="pct"/>
            <w:gridSpan w:val="2"/>
            <w:shd w:val="clear" w:color="auto" w:fill="auto"/>
          </w:tcPr>
          <w:p w14:paraId="2DF3C4F1" w14:textId="77777777" w:rsidR="00C55772" w:rsidRPr="00DC7310" w:rsidRDefault="00C55772" w:rsidP="00BA5DCA">
            <w:pPr>
              <w:pStyle w:val="TAC"/>
              <w:keepNext w:val="0"/>
              <w:keepLines w:val="0"/>
            </w:pPr>
            <w:r w:rsidRPr="00DC7310">
              <w:rPr>
                <w:lang w:eastAsia="zh-CN"/>
              </w:rPr>
              <w:t>26.0</w:t>
            </w:r>
          </w:p>
        </w:tc>
        <w:tc>
          <w:tcPr>
            <w:tcW w:w="612" w:type="pct"/>
            <w:gridSpan w:val="2"/>
            <w:shd w:val="clear" w:color="auto" w:fill="auto"/>
          </w:tcPr>
          <w:p w14:paraId="7BD723E5" w14:textId="77777777" w:rsidR="00C55772" w:rsidRPr="00DC7310" w:rsidRDefault="00C55772" w:rsidP="00BA5DCA">
            <w:pPr>
              <w:pStyle w:val="TAC"/>
              <w:keepNext w:val="0"/>
              <w:keepLines w:val="0"/>
            </w:pPr>
            <w:r w:rsidRPr="00DC7310">
              <w:t>IMD2</w:t>
            </w:r>
          </w:p>
        </w:tc>
      </w:tr>
      <w:tr w:rsidR="00C55772" w:rsidRPr="00DC7310" w14:paraId="061F09D7" w14:textId="77777777" w:rsidTr="000864C4">
        <w:trPr>
          <w:jc w:val="center"/>
        </w:trPr>
        <w:tc>
          <w:tcPr>
            <w:tcW w:w="1131" w:type="pct"/>
            <w:tcBorders>
              <w:top w:val="nil"/>
              <w:bottom w:val="nil"/>
            </w:tcBorders>
            <w:shd w:val="clear" w:color="auto" w:fill="auto"/>
          </w:tcPr>
          <w:p w14:paraId="2CE91579" w14:textId="77777777" w:rsidR="00C55772" w:rsidRPr="00DC7310" w:rsidRDefault="00C55772" w:rsidP="00BA5DCA">
            <w:pPr>
              <w:pStyle w:val="TAC"/>
              <w:keepNext w:val="0"/>
              <w:keepLines w:val="0"/>
              <w:rPr>
                <w:rFonts w:eastAsia="MS Mincho"/>
              </w:rPr>
            </w:pPr>
          </w:p>
        </w:tc>
        <w:tc>
          <w:tcPr>
            <w:tcW w:w="410" w:type="pct"/>
            <w:shd w:val="clear" w:color="auto" w:fill="auto"/>
          </w:tcPr>
          <w:p w14:paraId="04E9A006" w14:textId="77777777" w:rsidR="00C55772" w:rsidRPr="00DC7310" w:rsidRDefault="00C55772" w:rsidP="00BA5DCA">
            <w:pPr>
              <w:pStyle w:val="TAC"/>
              <w:keepNext w:val="0"/>
              <w:keepLines w:val="0"/>
            </w:pPr>
            <w:r w:rsidRPr="00DC7310">
              <w:rPr>
                <w:rFonts w:eastAsia="Malgun Gothic"/>
                <w:szCs w:val="18"/>
                <w:lang w:eastAsia="ko-KR"/>
              </w:rPr>
              <w:t>28</w:t>
            </w:r>
          </w:p>
        </w:tc>
        <w:tc>
          <w:tcPr>
            <w:tcW w:w="561" w:type="pct"/>
            <w:gridSpan w:val="2"/>
            <w:shd w:val="clear" w:color="auto" w:fill="auto"/>
            <w:noWrap/>
          </w:tcPr>
          <w:p w14:paraId="11ACAA3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710.5</w:t>
            </w:r>
          </w:p>
        </w:tc>
        <w:tc>
          <w:tcPr>
            <w:tcW w:w="348" w:type="pct"/>
            <w:gridSpan w:val="2"/>
            <w:shd w:val="clear" w:color="auto" w:fill="auto"/>
            <w:noWrap/>
          </w:tcPr>
          <w:p w14:paraId="280B0E59"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5</w:t>
            </w:r>
          </w:p>
        </w:tc>
        <w:tc>
          <w:tcPr>
            <w:tcW w:w="1041" w:type="pct"/>
            <w:gridSpan w:val="2"/>
            <w:shd w:val="clear" w:color="auto" w:fill="auto"/>
            <w:noWrap/>
          </w:tcPr>
          <w:p w14:paraId="4B32244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w:t>
            </w:r>
          </w:p>
        </w:tc>
        <w:tc>
          <w:tcPr>
            <w:tcW w:w="539" w:type="pct"/>
            <w:gridSpan w:val="2"/>
            <w:shd w:val="clear" w:color="auto" w:fill="auto"/>
            <w:noWrap/>
          </w:tcPr>
          <w:p w14:paraId="5DA7921C"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765.5</w:t>
            </w:r>
          </w:p>
        </w:tc>
        <w:tc>
          <w:tcPr>
            <w:tcW w:w="357" w:type="pct"/>
            <w:gridSpan w:val="2"/>
            <w:shd w:val="clear" w:color="auto" w:fill="auto"/>
          </w:tcPr>
          <w:p w14:paraId="009D2AD8"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28815ED0" w14:textId="77777777" w:rsidR="00C55772" w:rsidRPr="00DC7310" w:rsidRDefault="00C55772" w:rsidP="00BA5DCA">
            <w:pPr>
              <w:pStyle w:val="TAC"/>
              <w:keepNext w:val="0"/>
              <w:keepLines w:val="0"/>
            </w:pPr>
            <w:r w:rsidRPr="00DC7310">
              <w:t>N/A</w:t>
            </w:r>
          </w:p>
        </w:tc>
      </w:tr>
      <w:tr w:rsidR="00C55772" w:rsidRPr="00DC7310" w14:paraId="1A75DA30" w14:textId="77777777" w:rsidTr="000864C4">
        <w:trPr>
          <w:jc w:val="center"/>
        </w:trPr>
        <w:tc>
          <w:tcPr>
            <w:tcW w:w="1131" w:type="pct"/>
            <w:tcBorders>
              <w:top w:val="nil"/>
              <w:bottom w:val="nil"/>
            </w:tcBorders>
            <w:shd w:val="clear" w:color="auto" w:fill="auto"/>
          </w:tcPr>
          <w:p w14:paraId="6FC92587" w14:textId="77777777" w:rsidR="00C55772" w:rsidRPr="00DC7310" w:rsidRDefault="00C55772" w:rsidP="00BA5DCA">
            <w:pPr>
              <w:pStyle w:val="TAC"/>
              <w:keepNext w:val="0"/>
              <w:keepLines w:val="0"/>
              <w:rPr>
                <w:rFonts w:eastAsia="MS Mincho"/>
              </w:rPr>
            </w:pPr>
          </w:p>
        </w:tc>
        <w:tc>
          <w:tcPr>
            <w:tcW w:w="410" w:type="pct"/>
            <w:shd w:val="clear" w:color="auto" w:fill="auto"/>
          </w:tcPr>
          <w:p w14:paraId="12B198E1" w14:textId="77777777" w:rsidR="00C55772" w:rsidRPr="00DC7310" w:rsidRDefault="00C55772" w:rsidP="00BA5DCA">
            <w:pPr>
              <w:pStyle w:val="TAC"/>
              <w:keepNext w:val="0"/>
              <w:keepLines w:val="0"/>
            </w:pPr>
            <w:r w:rsidRPr="00DC7310">
              <w:rPr>
                <w:rFonts w:eastAsia="Malgun Gothic"/>
                <w:szCs w:val="18"/>
                <w:lang w:eastAsia="ko-KR"/>
              </w:rPr>
              <w:t>n7</w:t>
            </w:r>
          </w:p>
        </w:tc>
        <w:tc>
          <w:tcPr>
            <w:tcW w:w="561" w:type="pct"/>
            <w:gridSpan w:val="2"/>
            <w:shd w:val="clear" w:color="auto" w:fill="auto"/>
            <w:noWrap/>
          </w:tcPr>
          <w:p w14:paraId="4242B01A"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2543</w:t>
            </w:r>
          </w:p>
        </w:tc>
        <w:tc>
          <w:tcPr>
            <w:tcW w:w="348" w:type="pct"/>
            <w:gridSpan w:val="2"/>
            <w:shd w:val="clear" w:color="auto" w:fill="auto"/>
            <w:noWrap/>
          </w:tcPr>
          <w:p w14:paraId="136AB069" w14:textId="77777777" w:rsidR="00C55772" w:rsidRPr="00DC7310" w:rsidRDefault="00C55772" w:rsidP="00BA5DCA">
            <w:pPr>
              <w:pStyle w:val="TAC"/>
              <w:keepNext w:val="0"/>
              <w:keepLines w:val="0"/>
              <w:rPr>
                <w:rFonts w:eastAsia="Malgun Gothic"/>
                <w:szCs w:val="18"/>
                <w:lang w:eastAsia="ko-KR"/>
              </w:rPr>
            </w:pPr>
            <w:r w:rsidRPr="00DC7310">
              <w:rPr>
                <w:szCs w:val="18"/>
                <w:lang w:eastAsia="ko-KR"/>
              </w:rPr>
              <w:t>10</w:t>
            </w:r>
          </w:p>
        </w:tc>
        <w:tc>
          <w:tcPr>
            <w:tcW w:w="1041" w:type="pct"/>
            <w:gridSpan w:val="2"/>
            <w:shd w:val="clear" w:color="auto" w:fill="auto"/>
            <w:noWrap/>
          </w:tcPr>
          <w:p w14:paraId="7EFE733F" w14:textId="77777777" w:rsidR="00C55772" w:rsidRPr="00DC7310" w:rsidRDefault="00C55772" w:rsidP="00BA5DCA">
            <w:pPr>
              <w:pStyle w:val="TAC"/>
              <w:keepNext w:val="0"/>
              <w:keepLines w:val="0"/>
              <w:rPr>
                <w:rFonts w:eastAsia="Malgun Gothic"/>
                <w:szCs w:val="18"/>
                <w:lang w:eastAsia="ko-KR"/>
              </w:rPr>
            </w:pPr>
            <w:r w:rsidRPr="00DC7310">
              <w:rPr>
                <w:szCs w:val="18"/>
                <w:lang w:eastAsia="ko-KR"/>
              </w:rPr>
              <w:t>50</w:t>
            </w:r>
          </w:p>
        </w:tc>
        <w:tc>
          <w:tcPr>
            <w:tcW w:w="539" w:type="pct"/>
            <w:gridSpan w:val="2"/>
            <w:shd w:val="clear" w:color="auto" w:fill="auto"/>
            <w:noWrap/>
          </w:tcPr>
          <w:p w14:paraId="0298468E" w14:textId="77777777" w:rsidR="00C55772" w:rsidRPr="00DC7310" w:rsidRDefault="00C55772" w:rsidP="00BA5DCA">
            <w:pPr>
              <w:pStyle w:val="TAC"/>
              <w:keepNext w:val="0"/>
              <w:keepLines w:val="0"/>
              <w:rPr>
                <w:rFonts w:eastAsia="Malgun Gothic"/>
                <w:szCs w:val="18"/>
                <w:lang w:eastAsia="ko-KR"/>
              </w:rPr>
            </w:pPr>
            <w:r w:rsidRPr="00DC7310">
              <w:rPr>
                <w:rFonts w:eastAsia="Malgun Gothic"/>
                <w:szCs w:val="18"/>
                <w:lang w:eastAsia="ko-KR"/>
              </w:rPr>
              <w:t>2663</w:t>
            </w:r>
          </w:p>
        </w:tc>
        <w:tc>
          <w:tcPr>
            <w:tcW w:w="357" w:type="pct"/>
            <w:gridSpan w:val="2"/>
            <w:shd w:val="clear" w:color="auto" w:fill="auto"/>
          </w:tcPr>
          <w:p w14:paraId="26D76312"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300066D6" w14:textId="77777777" w:rsidR="00C55772" w:rsidRPr="00DC7310" w:rsidRDefault="00C55772" w:rsidP="00BA5DCA">
            <w:pPr>
              <w:pStyle w:val="TAC"/>
              <w:keepNext w:val="0"/>
              <w:keepLines w:val="0"/>
            </w:pPr>
            <w:r w:rsidRPr="00DC7310">
              <w:rPr>
                <w:lang w:eastAsia="ja-JP"/>
              </w:rPr>
              <w:t>N/A</w:t>
            </w:r>
          </w:p>
        </w:tc>
      </w:tr>
      <w:tr w:rsidR="00C55772" w:rsidRPr="00DC7310" w14:paraId="67DDD303" w14:textId="77777777" w:rsidTr="000864C4">
        <w:trPr>
          <w:jc w:val="center"/>
        </w:trPr>
        <w:tc>
          <w:tcPr>
            <w:tcW w:w="1131" w:type="pct"/>
            <w:tcBorders>
              <w:top w:val="nil"/>
              <w:bottom w:val="nil"/>
            </w:tcBorders>
            <w:shd w:val="clear" w:color="auto" w:fill="auto"/>
          </w:tcPr>
          <w:p w14:paraId="364030FD" w14:textId="77777777" w:rsidR="00C55772" w:rsidRPr="00DC7310" w:rsidRDefault="00C55772" w:rsidP="00BA5DCA">
            <w:pPr>
              <w:pStyle w:val="TAC"/>
              <w:keepNext w:val="0"/>
              <w:keepLines w:val="0"/>
              <w:rPr>
                <w:rFonts w:eastAsia="MS Mincho"/>
              </w:rPr>
            </w:pPr>
          </w:p>
        </w:tc>
        <w:tc>
          <w:tcPr>
            <w:tcW w:w="410" w:type="pct"/>
            <w:shd w:val="clear" w:color="auto" w:fill="auto"/>
          </w:tcPr>
          <w:p w14:paraId="57A433AC"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515F3E8D" w14:textId="77777777" w:rsidR="00C55772" w:rsidRPr="00DC7310" w:rsidRDefault="00C55772" w:rsidP="00BA5DCA">
            <w:pPr>
              <w:pStyle w:val="TAC"/>
              <w:keepNext w:val="0"/>
              <w:keepLines w:val="0"/>
              <w:rPr>
                <w:rFonts w:eastAsia="Malgun Gothic"/>
                <w:szCs w:val="18"/>
                <w:lang w:eastAsia="ko-KR"/>
              </w:rPr>
            </w:pPr>
            <w:r w:rsidRPr="00DC7310">
              <w:t>1747</w:t>
            </w:r>
          </w:p>
        </w:tc>
        <w:tc>
          <w:tcPr>
            <w:tcW w:w="348" w:type="pct"/>
            <w:gridSpan w:val="2"/>
            <w:shd w:val="clear" w:color="auto" w:fill="auto"/>
            <w:noWrap/>
          </w:tcPr>
          <w:p w14:paraId="4DEF84BC"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78C3EE25"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0F93F715" w14:textId="77777777" w:rsidR="00C55772" w:rsidRPr="00DC7310" w:rsidRDefault="00C55772" w:rsidP="00BA5DCA">
            <w:pPr>
              <w:pStyle w:val="TAC"/>
              <w:keepNext w:val="0"/>
              <w:keepLines w:val="0"/>
              <w:rPr>
                <w:rFonts w:eastAsia="Malgun Gothic"/>
                <w:szCs w:val="18"/>
                <w:lang w:eastAsia="ko-KR"/>
              </w:rPr>
            </w:pPr>
            <w:r w:rsidRPr="00DC7310">
              <w:t>1842</w:t>
            </w:r>
          </w:p>
        </w:tc>
        <w:tc>
          <w:tcPr>
            <w:tcW w:w="357" w:type="pct"/>
            <w:gridSpan w:val="2"/>
            <w:shd w:val="clear" w:color="auto" w:fill="auto"/>
          </w:tcPr>
          <w:p w14:paraId="3A7A9B00"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0C991596" w14:textId="77777777" w:rsidR="00C55772" w:rsidRPr="00DC7310" w:rsidRDefault="00C55772" w:rsidP="00BA5DCA">
            <w:pPr>
              <w:pStyle w:val="TAC"/>
              <w:keepNext w:val="0"/>
              <w:keepLines w:val="0"/>
            </w:pPr>
            <w:r w:rsidRPr="00DC7310">
              <w:rPr>
                <w:lang w:eastAsia="ja-JP"/>
              </w:rPr>
              <w:t>N/A</w:t>
            </w:r>
          </w:p>
        </w:tc>
      </w:tr>
      <w:tr w:rsidR="00C55772" w:rsidRPr="00DC7310" w14:paraId="7F54C570" w14:textId="77777777" w:rsidTr="000864C4">
        <w:trPr>
          <w:jc w:val="center"/>
        </w:trPr>
        <w:tc>
          <w:tcPr>
            <w:tcW w:w="1131" w:type="pct"/>
            <w:tcBorders>
              <w:top w:val="nil"/>
              <w:bottom w:val="nil"/>
            </w:tcBorders>
            <w:shd w:val="clear" w:color="auto" w:fill="auto"/>
          </w:tcPr>
          <w:p w14:paraId="43F50AC8" w14:textId="77777777" w:rsidR="00C55772" w:rsidRPr="00DC7310" w:rsidRDefault="00C55772" w:rsidP="00BA5DCA">
            <w:pPr>
              <w:pStyle w:val="TAC"/>
              <w:keepNext w:val="0"/>
              <w:keepLines w:val="0"/>
              <w:rPr>
                <w:rFonts w:eastAsia="MS Mincho"/>
              </w:rPr>
            </w:pPr>
          </w:p>
        </w:tc>
        <w:tc>
          <w:tcPr>
            <w:tcW w:w="410" w:type="pct"/>
            <w:shd w:val="clear" w:color="auto" w:fill="auto"/>
          </w:tcPr>
          <w:p w14:paraId="2AAB7BB1" w14:textId="77777777" w:rsidR="00C55772" w:rsidRPr="00DC7310" w:rsidRDefault="00C55772" w:rsidP="00BA5DCA">
            <w:pPr>
              <w:pStyle w:val="TAC"/>
              <w:keepNext w:val="0"/>
              <w:keepLines w:val="0"/>
            </w:pPr>
            <w:r w:rsidRPr="00DC7310">
              <w:t>28</w:t>
            </w:r>
          </w:p>
        </w:tc>
        <w:tc>
          <w:tcPr>
            <w:tcW w:w="561" w:type="pct"/>
            <w:gridSpan w:val="2"/>
            <w:shd w:val="clear" w:color="auto" w:fill="auto"/>
            <w:noWrap/>
          </w:tcPr>
          <w:p w14:paraId="0FB4F166" w14:textId="77777777" w:rsidR="00C55772" w:rsidRPr="00DC7310" w:rsidRDefault="00C55772" w:rsidP="00BA5DCA">
            <w:pPr>
              <w:pStyle w:val="TAC"/>
              <w:keepNext w:val="0"/>
              <w:keepLines w:val="0"/>
              <w:rPr>
                <w:rFonts w:eastAsia="Malgun Gothic"/>
                <w:szCs w:val="18"/>
                <w:lang w:eastAsia="ko-KR"/>
              </w:rPr>
            </w:pPr>
            <w:r w:rsidRPr="00DC7310">
              <w:t>N/A</w:t>
            </w:r>
          </w:p>
        </w:tc>
        <w:tc>
          <w:tcPr>
            <w:tcW w:w="348" w:type="pct"/>
            <w:gridSpan w:val="2"/>
            <w:shd w:val="clear" w:color="auto" w:fill="auto"/>
            <w:noWrap/>
          </w:tcPr>
          <w:p w14:paraId="2B9D7D18"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53D4CD8C" w14:textId="77777777" w:rsidR="00C55772" w:rsidRPr="00DC7310" w:rsidRDefault="00C55772" w:rsidP="00BA5DCA">
            <w:pPr>
              <w:pStyle w:val="TAC"/>
              <w:keepNext w:val="0"/>
              <w:keepLines w:val="0"/>
              <w:rPr>
                <w:rFonts w:eastAsia="Malgun Gothic"/>
                <w:szCs w:val="18"/>
                <w:lang w:eastAsia="ko-KR"/>
              </w:rPr>
            </w:pPr>
            <w:r w:rsidRPr="00DC7310">
              <w:t>N/A</w:t>
            </w:r>
          </w:p>
        </w:tc>
        <w:tc>
          <w:tcPr>
            <w:tcW w:w="539" w:type="pct"/>
            <w:gridSpan w:val="2"/>
            <w:shd w:val="clear" w:color="auto" w:fill="auto"/>
            <w:noWrap/>
          </w:tcPr>
          <w:p w14:paraId="25DE46CF" w14:textId="77777777" w:rsidR="00C55772" w:rsidRPr="00DC7310" w:rsidRDefault="00C55772" w:rsidP="00BA5DCA">
            <w:pPr>
              <w:pStyle w:val="TAC"/>
              <w:keepNext w:val="0"/>
              <w:keepLines w:val="0"/>
              <w:rPr>
                <w:rFonts w:eastAsia="Malgun Gothic"/>
                <w:szCs w:val="18"/>
                <w:lang w:eastAsia="ko-KR"/>
              </w:rPr>
            </w:pPr>
            <w:r w:rsidRPr="00DC7310">
              <w:t>796.0</w:t>
            </w:r>
          </w:p>
        </w:tc>
        <w:tc>
          <w:tcPr>
            <w:tcW w:w="357" w:type="pct"/>
            <w:gridSpan w:val="2"/>
            <w:shd w:val="clear" w:color="auto" w:fill="auto"/>
          </w:tcPr>
          <w:p w14:paraId="5B4F2999" w14:textId="77777777" w:rsidR="00C55772" w:rsidRPr="00DC7310" w:rsidRDefault="00C55772" w:rsidP="00BA5DCA">
            <w:pPr>
              <w:pStyle w:val="TAC"/>
              <w:keepNext w:val="0"/>
              <w:keepLines w:val="0"/>
            </w:pPr>
            <w:r w:rsidRPr="00DC7310">
              <w:t>20.0</w:t>
            </w:r>
          </w:p>
        </w:tc>
        <w:tc>
          <w:tcPr>
            <w:tcW w:w="612" w:type="pct"/>
            <w:gridSpan w:val="2"/>
            <w:shd w:val="clear" w:color="auto" w:fill="auto"/>
          </w:tcPr>
          <w:p w14:paraId="06FBA77B" w14:textId="77777777" w:rsidR="00C55772" w:rsidRPr="00DC7310" w:rsidRDefault="00C55772" w:rsidP="00BA5DCA">
            <w:pPr>
              <w:pStyle w:val="TAC"/>
              <w:keepNext w:val="0"/>
              <w:keepLines w:val="0"/>
            </w:pPr>
            <w:r w:rsidRPr="00DC7310">
              <w:t>IMD2</w:t>
            </w:r>
          </w:p>
        </w:tc>
      </w:tr>
      <w:tr w:rsidR="00C55772" w:rsidRPr="00DC7310" w14:paraId="25F544B7" w14:textId="77777777" w:rsidTr="000864C4">
        <w:trPr>
          <w:jc w:val="center"/>
        </w:trPr>
        <w:tc>
          <w:tcPr>
            <w:tcW w:w="1131" w:type="pct"/>
            <w:tcBorders>
              <w:top w:val="nil"/>
              <w:bottom w:val="single" w:sz="4" w:space="0" w:color="auto"/>
            </w:tcBorders>
            <w:shd w:val="clear" w:color="auto" w:fill="auto"/>
          </w:tcPr>
          <w:p w14:paraId="72275CE2" w14:textId="77777777" w:rsidR="00C55772" w:rsidRPr="00DC7310" w:rsidRDefault="00C55772" w:rsidP="00BA5DCA">
            <w:pPr>
              <w:pStyle w:val="TAC"/>
              <w:keepNext w:val="0"/>
              <w:keepLines w:val="0"/>
              <w:rPr>
                <w:rFonts w:eastAsia="MS Mincho"/>
              </w:rPr>
            </w:pPr>
          </w:p>
        </w:tc>
        <w:tc>
          <w:tcPr>
            <w:tcW w:w="410" w:type="pct"/>
            <w:shd w:val="clear" w:color="auto" w:fill="auto"/>
          </w:tcPr>
          <w:p w14:paraId="6B234C66" w14:textId="77777777" w:rsidR="00C55772" w:rsidRPr="00DC7310" w:rsidRDefault="00C55772" w:rsidP="00BA5DCA">
            <w:pPr>
              <w:pStyle w:val="TAC"/>
              <w:keepNext w:val="0"/>
              <w:keepLines w:val="0"/>
            </w:pPr>
            <w:r w:rsidRPr="00DC7310">
              <w:t>n7</w:t>
            </w:r>
          </w:p>
        </w:tc>
        <w:tc>
          <w:tcPr>
            <w:tcW w:w="561" w:type="pct"/>
            <w:gridSpan w:val="2"/>
            <w:shd w:val="clear" w:color="auto" w:fill="auto"/>
            <w:noWrap/>
          </w:tcPr>
          <w:p w14:paraId="4436E076" w14:textId="77777777" w:rsidR="00C55772" w:rsidRPr="00DC7310" w:rsidRDefault="00C55772" w:rsidP="00BA5DCA">
            <w:pPr>
              <w:pStyle w:val="TAC"/>
              <w:keepNext w:val="0"/>
              <w:keepLines w:val="0"/>
              <w:rPr>
                <w:rFonts w:eastAsia="Malgun Gothic"/>
                <w:szCs w:val="18"/>
                <w:lang w:eastAsia="ko-KR"/>
              </w:rPr>
            </w:pPr>
            <w:r w:rsidRPr="00DC7310">
              <w:t>2543</w:t>
            </w:r>
          </w:p>
        </w:tc>
        <w:tc>
          <w:tcPr>
            <w:tcW w:w="348" w:type="pct"/>
            <w:gridSpan w:val="2"/>
            <w:shd w:val="clear" w:color="auto" w:fill="auto"/>
            <w:noWrap/>
          </w:tcPr>
          <w:p w14:paraId="084DEF01" w14:textId="77777777" w:rsidR="00C55772" w:rsidRPr="00DC7310" w:rsidRDefault="00C55772" w:rsidP="00BA5DCA">
            <w:pPr>
              <w:pStyle w:val="TAC"/>
              <w:keepNext w:val="0"/>
              <w:keepLines w:val="0"/>
              <w:rPr>
                <w:rFonts w:eastAsia="Malgun Gothic"/>
                <w:szCs w:val="18"/>
                <w:lang w:eastAsia="ko-KR"/>
              </w:rPr>
            </w:pPr>
            <w:r w:rsidRPr="00DC7310">
              <w:t>5</w:t>
            </w:r>
          </w:p>
        </w:tc>
        <w:tc>
          <w:tcPr>
            <w:tcW w:w="1041" w:type="pct"/>
            <w:gridSpan w:val="2"/>
            <w:shd w:val="clear" w:color="auto" w:fill="auto"/>
            <w:noWrap/>
          </w:tcPr>
          <w:p w14:paraId="30D6AE90" w14:textId="77777777" w:rsidR="00C55772" w:rsidRPr="00DC7310" w:rsidRDefault="00C55772" w:rsidP="00BA5DCA">
            <w:pPr>
              <w:pStyle w:val="TAC"/>
              <w:keepNext w:val="0"/>
              <w:keepLines w:val="0"/>
              <w:rPr>
                <w:rFonts w:eastAsia="Malgun Gothic"/>
                <w:szCs w:val="18"/>
                <w:lang w:eastAsia="ko-KR"/>
              </w:rPr>
            </w:pPr>
            <w:r w:rsidRPr="00DC7310">
              <w:t>25</w:t>
            </w:r>
          </w:p>
        </w:tc>
        <w:tc>
          <w:tcPr>
            <w:tcW w:w="539" w:type="pct"/>
            <w:gridSpan w:val="2"/>
            <w:shd w:val="clear" w:color="auto" w:fill="auto"/>
            <w:noWrap/>
          </w:tcPr>
          <w:p w14:paraId="36F3A2CE" w14:textId="77777777" w:rsidR="00C55772" w:rsidRPr="00DC7310" w:rsidRDefault="00C55772" w:rsidP="00BA5DCA">
            <w:pPr>
              <w:pStyle w:val="TAC"/>
              <w:keepNext w:val="0"/>
              <w:keepLines w:val="0"/>
              <w:rPr>
                <w:rFonts w:eastAsia="Malgun Gothic"/>
                <w:szCs w:val="18"/>
                <w:lang w:eastAsia="ko-KR"/>
              </w:rPr>
            </w:pPr>
            <w:r w:rsidRPr="00DC7310">
              <w:t>2663</w:t>
            </w:r>
          </w:p>
        </w:tc>
        <w:tc>
          <w:tcPr>
            <w:tcW w:w="357" w:type="pct"/>
            <w:gridSpan w:val="2"/>
            <w:shd w:val="clear" w:color="auto" w:fill="auto"/>
          </w:tcPr>
          <w:p w14:paraId="3BB9802B" w14:textId="77777777" w:rsidR="00C55772" w:rsidRPr="00DC7310" w:rsidRDefault="00C55772" w:rsidP="00BA5DCA">
            <w:pPr>
              <w:pStyle w:val="TAC"/>
              <w:keepNext w:val="0"/>
              <w:keepLines w:val="0"/>
            </w:pPr>
            <w:r w:rsidRPr="00DC7310">
              <w:rPr>
                <w:lang w:eastAsia="zh-CN"/>
              </w:rPr>
              <w:t>N/A</w:t>
            </w:r>
          </w:p>
        </w:tc>
        <w:tc>
          <w:tcPr>
            <w:tcW w:w="612" w:type="pct"/>
            <w:gridSpan w:val="2"/>
            <w:shd w:val="clear" w:color="auto" w:fill="auto"/>
          </w:tcPr>
          <w:p w14:paraId="5676C876" w14:textId="77777777" w:rsidR="00C55772" w:rsidRPr="00DC7310" w:rsidRDefault="00C55772" w:rsidP="00BA5DCA">
            <w:pPr>
              <w:pStyle w:val="TAC"/>
              <w:keepNext w:val="0"/>
              <w:keepLines w:val="0"/>
            </w:pPr>
            <w:r w:rsidRPr="00DC7310">
              <w:rPr>
                <w:lang w:eastAsia="ja-JP"/>
              </w:rPr>
              <w:t>N/A</w:t>
            </w:r>
          </w:p>
        </w:tc>
      </w:tr>
      <w:tr w:rsidR="005F108B" w:rsidRPr="00DC7310" w14:paraId="1E87E375" w14:textId="77777777" w:rsidTr="000864C4">
        <w:trPr>
          <w:trHeight w:val="30"/>
          <w:jc w:val="center"/>
        </w:trPr>
        <w:tc>
          <w:tcPr>
            <w:tcW w:w="1131" w:type="pct"/>
            <w:tcBorders>
              <w:bottom w:val="nil"/>
            </w:tcBorders>
            <w:shd w:val="clear" w:color="auto" w:fill="auto"/>
          </w:tcPr>
          <w:p w14:paraId="4D59DEE5" w14:textId="77777777" w:rsidR="005F108B" w:rsidRPr="00DC7310" w:rsidRDefault="005F108B" w:rsidP="00BA5DCA">
            <w:pPr>
              <w:pStyle w:val="TAC"/>
              <w:keepNext w:val="0"/>
              <w:keepLines w:val="0"/>
              <w:rPr>
                <w:lang w:eastAsia="ja-JP"/>
              </w:rPr>
            </w:pPr>
            <w:r w:rsidRPr="00DC7310">
              <w:rPr>
                <w:rFonts w:eastAsia="Malgun Gothic"/>
                <w:szCs w:val="18"/>
              </w:rPr>
              <w:t>DC_3A-28A_n77A</w:t>
            </w:r>
          </w:p>
        </w:tc>
        <w:tc>
          <w:tcPr>
            <w:tcW w:w="410" w:type="pct"/>
            <w:vMerge w:val="restart"/>
            <w:shd w:val="clear" w:color="auto" w:fill="auto"/>
          </w:tcPr>
          <w:p w14:paraId="0BC8DCCC" w14:textId="77777777" w:rsidR="005F108B" w:rsidRPr="00DC7310" w:rsidRDefault="005F108B" w:rsidP="00BA5DCA">
            <w:pPr>
              <w:pStyle w:val="TAC"/>
              <w:keepNext w:val="0"/>
              <w:keepLines w:val="0"/>
              <w:rPr>
                <w:szCs w:val="18"/>
                <w:lang w:eastAsia="ja-JP"/>
              </w:rPr>
            </w:pPr>
            <w:r w:rsidRPr="00DC7310">
              <w:rPr>
                <w:rFonts w:eastAsia="Yu Gothic"/>
                <w:szCs w:val="18"/>
              </w:rPr>
              <w:t>3</w:t>
            </w:r>
          </w:p>
        </w:tc>
        <w:tc>
          <w:tcPr>
            <w:tcW w:w="561" w:type="pct"/>
            <w:gridSpan w:val="2"/>
            <w:vMerge w:val="restart"/>
            <w:shd w:val="clear" w:color="auto" w:fill="auto"/>
            <w:noWrap/>
          </w:tcPr>
          <w:p w14:paraId="33CB3D46" w14:textId="77777777" w:rsidR="005F108B" w:rsidRPr="00DC7310" w:rsidRDefault="005F108B" w:rsidP="00BA5DCA">
            <w:pPr>
              <w:pStyle w:val="TAC"/>
              <w:keepNext w:val="0"/>
              <w:keepLines w:val="0"/>
              <w:rPr>
                <w:szCs w:val="18"/>
                <w:lang w:eastAsia="ja-JP"/>
              </w:rPr>
            </w:pPr>
            <w:r w:rsidRPr="00DC7310">
              <w:rPr>
                <w:rFonts w:eastAsia="Yu Gothic"/>
                <w:szCs w:val="18"/>
              </w:rPr>
              <w:t>1712.5</w:t>
            </w:r>
          </w:p>
        </w:tc>
        <w:tc>
          <w:tcPr>
            <w:tcW w:w="348" w:type="pct"/>
            <w:gridSpan w:val="2"/>
            <w:vMerge w:val="restart"/>
            <w:shd w:val="clear" w:color="auto" w:fill="auto"/>
            <w:noWrap/>
          </w:tcPr>
          <w:p w14:paraId="16FA84FE" w14:textId="77777777" w:rsidR="005F108B" w:rsidRPr="00DC7310" w:rsidRDefault="005F108B" w:rsidP="00BA5DCA">
            <w:pPr>
              <w:pStyle w:val="TAC"/>
              <w:keepNext w:val="0"/>
              <w:keepLines w:val="0"/>
              <w:rPr>
                <w:szCs w:val="18"/>
              </w:rPr>
            </w:pPr>
            <w:r w:rsidRPr="00DC7310">
              <w:rPr>
                <w:rFonts w:eastAsia="Yu Gothic"/>
                <w:szCs w:val="18"/>
              </w:rPr>
              <w:t>5</w:t>
            </w:r>
          </w:p>
        </w:tc>
        <w:tc>
          <w:tcPr>
            <w:tcW w:w="1041" w:type="pct"/>
            <w:gridSpan w:val="2"/>
            <w:vMerge w:val="restart"/>
            <w:shd w:val="clear" w:color="auto" w:fill="auto"/>
            <w:noWrap/>
          </w:tcPr>
          <w:p w14:paraId="23CCC098" w14:textId="77777777" w:rsidR="005F108B" w:rsidRPr="00DC7310" w:rsidRDefault="005F108B" w:rsidP="00BA5DCA">
            <w:pPr>
              <w:pStyle w:val="TAC"/>
              <w:keepNext w:val="0"/>
              <w:keepLines w:val="0"/>
              <w:rPr>
                <w:szCs w:val="18"/>
              </w:rPr>
            </w:pPr>
            <w:r w:rsidRPr="00DC7310">
              <w:rPr>
                <w:rFonts w:eastAsia="Yu Gothic"/>
                <w:szCs w:val="18"/>
              </w:rPr>
              <w:t>25</w:t>
            </w:r>
          </w:p>
        </w:tc>
        <w:tc>
          <w:tcPr>
            <w:tcW w:w="539" w:type="pct"/>
            <w:gridSpan w:val="2"/>
            <w:vMerge w:val="restart"/>
            <w:shd w:val="clear" w:color="auto" w:fill="auto"/>
            <w:noWrap/>
          </w:tcPr>
          <w:p w14:paraId="0105432A" w14:textId="77777777" w:rsidR="005F108B" w:rsidRPr="00DC7310" w:rsidRDefault="005F108B" w:rsidP="00BA5DCA">
            <w:pPr>
              <w:pStyle w:val="TAC"/>
              <w:keepNext w:val="0"/>
              <w:keepLines w:val="0"/>
              <w:rPr>
                <w:szCs w:val="18"/>
                <w:lang w:eastAsia="ja-JP"/>
              </w:rPr>
            </w:pPr>
            <w:r w:rsidRPr="00DC7310">
              <w:rPr>
                <w:rFonts w:eastAsia="Yu Gothic"/>
                <w:szCs w:val="18"/>
              </w:rPr>
              <w:t>1807.5</w:t>
            </w:r>
          </w:p>
        </w:tc>
        <w:tc>
          <w:tcPr>
            <w:tcW w:w="357" w:type="pct"/>
            <w:gridSpan w:val="2"/>
            <w:vMerge w:val="restart"/>
            <w:shd w:val="clear" w:color="auto" w:fill="auto"/>
          </w:tcPr>
          <w:p w14:paraId="41EE61B9" w14:textId="77777777" w:rsidR="005F108B" w:rsidRPr="00DC7310" w:rsidRDefault="005F108B" w:rsidP="00BA5DCA">
            <w:pPr>
              <w:pStyle w:val="TAC"/>
              <w:keepNext w:val="0"/>
              <w:keepLines w:val="0"/>
              <w:rPr>
                <w:rFonts w:eastAsia="Malgun Gothic"/>
                <w:lang w:eastAsia="ko-KR"/>
              </w:rPr>
            </w:pPr>
            <w:r w:rsidRPr="00DC7310">
              <w:rPr>
                <w:szCs w:val="18"/>
                <w:lang w:eastAsia="ja-JP"/>
              </w:rPr>
              <w:t>N/A</w:t>
            </w:r>
          </w:p>
        </w:tc>
        <w:tc>
          <w:tcPr>
            <w:tcW w:w="612" w:type="pct"/>
            <w:gridSpan w:val="2"/>
            <w:vMerge w:val="restart"/>
            <w:shd w:val="clear" w:color="auto" w:fill="auto"/>
          </w:tcPr>
          <w:p w14:paraId="7127CA46" w14:textId="77777777" w:rsidR="005F108B" w:rsidRPr="00DC7310" w:rsidRDefault="005F108B" w:rsidP="00BA5DCA">
            <w:pPr>
              <w:pStyle w:val="TAC"/>
              <w:keepNext w:val="0"/>
              <w:keepLines w:val="0"/>
              <w:rPr>
                <w:lang w:eastAsia="ja-JP"/>
              </w:rPr>
            </w:pPr>
            <w:r w:rsidRPr="00DC7310">
              <w:rPr>
                <w:szCs w:val="18"/>
                <w:lang w:eastAsia="ja-JP"/>
              </w:rPr>
              <w:t>N/A</w:t>
            </w:r>
          </w:p>
        </w:tc>
      </w:tr>
      <w:tr w:rsidR="005F108B" w:rsidRPr="00DC7310" w14:paraId="2B58934F" w14:textId="77777777" w:rsidTr="000864C4">
        <w:trPr>
          <w:trHeight w:val="29"/>
          <w:jc w:val="center"/>
        </w:trPr>
        <w:tc>
          <w:tcPr>
            <w:tcW w:w="1131" w:type="pct"/>
            <w:tcBorders>
              <w:top w:val="nil"/>
              <w:bottom w:val="nil"/>
            </w:tcBorders>
            <w:shd w:val="clear" w:color="auto" w:fill="auto"/>
          </w:tcPr>
          <w:p w14:paraId="665CF0E6" w14:textId="5179CEB9" w:rsidR="005F108B" w:rsidRPr="00DC7310" w:rsidRDefault="005F108B" w:rsidP="005F108B">
            <w:pPr>
              <w:pStyle w:val="TAC"/>
              <w:keepNext w:val="0"/>
              <w:keepLines w:val="0"/>
              <w:rPr>
                <w:rFonts w:eastAsia="Malgun Gothic"/>
                <w:szCs w:val="18"/>
              </w:rPr>
            </w:pPr>
            <w:ins w:id="23" w:author="Huawei" w:date="2025-07-09T21:14:00Z">
              <w:r w:rsidRPr="00DC7310">
                <w:rPr>
                  <w:rFonts w:eastAsia="Malgun Gothic"/>
                  <w:szCs w:val="18"/>
                </w:rPr>
                <w:t>DC_3</w:t>
              </w:r>
              <w:r>
                <w:rPr>
                  <w:rFonts w:eastAsia="Malgun Gothic"/>
                  <w:szCs w:val="18"/>
                </w:rPr>
                <w:t>C</w:t>
              </w:r>
              <w:r w:rsidRPr="00DC7310">
                <w:rPr>
                  <w:rFonts w:eastAsia="Malgun Gothic"/>
                  <w:szCs w:val="18"/>
                </w:rPr>
                <w:t>-28A_n77</w:t>
              </w:r>
              <w:r>
                <w:rPr>
                  <w:rFonts w:eastAsia="Malgun Gothic"/>
                  <w:szCs w:val="18"/>
                </w:rPr>
                <w:t>(2</w:t>
              </w:r>
              <w:r w:rsidRPr="00DC7310">
                <w:rPr>
                  <w:rFonts w:eastAsia="Malgun Gothic"/>
                  <w:szCs w:val="18"/>
                </w:rPr>
                <w:t>A</w:t>
              </w:r>
              <w:r>
                <w:rPr>
                  <w:rFonts w:eastAsia="Malgun Gothic"/>
                  <w:szCs w:val="18"/>
                </w:rPr>
                <w:t>)</w:t>
              </w:r>
            </w:ins>
          </w:p>
        </w:tc>
        <w:tc>
          <w:tcPr>
            <w:tcW w:w="410" w:type="pct"/>
            <w:vMerge/>
            <w:shd w:val="clear" w:color="auto" w:fill="auto"/>
          </w:tcPr>
          <w:p w14:paraId="169283CB" w14:textId="77777777" w:rsidR="005F108B" w:rsidRPr="00DC7310" w:rsidRDefault="005F108B" w:rsidP="00BA5DCA">
            <w:pPr>
              <w:pStyle w:val="TAC"/>
              <w:keepNext w:val="0"/>
              <w:keepLines w:val="0"/>
              <w:rPr>
                <w:rFonts w:eastAsia="Yu Gothic"/>
                <w:szCs w:val="18"/>
              </w:rPr>
            </w:pPr>
          </w:p>
        </w:tc>
        <w:tc>
          <w:tcPr>
            <w:tcW w:w="561" w:type="pct"/>
            <w:gridSpan w:val="2"/>
            <w:vMerge/>
            <w:shd w:val="clear" w:color="auto" w:fill="auto"/>
            <w:noWrap/>
          </w:tcPr>
          <w:p w14:paraId="0DD6CD3A" w14:textId="77777777" w:rsidR="005F108B" w:rsidRPr="00DC7310" w:rsidRDefault="005F108B" w:rsidP="00BA5DCA">
            <w:pPr>
              <w:pStyle w:val="TAC"/>
              <w:keepNext w:val="0"/>
              <w:keepLines w:val="0"/>
              <w:rPr>
                <w:rFonts w:eastAsia="Yu Gothic"/>
                <w:szCs w:val="18"/>
              </w:rPr>
            </w:pPr>
          </w:p>
        </w:tc>
        <w:tc>
          <w:tcPr>
            <w:tcW w:w="348" w:type="pct"/>
            <w:gridSpan w:val="2"/>
            <w:vMerge/>
            <w:shd w:val="clear" w:color="auto" w:fill="auto"/>
            <w:noWrap/>
          </w:tcPr>
          <w:p w14:paraId="048BF2AE" w14:textId="77777777" w:rsidR="005F108B" w:rsidRPr="00DC7310" w:rsidRDefault="005F108B" w:rsidP="00BA5DCA">
            <w:pPr>
              <w:pStyle w:val="TAC"/>
              <w:keepNext w:val="0"/>
              <w:keepLines w:val="0"/>
              <w:rPr>
                <w:rFonts w:eastAsia="Yu Gothic"/>
                <w:szCs w:val="18"/>
              </w:rPr>
            </w:pPr>
          </w:p>
        </w:tc>
        <w:tc>
          <w:tcPr>
            <w:tcW w:w="1041" w:type="pct"/>
            <w:gridSpan w:val="2"/>
            <w:vMerge/>
            <w:shd w:val="clear" w:color="auto" w:fill="auto"/>
            <w:noWrap/>
          </w:tcPr>
          <w:p w14:paraId="07E9B111" w14:textId="77777777" w:rsidR="005F108B" w:rsidRPr="00DC7310" w:rsidRDefault="005F108B" w:rsidP="00BA5DCA">
            <w:pPr>
              <w:pStyle w:val="TAC"/>
              <w:keepNext w:val="0"/>
              <w:keepLines w:val="0"/>
              <w:rPr>
                <w:rFonts w:eastAsia="Yu Gothic"/>
                <w:szCs w:val="18"/>
              </w:rPr>
            </w:pPr>
          </w:p>
        </w:tc>
        <w:tc>
          <w:tcPr>
            <w:tcW w:w="539" w:type="pct"/>
            <w:gridSpan w:val="2"/>
            <w:vMerge/>
            <w:shd w:val="clear" w:color="auto" w:fill="auto"/>
            <w:noWrap/>
          </w:tcPr>
          <w:p w14:paraId="2B3A80F7" w14:textId="77777777" w:rsidR="005F108B" w:rsidRPr="00DC7310" w:rsidRDefault="005F108B" w:rsidP="00BA5DCA">
            <w:pPr>
              <w:pStyle w:val="TAC"/>
              <w:keepNext w:val="0"/>
              <w:keepLines w:val="0"/>
              <w:rPr>
                <w:rFonts w:eastAsia="Yu Gothic"/>
                <w:szCs w:val="18"/>
              </w:rPr>
            </w:pPr>
          </w:p>
        </w:tc>
        <w:tc>
          <w:tcPr>
            <w:tcW w:w="357" w:type="pct"/>
            <w:gridSpan w:val="2"/>
            <w:vMerge/>
            <w:shd w:val="clear" w:color="auto" w:fill="auto"/>
          </w:tcPr>
          <w:p w14:paraId="7E724883" w14:textId="77777777" w:rsidR="005F108B" w:rsidRPr="00DC7310" w:rsidRDefault="005F108B" w:rsidP="00BA5DCA">
            <w:pPr>
              <w:pStyle w:val="TAC"/>
              <w:keepNext w:val="0"/>
              <w:keepLines w:val="0"/>
              <w:rPr>
                <w:szCs w:val="18"/>
                <w:lang w:eastAsia="ja-JP"/>
              </w:rPr>
            </w:pPr>
          </w:p>
        </w:tc>
        <w:tc>
          <w:tcPr>
            <w:tcW w:w="612" w:type="pct"/>
            <w:gridSpan w:val="2"/>
            <w:vMerge/>
            <w:shd w:val="clear" w:color="auto" w:fill="auto"/>
          </w:tcPr>
          <w:p w14:paraId="0154C00E" w14:textId="77777777" w:rsidR="005F108B" w:rsidRPr="00DC7310" w:rsidRDefault="005F108B" w:rsidP="00BA5DCA">
            <w:pPr>
              <w:pStyle w:val="TAC"/>
              <w:keepNext w:val="0"/>
              <w:keepLines w:val="0"/>
              <w:rPr>
                <w:szCs w:val="18"/>
                <w:lang w:eastAsia="ja-JP"/>
              </w:rPr>
            </w:pPr>
          </w:p>
        </w:tc>
      </w:tr>
      <w:tr w:rsidR="005F108B" w:rsidRPr="00DC7310" w14:paraId="0986428D" w14:textId="77777777" w:rsidTr="000864C4">
        <w:trPr>
          <w:trHeight w:val="29"/>
          <w:jc w:val="center"/>
        </w:trPr>
        <w:tc>
          <w:tcPr>
            <w:tcW w:w="1131" w:type="pct"/>
            <w:tcBorders>
              <w:top w:val="nil"/>
              <w:bottom w:val="nil"/>
            </w:tcBorders>
            <w:shd w:val="clear" w:color="auto" w:fill="auto"/>
          </w:tcPr>
          <w:p w14:paraId="0017F65A" w14:textId="38A3BA1C" w:rsidR="005F108B" w:rsidRPr="00DC7310" w:rsidRDefault="005F108B" w:rsidP="005F108B">
            <w:pPr>
              <w:pStyle w:val="TAC"/>
              <w:keepNext w:val="0"/>
              <w:keepLines w:val="0"/>
              <w:rPr>
                <w:rFonts w:eastAsia="Malgun Gothic"/>
                <w:szCs w:val="18"/>
              </w:rPr>
            </w:pPr>
            <w:ins w:id="24" w:author="Huawei" w:date="2025-07-09T21:14:00Z">
              <w:r w:rsidRPr="00DC7310">
                <w:rPr>
                  <w:rFonts w:eastAsia="Malgun Gothic"/>
                  <w:szCs w:val="18"/>
                </w:rPr>
                <w:t>DC_3A-28</w:t>
              </w:r>
              <w:r>
                <w:rPr>
                  <w:rFonts w:eastAsia="Malgun Gothic"/>
                  <w:szCs w:val="18"/>
                </w:rPr>
                <w:t>C</w:t>
              </w:r>
              <w:r w:rsidRPr="00DC7310">
                <w:rPr>
                  <w:rFonts w:eastAsia="Malgun Gothic"/>
                  <w:szCs w:val="18"/>
                </w:rPr>
                <w:t>_n77</w:t>
              </w:r>
              <w:r>
                <w:rPr>
                  <w:rFonts w:eastAsia="Malgun Gothic"/>
                  <w:szCs w:val="18"/>
                </w:rPr>
                <w:t>(2</w:t>
              </w:r>
              <w:r w:rsidRPr="00DC7310">
                <w:rPr>
                  <w:rFonts w:eastAsia="Malgun Gothic"/>
                  <w:szCs w:val="18"/>
                </w:rPr>
                <w:t>A</w:t>
              </w:r>
              <w:r>
                <w:rPr>
                  <w:rFonts w:eastAsia="Malgun Gothic"/>
                  <w:szCs w:val="18"/>
                </w:rPr>
                <w:t>)</w:t>
              </w:r>
            </w:ins>
          </w:p>
        </w:tc>
        <w:tc>
          <w:tcPr>
            <w:tcW w:w="410" w:type="pct"/>
            <w:vMerge/>
            <w:shd w:val="clear" w:color="auto" w:fill="auto"/>
          </w:tcPr>
          <w:p w14:paraId="32527F99" w14:textId="77777777" w:rsidR="005F108B" w:rsidRPr="00DC7310" w:rsidRDefault="005F108B" w:rsidP="00BA5DCA">
            <w:pPr>
              <w:pStyle w:val="TAC"/>
              <w:keepNext w:val="0"/>
              <w:keepLines w:val="0"/>
              <w:rPr>
                <w:rFonts w:eastAsia="Yu Gothic"/>
                <w:szCs w:val="18"/>
              </w:rPr>
            </w:pPr>
          </w:p>
        </w:tc>
        <w:tc>
          <w:tcPr>
            <w:tcW w:w="561" w:type="pct"/>
            <w:gridSpan w:val="2"/>
            <w:vMerge/>
            <w:shd w:val="clear" w:color="auto" w:fill="auto"/>
            <w:noWrap/>
          </w:tcPr>
          <w:p w14:paraId="21F5E8D0" w14:textId="77777777" w:rsidR="005F108B" w:rsidRPr="00DC7310" w:rsidRDefault="005F108B" w:rsidP="00BA5DCA">
            <w:pPr>
              <w:pStyle w:val="TAC"/>
              <w:keepNext w:val="0"/>
              <w:keepLines w:val="0"/>
              <w:rPr>
                <w:rFonts w:eastAsia="Yu Gothic"/>
                <w:szCs w:val="18"/>
              </w:rPr>
            </w:pPr>
          </w:p>
        </w:tc>
        <w:tc>
          <w:tcPr>
            <w:tcW w:w="348" w:type="pct"/>
            <w:gridSpan w:val="2"/>
            <w:vMerge/>
            <w:shd w:val="clear" w:color="auto" w:fill="auto"/>
            <w:noWrap/>
          </w:tcPr>
          <w:p w14:paraId="71F14352" w14:textId="77777777" w:rsidR="005F108B" w:rsidRPr="00DC7310" w:rsidRDefault="005F108B" w:rsidP="00BA5DCA">
            <w:pPr>
              <w:pStyle w:val="TAC"/>
              <w:keepNext w:val="0"/>
              <w:keepLines w:val="0"/>
              <w:rPr>
                <w:rFonts w:eastAsia="Yu Gothic"/>
                <w:szCs w:val="18"/>
              </w:rPr>
            </w:pPr>
          </w:p>
        </w:tc>
        <w:tc>
          <w:tcPr>
            <w:tcW w:w="1041" w:type="pct"/>
            <w:gridSpan w:val="2"/>
            <w:vMerge/>
            <w:shd w:val="clear" w:color="auto" w:fill="auto"/>
            <w:noWrap/>
          </w:tcPr>
          <w:p w14:paraId="4FB09B7C" w14:textId="77777777" w:rsidR="005F108B" w:rsidRPr="00DC7310" w:rsidRDefault="005F108B" w:rsidP="00BA5DCA">
            <w:pPr>
              <w:pStyle w:val="TAC"/>
              <w:keepNext w:val="0"/>
              <w:keepLines w:val="0"/>
              <w:rPr>
                <w:rFonts w:eastAsia="Yu Gothic"/>
                <w:szCs w:val="18"/>
              </w:rPr>
            </w:pPr>
          </w:p>
        </w:tc>
        <w:tc>
          <w:tcPr>
            <w:tcW w:w="539" w:type="pct"/>
            <w:gridSpan w:val="2"/>
            <w:vMerge/>
            <w:shd w:val="clear" w:color="auto" w:fill="auto"/>
            <w:noWrap/>
          </w:tcPr>
          <w:p w14:paraId="4549BB7D" w14:textId="77777777" w:rsidR="005F108B" w:rsidRPr="00DC7310" w:rsidRDefault="005F108B" w:rsidP="00BA5DCA">
            <w:pPr>
              <w:pStyle w:val="TAC"/>
              <w:keepNext w:val="0"/>
              <w:keepLines w:val="0"/>
              <w:rPr>
                <w:rFonts w:eastAsia="Yu Gothic"/>
                <w:szCs w:val="18"/>
              </w:rPr>
            </w:pPr>
          </w:p>
        </w:tc>
        <w:tc>
          <w:tcPr>
            <w:tcW w:w="357" w:type="pct"/>
            <w:gridSpan w:val="2"/>
            <w:vMerge/>
            <w:shd w:val="clear" w:color="auto" w:fill="auto"/>
          </w:tcPr>
          <w:p w14:paraId="38AA8347" w14:textId="77777777" w:rsidR="005F108B" w:rsidRPr="00DC7310" w:rsidRDefault="005F108B" w:rsidP="00BA5DCA">
            <w:pPr>
              <w:pStyle w:val="TAC"/>
              <w:keepNext w:val="0"/>
              <w:keepLines w:val="0"/>
              <w:rPr>
                <w:szCs w:val="18"/>
                <w:lang w:eastAsia="ja-JP"/>
              </w:rPr>
            </w:pPr>
          </w:p>
        </w:tc>
        <w:tc>
          <w:tcPr>
            <w:tcW w:w="612" w:type="pct"/>
            <w:gridSpan w:val="2"/>
            <w:vMerge/>
            <w:shd w:val="clear" w:color="auto" w:fill="auto"/>
          </w:tcPr>
          <w:p w14:paraId="007AFE9B" w14:textId="77777777" w:rsidR="005F108B" w:rsidRPr="00DC7310" w:rsidRDefault="005F108B" w:rsidP="00BA5DCA">
            <w:pPr>
              <w:pStyle w:val="TAC"/>
              <w:keepNext w:val="0"/>
              <w:keepLines w:val="0"/>
              <w:rPr>
                <w:szCs w:val="18"/>
                <w:lang w:eastAsia="ja-JP"/>
              </w:rPr>
            </w:pPr>
          </w:p>
        </w:tc>
      </w:tr>
      <w:tr w:rsidR="005F108B" w:rsidRPr="00DC7310" w14:paraId="6C5CDF3F" w14:textId="77777777" w:rsidTr="000864C4">
        <w:trPr>
          <w:trHeight w:val="29"/>
          <w:jc w:val="center"/>
        </w:trPr>
        <w:tc>
          <w:tcPr>
            <w:tcW w:w="1131" w:type="pct"/>
            <w:tcBorders>
              <w:top w:val="nil"/>
              <w:bottom w:val="nil"/>
            </w:tcBorders>
            <w:shd w:val="clear" w:color="auto" w:fill="auto"/>
          </w:tcPr>
          <w:p w14:paraId="7EB3BE36" w14:textId="1CC7528B" w:rsidR="005F108B" w:rsidRPr="00DC7310" w:rsidRDefault="005F108B" w:rsidP="00BA5DCA">
            <w:pPr>
              <w:pStyle w:val="TAC"/>
              <w:keepNext w:val="0"/>
              <w:keepLines w:val="0"/>
              <w:rPr>
                <w:rFonts w:eastAsia="Malgun Gothic"/>
                <w:szCs w:val="18"/>
              </w:rPr>
            </w:pPr>
            <w:ins w:id="25" w:author="Huawei" w:date="2025-07-09T21:14:00Z">
              <w:r>
                <w:rPr>
                  <w:rFonts w:eastAsia="Malgun Gothic"/>
                  <w:szCs w:val="18"/>
                </w:rPr>
                <w:t>DC_3C-28C</w:t>
              </w:r>
              <w:r w:rsidRPr="00DC7310">
                <w:rPr>
                  <w:rFonts w:eastAsia="Malgun Gothic"/>
                  <w:szCs w:val="18"/>
                </w:rPr>
                <w:t>_n77</w:t>
              </w:r>
              <w:r>
                <w:rPr>
                  <w:rFonts w:eastAsia="Malgun Gothic"/>
                  <w:szCs w:val="18"/>
                </w:rPr>
                <w:t>(2</w:t>
              </w:r>
              <w:r w:rsidRPr="00DC7310">
                <w:rPr>
                  <w:rFonts w:eastAsia="Malgun Gothic"/>
                  <w:szCs w:val="18"/>
                </w:rPr>
                <w:t>A</w:t>
              </w:r>
              <w:r>
                <w:rPr>
                  <w:rFonts w:eastAsia="Malgun Gothic"/>
                  <w:szCs w:val="18"/>
                </w:rPr>
                <w:t>)</w:t>
              </w:r>
            </w:ins>
          </w:p>
        </w:tc>
        <w:tc>
          <w:tcPr>
            <w:tcW w:w="410" w:type="pct"/>
            <w:vMerge/>
            <w:shd w:val="clear" w:color="auto" w:fill="auto"/>
          </w:tcPr>
          <w:p w14:paraId="509522A7" w14:textId="77777777" w:rsidR="005F108B" w:rsidRPr="00DC7310" w:rsidRDefault="005F108B" w:rsidP="00BA5DCA">
            <w:pPr>
              <w:pStyle w:val="TAC"/>
              <w:keepNext w:val="0"/>
              <w:keepLines w:val="0"/>
              <w:rPr>
                <w:rFonts w:eastAsia="Yu Gothic"/>
                <w:szCs w:val="18"/>
              </w:rPr>
            </w:pPr>
          </w:p>
        </w:tc>
        <w:tc>
          <w:tcPr>
            <w:tcW w:w="561" w:type="pct"/>
            <w:gridSpan w:val="2"/>
            <w:vMerge/>
            <w:shd w:val="clear" w:color="auto" w:fill="auto"/>
            <w:noWrap/>
          </w:tcPr>
          <w:p w14:paraId="045F3AA9" w14:textId="77777777" w:rsidR="005F108B" w:rsidRPr="00DC7310" w:rsidRDefault="005F108B" w:rsidP="00BA5DCA">
            <w:pPr>
              <w:pStyle w:val="TAC"/>
              <w:keepNext w:val="0"/>
              <w:keepLines w:val="0"/>
              <w:rPr>
                <w:rFonts w:eastAsia="Yu Gothic"/>
                <w:szCs w:val="18"/>
              </w:rPr>
            </w:pPr>
          </w:p>
        </w:tc>
        <w:tc>
          <w:tcPr>
            <w:tcW w:w="348" w:type="pct"/>
            <w:gridSpan w:val="2"/>
            <w:vMerge/>
            <w:shd w:val="clear" w:color="auto" w:fill="auto"/>
            <w:noWrap/>
          </w:tcPr>
          <w:p w14:paraId="545A1EA4" w14:textId="77777777" w:rsidR="005F108B" w:rsidRPr="00DC7310" w:rsidRDefault="005F108B" w:rsidP="00BA5DCA">
            <w:pPr>
              <w:pStyle w:val="TAC"/>
              <w:keepNext w:val="0"/>
              <w:keepLines w:val="0"/>
              <w:rPr>
                <w:rFonts w:eastAsia="Yu Gothic"/>
                <w:szCs w:val="18"/>
              </w:rPr>
            </w:pPr>
          </w:p>
        </w:tc>
        <w:tc>
          <w:tcPr>
            <w:tcW w:w="1041" w:type="pct"/>
            <w:gridSpan w:val="2"/>
            <w:vMerge/>
            <w:shd w:val="clear" w:color="auto" w:fill="auto"/>
            <w:noWrap/>
          </w:tcPr>
          <w:p w14:paraId="20564ABA" w14:textId="77777777" w:rsidR="005F108B" w:rsidRPr="00DC7310" w:rsidRDefault="005F108B" w:rsidP="00BA5DCA">
            <w:pPr>
              <w:pStyle w:val="TAC"/>
              <w:keepNext w:val="0"/>
              <w:keepLines w:val="0"/>
              <w:rPr>
                <w:rFonts w:eastAsia="Yu Gothic"/>
                <w:szCs w:val="18"/>
              </w:rPr>
            </w:pPr>
          </w:p>
        </w:tc>
        <w:tc>
          <w:tcPr>
            <w:tcW w:w="539" w:type="pct"/>
            <w:gridSpan w:val="2"/>
            <w:vMerge/>
            <w:shd w:val="clear" w:color="auto" w:fill="auto"/>
            <w:noWrap/>
          </w:tcPr>
          <w:p w14:paraId="297D908C" w14:textId="77777777" w:rsidR="005F108B" w:rsidRPr="00DC7310" w:rsidRDefault="005F108B" w:rsidP="00BA5DCA">
            <w:pPr>
              <w:pStyle w:val="TAC"/>
              <w:keepNext w:val="0"/>
              <w:keepLines w:val="0"/>
              <w:rPr>
                <w:rFonts w:eastAsia="Yu Gothic"/>
                <w:szCs w:val="18"/>
              </w:rPr>
            </w:pPr>
          </w:p>
        </w:tc>
        <w:tc>
          <w:tcPr>
            <w:tcW w:w="357" w:type="pct"/>
            <w:gridSpan w:val="2"/>
            <w:vMerge/>
            <w:shd w:val="clear" w:color="auto" w:fill="auto"/>
          </w:tcPr>
          <w:p w14:paraId="511F0F91" w14:textId="77777777" w:rsidR="005F108B" w:rsidRPr="00DC7310" w:rsidRDefault="005F108B" w:rsidP="00BA5DCA">
            <w:pPr>
              <w:pStyle w:val="TAC"/>
              <w:keepNext w:val="0"/>
              <w:keepLines w:val="0"/>
              <w:rPr>
                <w:szCs w:val="18"/>
                <w:lang w:eastAsia="ja-JP"/>
              </w:rPr>
            </w:pPr>
          </w:p>
        </w:tc>
        <w:tc>
          <w:tcPr>
            <w:tcW w:w="612" w:type="pct"/>
            <w:gridSpan w:val="2"/>
            <w:vMerge/>
            <w:shd w:val="clear" w:color="auto" w:fill="auto"/>
          </w:tcPr>
          <w:p w14:paraId="2FA51D2C" w14:textId="77777777" w:rsidR="005F108B" w:rsidRPr="00DC7310" w:rsidRDefault="005F108B" w:rsidP="00BA5DCA">
            <w:pPr>
              <w:pStyle w:val="TAC"/>
              <w:keepNext w:val="0"/>
              <w:keepLines w:val="0"/>
              <w:rPr>
                <w:szCs w:val="18"/>
                <w:lang w:eastAsia="ja-JP"/>
              </w:rPr>
            </w:pPr>
          </w:p>
        </w:tc>
      </w:tr>
      <w:tr w:rsidR="00C55772" w:rsidRPr="00DC7310" w14:paraId="00383EA0" w14:textId="77777777" w:rsidTr="000864C4">
        <w:trPr>
          <w:jc w:val="center"/>
        </w:trPr>
        <w:tc>
          <w:tcPr>
            <w:tcW w:w="1131" w:type="pct"/>
            <w:tcBorders>
              <w:top w:val="nil"/>
              <w:bottom w:val="nil"/>
            </w:tcBorders>
            <w:shd w:val="clear" w:color="auto" w:fill="auto"/>
          </w:tcPr>
          <w:p w14:paraId="5E2DB513" w14:textId="77777777" w:rsidR="00C55772" w:rsidRPr="00DC7310" w:rsidRDefault="00C55772" w:rsidP="00BA5DCA">
            <w:pPr>
              <w:pStyle w:val="TAC"/>
              <w:keepNext w:val="0"/>
              <w:keepLines w:val="0"/>
              <w:rPr>
                <w:lang w:eastAsia="ja-JP"/>
              </w:rPr>
            </w:pPr>
          </w:p>
        </w:tc>
        <w:tc>
          <w:tcPr>
            <w:tcW w:w="410" w:type="pct"/>
            <w:shd w:val="clear" w:color="auto" w:fill="auto"/>
          </w:tcPr>
          <w:p w14:paraId="1A88953D" w14:textId="77777777" w:rsidR="00C55772" w:rsidRPr="00DC7310" w:rsidRDefault="00C55772" w:rsidP="00BA5DCA">
            <w:pPr>
              <w:pStyle w:val="TAC"/>
              <w:keepNext w:val="0"/>
              <w:keepLines w:val="0"/>
              <w:rPr>
                <w:szCs w:val="18"/>
                <w:lang w:eastAsia="ja-JP"/>
              </w:rPr>
            </w:pPr>
            <w:r w:rsidRPr="00DC7310">
              <w:rPr>
                <w:rFonts w:eastAsia="Yu Gothic"/>
                <w:szCs w:val="18"/>
              </w:rPr>
              <w:t>28</w:t>
            </w:r>
          </w:p>
        </w:tc>
        <w:tc>
          <w:tcPr>
            <w:tcW w:w="561" w:type="pct"/>
            <w:gridSpan w:val="2"/>
            <w:shd w:val="clear" w:color="auto" w:fill="auto"/>
            <w:noWrap/>
          </w:tcPr>
          <w:p w14:paraId="04D1F7E4" w14:textId="77777777" w:rsidR="00C55772" w:rsidRPr="00DC7310" w:rsidRDefault="00C55772" w:rsidP="00BA5DCA">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061F982F" w14:textId="77777777" w:rsidR="00C55772" w:rsidRPr="00DC7310" w:rsidRDefault="00C55772" w:rsidP="00BA5DCA">
            <w:pPr>
              <w:pStyle w:val="TAC"/>
              <w:keepNext w:val="0"/>
              <w:keepLines w:val="0"/>
              <w:rPr>
                <w:szCs w:val="18"/>
              </w:rPr>
            </w:pPr>
            <w:r w:rsidRPr="00DC7310">
              <w:rPr>
                <w:rFonts w:eastAsia="Yu Gothic"/>
                <w:szCs w:val="18"/>
              </w:rPr>
              <w:t>5</w:t>
            </w:r>
          </w:p>
        </w:tc>
        <w:tc>
          <w:tcPr>
            <w:tcW w:w="1041" w:type="pct"/>
            <w:gridSpan w:val="2"/>
            <w:shd w:val="clear" w:color="auto" w:fill="auto"/>
            <w:noWrap/>
          </w:tcPr>
          <w:p w14:paraId="051DF8F4" w14:textId="77777777" w:rsidR="00C55772" w:rsidRPr="00DC7310" w:rsidRDefault="00C55772" w:rsidP="00BA5DCA">
            <w:pPr>
              <w:pStyle w:val="TAC"/>
              <w:keepNext w:val="0"/>
              <w:keepLines w:val="0"/>
              <w:rPr>
                <w:szCs w:val="18"/>
              </w:rPr>
            </w:pPr>
            <w:r w:rsidRPr="00DC7310">
              <w:rPr>
                <w:rFonts w:eastAsia="Yu Gothic"/>
                <w:szCs w:val="18"/>
              </w:rPr>
              <w:t>N/A</w:t>
            </w:r>
          </w:p>
        </w:tc>
        <w:tc>
          <w:tcPr>
            <w:tcW w:w="539" w:type="pct"/>
            <w:gridSpan w:val="2"/>
            <w:shd w:val="clear" w:color="auto" w:fill="auto"/>
            <w:noWrap/>
          </w:tcPr>
          <w:p w14:paraId="69E44CC1" w14:textId="77777777" w:rsidR="00C55772" w:rsidRPr="00DC7310" w:rsidRDefault="00C55772" w:rsidP="00BA5DCA">
            <w:pPr>
              <w:pStyle w:val="TAC"/>
              <w:keepNext w:val="0"/>
              <w:keepLines w:val="0"/>
              <w:rPr>
                <w:szCs w:val="18"/>
                <w:lang w:eastAsia="ja-JP"/>
              </w:rPr>
            </w:pPr>
            <w:r w:rsidRPr="00DC7310">
              <w:rPr>
                <w:rFonts w:eastAsia="Yu Gothic"/>
                <w:szCs w:val="18"/>
              </w:rPr>
              <w:t>770</w:t>
            </w:r>
          </w:p>
        </w:tc>
        <w:tc>
          <w:tcPr>
            <w:tcW w:w="357" w:type="pct"/>
            <w:gridSpan w:val="2"/>
            <w:shd w:val="clear" w:color="auto" w:fill="auto"/>
          </w:tcPr>
          <w:p w14:paraId="76617714" w14:textId="77777777" w:rsidR="00C55772" w:rsidRPr="00DC7310" w:rsidRDefault="00C55772" w:rsidP="00BA5DCA">
            <w:pPr>
              <w:pStyle w:val="TAC"/>
              <w:keepNext w:val="0"/>
              <w:keepLines w:val="0"/>
              <w:rPr>
                <w:rFonts w:eastAsia="Malgun Gothic"/>
                <w:lang w:eastAsia="ko-KR"/>
              </w:rPr>
            </w:pPr>
            <w:r w:rsidRPr="00DC7310">
              <w:rPr>
                <w:rFonts w:eastAsia="Yu Gothic"/>
                <w:szCs w:val="18"/>
              </w:rPr>
              <w:t>15.3</w:t>
            </w:r>
          </w:p>
        </w:tc>
        <w:tc>
          <w:tcPr>
            <w:tcW w:w="612" w:type="pct"/>
            <w:gridSpan w:val="2"/>
            <w:shd w:val="clear" w:color="auto" w:fill="auto"/>
          </w:tcPr>
          <w:p w14:paraId="14223AD8" w14:textId="77777777" w:rsidR="00C55772" w:rsidRPr="00DC7310" w:rsidRDefault="00C55772" w:rsidP="00BA5DCA">
            <w:pPr>
              <w:pStyle w:val="TAC"/>
              <w:keepNext w:val="0"/>
              <w:keepLines w:val="0"/>
              <w:rPr>
                <w:lang w:eastAsia="ja-JP"/>
              </w:rPr>
            </w:pPr>
            <w:r w:rsidRPr="00DC7310">
              <w:rPr>
                <w:rFonts w:eastAsia="Yu Gothic"/>
                <w:szCs w:val="18"/>
              </w:rPr>
              <w:t>IMD3</w:t>
            </w:r>
          </w:p>
        </w:tc>
      </w:tr>
      <w:tr w:rsidR="00C55772" w:rsidRPr="00DC7310" w14:paraId="662FC3CA" w14:textId="77777777" w:rsidTr="000864C4">
        <w:trPr>
          <w:jc w:val="center"/>
        </w:trPr>
        <w:tc>
          <w:tcPr>
            <w:tcW w:w="1131" w:type="pct"/>
            <w:tcBorders>
              <w:top w:val="nil"/>
              <w:bottom w:val="nil"/>
            </w:tcBorders>
            <w:shd w:val="clear" w:color="auto" w:fill="auto"/>
          </w:tcPr>
          <w:p w14:paraId="08C71E8D" w14:textId="77777777" w:rsidR="00C55772" w:rsidRPr="00DC7310" w:rsidRDefault="00C55772" w:rsidP="00BA5DCA">
            <w:pPr>
              <w:pStyle w:val="TAC"/>
              <w:keepNext w:val="0"/>
              <w:keepLines w:val="0"/>
              <w:rPr>
                <w:lang w:eastAsia="ja-JP"/>
              </w:rPr>
            </w:pPr>
          </w:p>
        </w:tc>
        <w:tc>
          <w:tcPr>
            <w:tcW w:w="410" w:type="pct"/>
            <w:shd w:val="clear" w:color="auto" w:fill="auto"/>
          </w:tcPr>
          <w:p w14:paraId="59EBB0F5" w14:textId="77777777" w:rsidR="00C55772" w:rsidRPr="00DC7310" w:rsidRDefault="00C55772" w:rsidP="00BA5DCA">
            <w:pPr>
              <w:pStyle w:val="TAC"/>
              <w:keepNext w:val="0"/>
              <w:keepLines w:val="0"/>
              <w:rPr>
                <w:szCs w:val="18"/>
                <w:lang w:eastAsia="ja-JP"/>
              </w:rPr>
            </w:pPr>
            <w:r w:rsidRPr="00DC7310">
              <w:rPr>
                <w:rFonts w:eastAsia="Yu Gothic"/>
                <w:szCs w:val="18"/>
              </w:rPr>
              <w:t>n77</w:t>
            </w:r>
          </w:p>
        </w:tc>
        <w:tc>
          <w:tcPr>
            <w:tcW w:w="561" w:type="pct"/>
            <w:gridSpan w:val="2"/>
            <w:shd w:val="clear" w:color="auto" w:fill="auto"/>
            <w:noWrap/>
          </w:tcPr>
          <w:p w14:paraId="41F095E3" w14:textId="77777777" w:rsidR="00C55772" w:rsidRPr="00DC7310" w:rsidRDefault="00C55772" w:rsidP="00BA5DCA">
            <w:pPr>
              <w:pStyle w:val="TAC"/>
              <w:keepNext w:val="0"/>
              <w:keepLines w:val="0"/>
              <w:rPr>
                <w:szCs w:val="18"/>
                <w:lang w:eastAsia="ja-JP"/>
              </w:rPr>
            </w:pPr>
            <w:r w:rsidRPr="00DC7310">
              <w:rPr>
                <w:rFonts w:eastAsia="Yu Gothic"/>
                <w:szCs w:val="18"/>
              </w:rPr>
              <w:t>4195</w:t>
            </w:r>
          </w:p>
        </w:tc>
        <w:tc>
          <w:tcPr>
            <w:tcW w:w="348" w:type="pct"/>
            <w:gridSpan w:val="2"/>
            <w:shd w:val="clear" w:color="auto" w:fill="auto"/>
            <w:noWrap/>
          </w:tcPr>
          <w:p w14:paraId="45B30FCA" w14:textId="77777777" w:rsidR="00C55772" w:rsidRPr="00DC7310" w:rsidRDefault="00C55772" w:rsidP="00BA5DCA">
            <w:pPr>
              <w:pStyle w:val="TAC"/>
              <w:keepNext w:val="0"/>
              <w:keepLines w:val="0"/>
              <w:rPr>
                <w:szCs w:val="18"/>
              </w:rPr>
            </w:pPr>
            <w:r w:rsidRPr="00DC7310">
              <w:rPr>
                <w:rFonts w:eastAsia="Yu Gothic"/>
                <w:szCs w:val="18"/>
              </w:rPr>
              <w:t>10</w:t>
            </w:r>
          </w:p>
        </w:tc>
        <w:tc>
          <w:tcPr>
            <w:tcW w:w="1041" w:type="pct"/>
            <w:gridSpan w:val="2"/>
            <w:shd w:val="clear" w:color="auto" w:fill="auto"/>
            <w:noWrap/>
          </w:tcPr>
          <w:p w14:paraId="0171888F" w14:textId="77777777" w:rsidR="00C55772" w:rsidRPr="00DC7310" w:rsidRDefault="00C55772" w:rsidP="00BA5DCA">
            <w:pPr>
              <w:pStyle w:val="TAC"/>
              <w:keepNext w:val="0"/>
              <w:keepLines w:val="0"/>
              <w:rPr>
                <w:szCs w:val="18"/>
              </w:rPr>
            </w:pPr>
            <w:r w:rsidRPr="00DC7310">
              <w:rPr>
                <w:rFonts w:eastAsia="Yu Gothic"/>
                <w:szCs w:val="18"/>
              </w:rPr>
              <w:t>50</w:t>
            </w:r>
          </w:p>
        </w:tc>
        <w:tc>
          <w:tcPr>
            <w:tcW w:w="539" w:type="pct"/>
            <w:gridSpan w:val="2"/>
            <w:shd w:val="clear" w:color="auto" w:fill="auto"/>
            <w:noWrap/>
          </w:tcPr>
          <w:p w14:paraId="7B90970F" w14:textId="77777777" w:rsidR="00C55772" w:rsidRPr="00DC7310" w:rsidRDefault="00C55772" w:rsidP="00BA5DCA">
            <w:pPr>
              <w:pStyle w:val="TAC"/>
              <w:keepNext w:val="0"/>
              <w:keepLines w:val="0"/>
              <w:rPr>
                <w:szCs w:val="18"/>
                <w:lang w:eastAsia="ja-JP"/>
              </w:rPr>
            </w:pPr>
            <w:r w:rsidRPr="00DC7310">
              <w:rPr>
                <w:rFonts w:eastAsia="Yu Gothic"/>
                <w:szCs w:val="18"/>
              </w:rPr>
              <w:t>4195</w:t>
            </w:r>
          </w:p>
        </w:tc>
        <w:tc>
          <w:tcPr>
            <w:tcW w:w="357" w:type="pct"/>
            <w:gridSpan w:val="2"/>
            <w:shd w:val="clear" w:color="auto" w:fill="auto"/>
          </w:tcPr>
          <w:p w14:paraId="750014BB" w14:textId="77777777" w:rsidR="00C55772" w:rsidRPr="00DC7310" w:rsidRDefault="00C55772" w:rsidP="00BA5DCA">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1F284019" w14:textId="77777777" w:rsidR="00C55772" w:rsidRPr="00DC7310" w:rsidRDefault="00C55772" w:rsidP="00BA5DCA">
            <w:pPr>
              <w:pStyle w:val="TAC"/>
              <w:keepNext w:val="0"/>
              <w:keepLines w:val="0"/>
              <w:rPr>
                <w:lang w:eastAsia="ja-JP"/>
              </w:rPr>
            </w:pPr>
            <w:r w:rsidRPr="00DC7310">
              <w:rPr>
                <w:szCs w:val="18"/>
                <w:lang w:eastAsia="ja-JP"/>
              </w:rPr>
              <w:t>N/A</w:t>
            </w:r>
          </w:p>
        </w:tc>
      </w:tr>
      <w:tr w:rsidR="00C55772" w:rsidRPr="00DC7310" w14:paraId="11ECF938" w14:textId="77777777" w:rsidTr="000864C4">
        <w:trPr>
          <w:jc w:val="center"/>
        </w:trPr>
        <w:tc>
          <w:tcPr>
            <w:tcW w:w="1131" w:type="pct"/>
            <w:tcBorders>
              <w:top w:val="nil"/>
              <w:bottom w:val="nil"/>
            </w:tcBorders>
            <w:shd w:val="clear" w:color="auto" w:fill="auto"/>
          </w:tcPr>
          <w:p w14:paraId="51770BE0" w14:textId="77777777" w:rsidR="00C55772" w:rsidRPr="00DC7310" w:rsidRDefault="00C55772" w:rsidP="00BA5DCA">
            <w:pPr>
              <w:pStyle w:val="TAC"/>
              <w:keepNext w:val="0"/>
              <w:keepLines w:val="0"/>
              <w:rPr>
                <w:lang w:eastAsia="ja-JP"/>
              </w:rPr>
            </w:pPr>
          </w:p>
        </w:tc>
        <w:tc>
          <w:tcPr>
            <w:tcW w:w="410" w:type="pct"/>
            <w:shd w:val="clear" w:color="auto" w:fill="auto"/>
          </w:tcPr>
          <w:p w14:paraId="5F0F7501" w14:textId="77777777" w:rsidR="00C55772" w:rsidRPr="00DC7310" w:rsidRDefault="00C55772" w:rsidP="00BA5DCA">
            <w:pPr>
              <w:pStyle w:val="TAC"/>
              <w:keepNext w:val="0"/>
              <w:keepLines w:val="0"/>
              <w:rPr>
                <w:szCs w:val="18"/>
                <w:lang w:eastAsia="ja-JP"/>
              </w:rPr>
            </w:pPr>
            <w:r w:rsidRPr="00DC7310">
              <w:rPr>
                <w:rFonts w:eastAsia="Yu Gothic"/>
                <w:szCs w:val="18"/>
              </w:rPr>
              <w:t>3</w:t>
            </w:r>
          </w:p>
        </w:tc>
        <w:tc>
          <w:tcPr>
            <w:tcW w:w="561" w:type="pct"/>
            <w:gridSpan w:val="2"/>
            <w:shd w:val="clear" w:color="auto" w:fill="auto"/>
            <w:noWrap/>
          </w:tcPr>
          <w:p w14:paraId="6F087F07" w14:textId="77777777" w:rsidR="00C55772" w:rsidRPr="00DC7310" w:rsidRDefault="00C55772" w:rsidP="00BA5DCA">
            <w:pPr>
              <w:pStyle w:val="TAC"/>
              <w:keepNext w:val="0"/>
              <w:keepLines w:val="0"/>
              <w:rPr>
                <w:szCs w:val="18"/>
                <w:lang w:eastAsia="ja-JP"/>
              </w:rPr>
            </w:pPr>
            <w:r w:rsidRPr="00DC7310">
              <w:rPr>
                <w:rFonts w:eastAsia="Yu Gothic"/>
                <w:szCs w:val="18"/>
              </w:rPr>
              <w:t>N/A</w:t>
            </w:r>
          </w:p>
        </w:tc>
        <w:tc>
          <w:tcPr>
            <w:tcW w:w="348" w:type="pct"/>
            <w:gridSpan w:val="2"/>
            <w:shd w:val="clear" w:color="auto" w:fill="auto"/>
            <w:noWrap/>
          </w:tcPr>
          <w:p w14:paraId="33FE1D50" w14:textId="77777777" w:rsidR="00C55772" w:rsidRPr="00DC7310" w:rsidRDefault="00C55772" w:rsidP="00BA5DCA">
            <w:pPr>
              <w:pStyle w:val="TAC"/>
              <w:keepNext w:val="0"/>
              <w:keepLines w:val="0"/>
              <w:rPr>
                <w:szCs w:val="18"/>
              </w:rPr>
            </w:pPr>
            <w:r w:rsidRPr="00DC7310">
              <w:rPr>
                <w:rFonts w:eastAsia="Yu Gothic"/>
                <w:szCs w:val="18"/>
              </w:rPr>
              <w:t>5</w:t>
            </w:r>
          </w:p>
        </w:tc>
        <w:tc>
          <w:tcPr>
            <w:tcW w:w="1041" w:type="pct"/>
            <w:gridSpan w:val="2"/>
            <w:shd w:val="clear" w:color="auto" w:fill="auto"/>
            <w:noWrap/>
          </w:tcPr>
          <w:p w14:paraId="36B763F3" w14:textId="77777777" w:rsidR="00C55772" w:rsidRPr="00DC7310" w:rsidRDefault="00C55772" w:rsidP="00BA5DCA">
            <w:pPr>
              <w:pStyle w:val="TAC"/>
              <w:keepNext w:val="0"/>
              <w:keepLines w:val="0"/>
              <w:rPr>
                <w:szCs w:val="18"/>
              </w:rPr>
            </w:pPr>
            <w:r w:rsidRPr="00DC7310">
              <w:rPr>
                <w:rFonts w:eastAsia="Yu Gothic"/>
                <w:szCs w:val="18"/>
              </w:rPr>
              <w:t>N/A</w:t>
            </w:r>
          </w:p>
        </w:tc>
        <w:tc>
          <w:tcPr>
            <w:tcW w:w="539" w:type="pct"/>
            <w:gridSpan w:val="2"/>
            <w:shd w:val="clear" w:color="auto" w:fill="auto"/>
            <w:noWrap/>
          </w:tcPr>
          <w:p w14:paraId="34822B9B" w14:textId="77777777" w:rsidR="00C55772" w:rsidRPr="00DC7310" w:rsidRDefault="00C55772" w:rsidP="00BA5DCA">
            <w:pPr>
              <w:pStyle w:val="TAC"/>
              <w:keepNext w:val="0"/>
              <w:keepLines w:val="0"/>
              <w:rPr>
                <w:szCs w:val="18"/>
                <w:lang w:eastAsia="ja-JP"/>
              </w:rPr>
            </w:pPr>
            <w:r w:rsidRPr="00DC7310">
              <w:rPr>
                <w:rFonts w:eastAsia="Yu Gothic"/>
                <w:szCs w:val="18"/>
              </w:rPr>
              <w:t>1850</w:t>
            </w:r>
          </w:p>
        </w:tc>
        <w:tc>
          <w:tcPr>
            <w:tcW w:w="357" w:type="pct"/>
            <w:gridSpan w:val="2"/>
            <w:shd w:val="clear" w:color="auto" w:fill="auto"/>
          </w:tcPr>
          <w:p w14:paraId="00CFBA58" w14:textId="77777777" w:rsidR="00C55772" w:rsidRPr="00DC7310" w:rsidRDefault="00C55772" w:rsidP="00BA5DCA">
            <w:pPr>
              <w:pStyle w:val="TAC"/>
              <w:keepNext w:val="0"/>
              <w:keepLines w:val="0"/>
              <w:rPr>
                <w:rFonts w:eastAsia="Malgun Gothic"/>
                <w:lang w:eastAsia="ko-KR"/>
              </w:rPr>
            </w:pPr>
            <w:r w:rsidRPr="00DC7310">
              <w:rPr>
                <w:rFonts w:eastAsia="Yu Gothic"/>
                <w:szCs w:val="18"/>
              </w:rPr>
              <w:t>17.0</w:t>
            </w:r>
          </w:p>
        </w:tc>
        <w:tc>
          <w:tcPr>
            <w:tcW w:w="612" w:type="pct"/>
            <w:gridSpan w:val="2"/>
            <w:shd w:val="clear" w:color="auto" w:fill="auto"/>
          </w:tcPr>
          <w:p w14:paraId="3C2C7E10" w14:textId="77777777" w:rsidR="00C55772" w:rsidRPr="00DC7310" w:rsidRDefault="00C55772" w:rsidP="00BA5DCA">
            <w:pPr>
              <w:pStyle w:val="TAC"/>
              <w:keepNext w:val="0"/>
              <w:keepLines w:val="0"/>
              <w:rPr>
                <w:lang w:eastAsia="ja-JP"/>
              </w:rPr>
            </w:pPr>
            <w:r w:rsidRPr="00DC7310">
              <w:rPr>
                <w:rFonts w:eastAsia="Yu Gothic"/>
                <w:szCs w:val="18"/>
              </w:rPr>
              <w:t>IMD3</w:t>
            </w:r>
          </w:p>
        </w:tc>
      </w:tr>
      <w:tr w:rsidR="00C55772" w:rsidRPr="00DC7310" w14:paraId="26ED4FA6" w14:textId="77777777" w:rsidTr="000864C4">
        <w:trPr>
          <w:jc w:val="center"/>
        </w:trPr>
        <w:tc>
          <w:tcPr>
            <w:tcW w:w="1131" w:type="pct"/>
            <w:tcBorders>
              <w:top w:val="nil"/>
              <w:bottom w:val="nil"/>
            </w:tcBorders>
            <w:shd w:val="clear" w:color="auto" w:fill="auto"/>
          </w:tcPr>
          <w:p w14:paraId="4B218A46" w14:textId="77777777" w:rsidR="00C55772" w:rsidRPr="00DC7310" w:rsidRDefault="00C55772" w:rsidP="00BA5DCA">
            <w:pPr>
              <w:pStyle w:val="TAC"/>
              <w:keepNext w:val="0"/>
              <w:keepLines w:val="0"/>
              <w:rPr>
                <w:lang w:eastAsia="ja-JP"/>
              </w:rPr>
            </w:pPr>
          </w:p>
        </w:tc>
        <w:tc>
          <w:tcPr>
            <w:tcW w:w="410" w:type="pct"/>
            <w:shd w:val="clear" w:color="auto" w:fill="auto"/>
          </w:tcPr>
          <w:p w14:paraId="60C26A5B" w14:textId="77777777" w:rsidR="00C55772" w:rsidRPr="00DC7310" w:rsidRDefault="00C55772" w:rsidP="00BA5DCA">
            <w:pPr>
              <w:pStyle w:val="TAC"/>
              <w:keepNext w:val="0"/>
              <w:keepLines w:val="0"/>
              <w:rPr>
                <w:szCs w:val="18"/>
                <w:lang w:eastAsia="ja-JP"/>
              </w:rPr>
            </w:pPr>
            <w:r w:rsidRPr="00DC7310">
              <w:rPr>
                <w:rFonts w:eastAsia="Yu Gothic"/>
                <w:szCs w:val="18"/>
              </w:rPr>
              <w:t>28</w:t>
            </w:r>
          </w:p>
        </w:tc>
        <w:tc>
          <w:tcPr>
            <w:tcW w:w="561" w:type="pct"/>
            <w:gridSpan w:val="2"/>
            <w:shd w:val="clear" w:color="auto" w:fill="auto"/>
            <w:noWrap/>
          </w:tcPr>
          <w:p w14:paraId="1D77177A" w14:textId="77777777" w:rsidR="00C55772" w:rsidRPr="00DC7310" w:rsidRDefault="00C55772" w:rsidP="00BA5DCA">
            <w:pPr>
              <w:pStyle w:val="TAC"/>
              <w:keepNext w:val="0"/>
              <w:keepLines w:val="0"/>
              <w:rPr>
                <w:szCs w:val="18"/>
                <w:lang w:eastAsia="ja-JP"/>
              </w:rPr>
            </w:pPr>
            <w:r w:rsidRPr="00DC7310">
              <w:rPr>
                <w:rFonts w:eastAsia="Yu Gothic"/>
                <w:szCs w:val="18"/>
              </w:rPr>
              <w:t>735</w:t>
            </w:r>
          </w:p>
        </w:tc>
        <w:tc>
          <w:tcPr>
            <w:tcW w:w="348" w:type="pct"/>
            <w:gridSpan w:val="2"/>
            <w:shd w:val="clear" w:color="auto" w:fill="auto"/>
            <w:noWrap/>
          </w:tcPr>
          <w:p w14:paraId="7CCC64CE" w14:textId="77777777" w:rsidR="00C55772" w:rsidRPr="00DC7310" w:rsidRDefault="00C55772" w:rsidP="00BA5DCA">
            <w:pPr>
              <w:pStyle w:val="TAC"/>
              <w:keepNext w:val="0"/>
              <w:keepLines w:val="0"/>
              <w:rPr>
                <w:szCs w:val="18"/>
              </w:rPr>
            </w:pPr>
            <w:r w:rsidRPr="00DC7310">
              <w:rPr>
                <w:rFonts w:eastAsia="Yu Gothic"/>
                <w:szCs w:val="18"/>
              </w:rPr>
              <w:t>5</w:t>
            </w:r>
          </w:p>
        </w:tc>
        <w:tc>
          <w:tcPr>
            <w:tcW w:w="1041" w:type="pct"/>
            <w:gridSpan w:val="2"/>
            <w:shd w:val="clear" w:color="auto" w:fill="auto"/>
            <w:noWrap/>
          </w:tcPr>
          <w:p w14:paraId="48442999" w14:textId="77777777" w:rsidR="00C55772" w:rsidRPr="00DC7310" w:rsidRDefault="00C55772" w:rsidP="00BA5DCA">
            <w:pPr>
              <w:pStyle w:val="TAC"/>
              <w:keepNext w:val="0"/>
              <w:keepLines w:val="0"/>
              <w:rPr>
                <w:szCs w:val="18"/>
              </w:rPr>
            </w:pPr>
            <w:r w:rsidRPr="00DC7310">
              <w:rPr>
                <w:rFonts w:eastAsia="Yu Gothic"/>
                <w:szCs w:val="18"/>
              </w:rPr>
              <w:t>25</w:t>
            </w:r>
          </w:p>
        </w:tc>
        <w:tc>
          <w:tcPr>
            <w:tcW w:w="539" w:type="pct"/>
            <w:gridSpan w:val="2"/>
            <w:shd w:val="clear" w:color="auto" w:fill="auto"/>
            <w:noWrap/>
          </w:tcPr>
          <w:p w14:paraId="79FCA8AC" w14:textId="77777777" w:rsidR="00C55772" w:rsidRPr="00DC7310" w:rsidRDefault="00C55772" w:rsidP="00BA5DCA">
            <w:pPr>
              <w:pStyle w:val="TAC"/>
              <w:keepNext w:val="0"/>
              <w:keepLines w:val="0"/>
              <w:rPr>
                <w:szCs w:val="18"/>
                <w:lang w:eastAsia="ja-JP"/>
              </w:rPr>
            </w:pPr>
            <w:r w:rsidRPr="00DC7310">
              <w:rPr>
                <w:rFonts w:eastAsia="Yu Gothic"/>
                <w:szCs w:val="18"/>
              </w:rPr>
              <w:t>790</w:t>
            </w:r>
          </w:p>
        </w:tc>
        <w:tc>
          <w:tcPr>
            <w:tcW w:w="357" w:type="pct"/>
            <w:gridSpan w:val="2"/>
            <w:shd w:val="clear" w:color="auto" w:fill="auto"/>
          </w:tcPr>
          <w:p w14:paraId="6CDFC35F" w14:textId="77777777" w:rsidR="00C55772" w:rsidRPr="00DC7310" w:rsidRDefault="00C55772" w:rsidP="00BA5DCA">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5F56FB23" w14:textId="77777777" w:rsidR="00C55772" w:rsidRPr="00DC7310" w:rsidRDefault="00C55772" w:rsidP="00BA5DCA">
            <w:pPr>
              <w:pStyle w:val="TAC"/>
              <w:keepNext w:val="0"/>
              <w:keepLines w:val="0"/>
              <w:rPr>
                <w:lang w:eastAsia="ja-JP"/>
              </w:rPr>
            </w:pPr>
            <w:r w:rsidRPr="00DC7310">
              <w:rPr>
                <w:szCs w:val="18"/>
                <w:lang w:eastAsia="ja-JP"/>
              </w:rPr>
              <w:t>N/A</w:t>
            </w:r>
          </w:p>
        </w:tc>
      </w:tr>
      <w:tr w:rsidR="00C55772" w:rsidRPr="00DC7310" w14:paraId="09DF9884" w14:textId="77777777" w:rsidTr="000864C4">
        <w:trPr>
          <w:jc w:val="center"/>
        </w:trPr>
        <w:tc>
          <w:tcPr>
            <w:tcW w:w="1131" w:type="pct"/>
            <w:tcBorders>
              <w:top w:val="nil"/>
              <w:bottom w:val="single" w:sz="4" w:space="0" w:color="auto"/>
            </w:tcBorders>
            <w:shd w:val="clear" w:color="auto" w:fill="auto"/>
          </w:tcPr>
          <w:p w14:paraId="7915564A" w14:textId="77777777" w:rsidR="00C55772" w:rsidRPr="00DC7310" w:rsidRDefault="00C55772" w:rsidP="00BA5DCA">
            <w:pPr>
              <w:pStyle w:val="TAC"/>
              <w:keepNext w:val="0"/>
              <w:keepLines w:val="0"/>
              <w:rPr>
                <w:lang w:eastAsia="ja-JP"/>
              </w:rPr>
            </w:pPr>
          </w:p>
        </w:tc>
        <w:tc>
          <w:tcPr>
            <w:tcW w:w="410" w:type="pct"/>
            <w:shd w:val="clear" w:color="auto" w:fill="auto"/>
          </w:tcPr>
          <w:p w14:paraId="429C3D8F" w14:textId="77777777" w:rsidR="00C55772" w:rsidRPr="00DC7310" w:rsidRDefault="00C55772" w:rsidP="00BA5DCA">
            <w:pPr>
              <w:pStyle w:val="TAC"/>
              <w:keepNext w:val="0"/>
              <w:keepLines w:val="0"/>
              <w:rPr>
                <w:szCs w:val="18"/>
                <w:lang w:eastAsia="ja-JP"/>
              </w:rPr>
            </w:pPr>
            <w:r w:rsidRPr="00DC7310">
              <w:rPr>
                <w:rFonts w:eastAsia="Yu Gothic"/>
                <w:szCs w:val="18"/>
              </w:rPr>
              <w:t>n77</w:t>
            </w:r>
          </w:p>
        </w:tc>
        <w:tc>
          <w:tcPr>
            <w:tcW w:w="561" w:type="pct"/>
            <w:gridSpan w:val="2"/>
            <w:shd w:val="clear" w:color="auto" w:fill="auto"/>
            <w:noWrap/>
          </w:tcPr>
          <w:p w14:paraId="7EF26758" w14:textId="77777777" w:rsidR="00C55772" w:rsidRPr="00DC7310" w:rsidRDefault="00C55772" w:rsidP="00BA5DCA">
            <w:pPr>
              <w:pStyle w:val="TAC"/>
              <w:keepNext w:val="0"/>
              <w:keepLines w:val="0"/>
              <w:rPr>
                <w:szCs w:val="18"/>
                <w:lang w:eastAsia="ja-JP"/>
              </w:rPr>
            </w:pPr>
            <w:r w:rsidRPr="00DC7310">
              <w:rPr>
                <w:rFonts w:eastAsia="Yu Gothic"/>
                <w:szCs w:val="18"/>
              </w:rPr>
              <w:t>3320</w:t>
            </w:r>
          </w:p>
        </w:tc>
        <w:tc>
          <w:tcPr>
            <w:tcW w:w="348" w:type="pct"/>
            <w:gridSpan w:val="2"/>
            <w:shd w:val="clear" w:color="auto" w:fill="auto"/>
            <w:noWrap/>
          </w:tcPr>
          <w:p w14:paraId="3473975A" w14:textId="77777777" w:rsidR="00C55772" w:rsidRPr="00DC7310" w:rsidRDefault="00C55772" w:rsidP="00BA5DCA">
            <w:pPr>
              <w:pStyle w:val="TAC"/>
              <w:keepNext w:val="0"/>
              <w:keepLines w:val="0"/>
              <w:rPr>
                <w:szCs w:val="18"/>
              </w:rPr>
            </w:pPr>
            <w:r w:rsidRPr="00DC7310">
              <w:rPr>
                <w:rFonts w:eastAsia="Yu Gothic"/>
                <w:szCs w:val="18"/>
              </w:rPr>
              <w:t>10</w:t>
            </w:r>
          </w:p>
        </w:tc>
        <w:tc>
          <w:tcPr>
            <w:tcW w:w="1041" w:type="pct"/>
            <w:gridSpan w:val="2"/>
            <w:shd w:val="clear" w:color="auto" w:fill="auto"/>
            <w:noWrap/>
          </w:tcPr>
          <w:p w14:paraId="51821F40" w14:textId="77777777" w:rsidR="00C55772" w:rsidRPr="00DC7310" w:rsidRDefault="00C55772" w:rsidP="00BA5DCA">
            <w:pPr>
              <w:pStyle w:val="TAC"/>
              <w:keepNext w:val="0"/>
              <w:keepLines w:val="0"/>
              <w:rPr>
                <w:szCs w:val="18"/>
              </w:rPr>
            </w:pPr>
            <w:r w:rsidRPr="00DC7310">
              <w:rPr>
                <w:rFonts w:eastAsia="Yu Gothic"/>
                <w:szCs w:val="18"/>
              </w:rPr>
              <w:t>50</w:t>
            </w:r>
          </w:p>
        </w:tc>
        <w:tc>
          <w:tcPr>
            <w:tcW w:w="539" w:type="pct"/>
            <w:gridSpan w:val="2"/>
            <w:shd w:val="clear" w:color="auto" w:fill="auto"/>
            <w:noWrap/>
          </w:tcPr>
          <w:p w14:paraId="07F5C600" w14:textId="77777777" w:rsidR="00C55772" w:rsidRPr="00DC7310" w:rsidRDefault="00C55772" w:rsidP="00BA5DCA">
            <w:pPr>
              <w:pStyle w:val="TAC"/>
              <w:keepNext w:val="0"/>
              <w:keepLines w:val="0"/>
              <w:rPr>
                <w:szCs w:val="18"/>
                <w:lang w:eastAsia="ja-JP"/>
              </w:rPr>
            </w:pPr>
            <w:r w:rsidRPr="00DC7310">
              <w:rPr>
                <w:rFonts w:eastAsia="Yu Gothic"/>
                <w:szCs w:val="18"/>
              </w:rPr>
              <w:t>3320</w:t>
            </w:r>
          </w:p>
        </w:tc>
        <w:tc>
          <w:tcPr>
            <w:tcW w:w="357" w:type="pct"/>
            <w:gridSpan w:val="2"/>
            <w:shd w:val="clear" w:color="auto" w:fill="auto"/>
          </w:tcPr>
          <w:p w14:paraId="7AB9A91D" w14:textId="77777777" w:rsidR="00C55772" w:rsidRPr="00DC7310" w:rsidRDefault="00C55772" w:rsidP="00BA5DCA">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3F99C9CD" w14:textId="77777777" w:rsidR="00C55772" w:rsidRPr="00DC7310" w:rsidRDefault="00C55772" w:rsidP="00BA5DCA">
            <w:pPr>
              <w:pStyle w:val="TAC"/>
              <w:keepNext w:val="0"/>
              <w:keepLines w:val="0"/>
              <w:rPr>
                <w:lang w:eastAsia="ja-JP"/>
              </w:rPr>
            </w:pPr>
            <w:r w:rsidRPr="00DC7310">
              <w:rPr>
                <w:szCs w:val="18"/>
                <w:lang w:eastAsia="ja-JP"/>
              </w:rPr>
              <w:t>N/A</w:t>
            </w:r>
          </w:p>
        </w:tc>
      </w:tr>
      <w:tr w:rsidR="00C55772" w:rsidRPr="00DC7310" w14:paraId="73511706" w14:textId="77777777" w:rsidTr="000864C4">
        <w:trPr>
          <w:jc w:val="center"/>
        </w:trPr>
        <w:tc>
          <w:tcPr>
            <w:tcW w:w="1131" w:type="pct"/>
            <w:tcBorders>
              <w:top w:val="nil"/>
              <w:bottom w:val="nil"/>
            </w:tcBorders>
            <w:shd w:val="clear" w:color="auto" w:fill="auto"/>
          </w:tcPr>
          <w:p w14:paraId="61EAA7AA" w14:textId="77777777" w:rsidR="00C55772" w:rsidRPr="00DC7310" w:rsidRDefault="00C55772" w:rsidP="00BA5DCA">
            <w:pPr>
              <w:pStyle w:val="TAC"/>
              <w:keepNext w:val="0"/>
              <w:keepLines w:val="0"/>
              <w:rPr>
                <w:lang w:eastAsia="ko-KR"/>
              </w:rPr>
            </w:pPr>
            <w:r w:rsidRPr="00DC7310">
              <w:rPr>
                <w:rFonts w:hint="eastAsia"/>
                <w:lang w:eastAsia="ko-KR"/>
              </w:rPr>
              <w:t>D</w:t>
            </w:r>
            <w:r w:rsidRPr="00DC7310">
              <w:rPr>
                <w:lang w:eastAsia="ko-KR"/>
              </w:rPr>
              <w:t>C_3A_n28A-n75A</w:t>
            </w:r>
          </w:p>
          <w:p w14:paraId="022F08F1" w14:textId="77777777" w:rsidR="00C55772" w:rsidRPr="00DC7310" w:rsidRDefault="00C55772" w:rsidP="00BA5DCA">
            <w:pPr>
              <w:pStyle w:val="TAC"/>
              <w:keepNext w:val="0"/>
              <w:keepLines w:val="0"/>
              <w:rPr>
                <w:lang w:eastAsia="ko-KR"/>
              </w:rPr>
            </w:pPr>
            <w:r w:rsidRPr="00DC7310">
              <w:rPr>
                <w:rFonts w:hint="eastAsia"/>
                <w:lang w:eastAsia="ko-KR"/>
              </w:rPr>
              <w:t>D</w:t>
            </w:r>
            <w:r w:rsidRPr="00DC7310">
              <w:rPr>
                <w:lang w:eastAsia="ko-KR"/>
              </w:rPr>
              <w:t>C_3C_n28A-n75A</w:t>
            </w:r>
          </w:p>
        </w:tc>
        <w:tc>
          <w:tcPr>
            <w:tcW w:w="410" w:type="pct"/>
            <w:shd w:val="clear" w:color="auto" w:fill="auto"/>
          </w:tcPr>
          <w:p w14:paraId="6176B368" w14:textId="77777777" w:rsidR="00C55772" w:rsidRPr="00DC7310" w:rsidRDefault="00C55772" w:rsidP="00BA5DCA">
            <w:pPr>
              <w:pStyle w:val="TAC"/>
              <w:keepNext w:val="0"/>
              <w:keepLines w:val="0"/>
              <w:rPr>
                <w:rFonts w:eastAsia="Yu Gothic"/>
                <w:szCs w:val="18"/>
              </w:rPr>
            </w:pPr>
            <w:r w:rsidRPr="00DC7310">
              <w:rPr>
                <w:rFonts w:eastAsia="Yu Gothic"/>
                <w:szCs w:val="18"/>
              </w:rPr>
              <w:t>B3</w:t>
            </w:r>
          </w:p>
        </w:tc>
        <w:tc>
          <w:tcPr>
            <w:tcW w:w="561" w:type="pct"/>
            <w:gridSpan w:val="2"/>
            <w:shd w:val="clear" w:color="auto" w:fill="auto"/>
            <w:noWrap/>
          </w:tcPr>
          <w:p w14:paraId="21CD7CEB" w14:textId="77777777" w:rsidR="00C55772" w:rsidRPr="00DC7310" w:rsidRDefault="00C55772" w:rsidP="00BA5DCA">
            <w:pPr>
              <w:pStyle w:val="TAC"/>
              <w:keepNext w:val="0"/>
              <w:keepLines w:val="0"/>
              <w:rPr>
                <w:rFonts w:eastAsia="Yu Gothic"/>
                <w:szCs w:val="18"/>
              </w:rPr>
            </w:pPr>
            <w:r w:rsidRPr="00DC7310">
              <w:rPr>
                <w:rFonts w:eastAsia="Malgun Gothic" w:cs="Arial"/>
              </w:rPr>
              <w:t>1780</w:t>
            </w:r>
          </w:p>
        </w:tc>
        <w:tc>
          <w:tcPr>
            <w:tcW w:w="348" w:type="pct"/>
            <w:gridSpan w:val="2"/>
            <w:shd w:val="clear" w:color="auto" w:fill="auto"/>
            <w:noWrap/>
          </w:tcPr>
          <w:p w14:paraId="633E0F92" w14:textId="77777777" w:rsidR="00C55772" w:rsidRPr="00DC7310" w:rsidRDefault="00C55772" w:rsidP="00BA5DCA">
            <w:pPr>
              <w:pStyle w:val="TAC"/>
              <w:keepNext w:val="0"/>
              <w:keepLines w:val="0"/>
              <w:rPr>
                <w:rFonts w:eastAsia="Yu Gothic"/>
                <w:szCs w:val="18"/>
              </w:rPr>
            </w:pPr>
            <w:r w:rsidRPr="00DC7310">
              <w:rPr>
                <w:rFonts w:eastAsia="Malgun Gothic" w:cs="Arial"/>
              </w:rPr>
              <w:t>5</w:t>
            </w:r>
          </w:p>
        </w:tc>
        <w:tc>
          <w:tcPr>
            <w:tcW w:w="1041" w:type="pct"/>
            <w:gridSpan w:val="2"/>
            <w:shd w:val="clear" w:color="auto" w:fill="auto"/>
            <w:noWrap/>
          </w:tcPr>
          <w:p w14:paraId="5EE849D3" w14:textId="77777777" w:rsidR="00C55772" w:rsidRPr="00DC7310" w:rsidRDefault="00C55772" w:rsidP="00BA5DCA">
            <w:pPr>
              <w:pStyle w:val="TAC"/>
              <w:keepNext w:val="0"/>
              <w:keepLines w:val="0"/>
              <w:rPr>
                <w:rFonts w:eastAsia="Yu Gothic"/>
                <w:szCs w:val="18"/>
              </w:rPr>
            </w:pPr>
            <w:r w:rsidRPr="00DC7310">
              <w:rPr>
                <w:rFonts w:eastAsia="Malgun Gothic" w:cs="Arial"/>
              </w:rPr>
              <w:t>25</w:t>
            </w:r>
          </w:p>
        </w:tc>
        <w:tc>
          <w:tcPr>
            <w:tcW w:w="539" w:type="pct"/>
            <w:gridSpan w:val="2"/>
            <w:shd w:val="clear" w:color="auto" w:fill="auto"/>
            <w:noWrap/>
          </w:tcPr>
          <w:p w14:paraId="1065122D" w14:textId="77777777" w:rsidR="00C55772" w:rsidRPr="00DC7310" w:rsidRDefault="00C55772" w:rsidP="00BA5DCA">
            <w:pPr>
              <w:pStyle w:val="TAC"/>
              <w:keepNext w:val="0"/>
              <w:keepLines w:val="0"/>
              <w:rPr>
                <w:rFonts w:eastAsia="Yu Gothic"/>
                <w:szCs w:val="18"/>
              </w:rPr>
            </w:pPr>
            <w:r w:rsidRPr="00DC7310">
              <w:rPr>
                <w:rFonts w:ascii="Calibri" w:eastAsia="Malgun Gothic" w:hAnsi="Calibri" w:hint="eastAsia"/>
              </w:rPr>
              <w:t>1875</w:t>
            </w:r>
          </w:p>
        </w:tc>
        <w:tc>
          <w:tcPr>
            <w:tcW w:w="357" w:type="pct"/>
            <w:gridSpan w:val="2"/>
            <w:shd w:val="clear" w:color="auto" w:fill="auto"/>
          </w:tcPr>
          <w:p w14:paraId="1076F8C1" w14:textId="77777777" w:rsidR="00C55772" w:rsidRPr="00DC7310" w:rsidRDefault="00C55772" w:rsidP="00BA5DCA">
            <w:pPr>
              <w:pStyle w:val="TAC"/>
              <w:keepNext w:val="0"/>
              <w:keepLines w:val="0"/>
              <w:rPr>
                <w:szCs w:val="18"/>
                <w:lang w:eastAsia="ko-KR"/>
              </w:rPr>
            </w:pPr>
            <w:r w:rsidRPr="00DC7310">
              <w:rPr>
                <w:szCs w:val="18"/>
                <w:lang w:eastAsia="ko-KR"/>
              </w:rPr>
              <w:t>N/A</w:t>
            </w:r>
          </w:p>
        </w:tc>
        <w:tc>
          <w:tcPr>
            <w:tcW w:w="612" w:type="pct"/>
            <w:gridSpan w:val="2"/>
            <w:shd w:val="clear" w:color="auto" w:fill="auto"/>
          </w:tcPr>
          <w:p w14:paraId="3F31C4A0" w14:textId="77777777" w:rsidR="00C55772" w:rsidRPr="00DC7310" w:rsidRDefault="00C55772" w:rsidP="00BA5DCA">
            <w:pPr>
              <w:pStyle w:val="TAC"/>
              <w:keepNext w:val="0"/>
              <w:keepLines w:val="0"/>
              <w:rPr>
                <w:szCs w:val="18"/>
                <w:lang w:eastAsia="ko-KR"/>
              </w:rPr>
            </w:pPr>
            <w:r w:rsidRPr="00DC7310">
              <w:rPr>
                <w:rFonts w:hint="eastAsia"/>
                <w:szCs w:val="18"/>
                <w:lang w:eastAsia="ko-KR"/>
              </w:rPr>
              <w:t>N</w:t>
            </w:r>
            <w:r w:rsidRPr="00DC7310">
              <w:rPr>
                <w:szCs w:val="18"/>
                <w:lang w:eastAsia="ko-KR"/>
              </w:rPr>
              <w:t>/A</w:t>
            </w:r>
          </w:p>
        </w:tc>
      </w:tr>
      <w:tr w:rsidR="00C55772" w:rsidRPr="00DC7310" w14:paraId="5BEA18C3" w14:textId="77777777" w:rsidTr="000864C4">
        <w:trPr>
          <w:jc w:val="center"/>
        </w:trPr>
        <w:tc>
          <w:tcPr>
            <w:tcW w:w="1131" w:type="pct"/>
            <w:tcBorders>
              <w:top w:val="nil"/>
              <w:bottom w:val="nil"/>
            </w:tcBorders>
            <w:shd w:val="clear" w:color="auto" w:fill="auto"/>
          </w:tcPr>
          <w:p w14:paraId="08ED2669" w14:textId="77777777" w:rsidR="00C55772" w:rsidRPr="00DC7310" w:rsidRDefault="00C55772" w:rsidP="00BA5DCA">
            <w:pPr>
              <w:pStyle w:val="TAC"/>
              <w:keepNext w:val="0"/>
              <w:keepLines w:val="0"/>
              <w:rPr>
                <w:lang w:eastAsia="ja-JP"/>
              </w:rPr>
            </w:pPr>
          </w:p>
        </w:tc>
        <w:tc>
          <w:tcPr>
            <w:tcW w:w="410" w:type="pct"/>
            <w:shd w:val="clear" w:color="auto" w:fill="auto"/>
          </w:tcPr>
          <w:p w14:paraId="0CE74CE9" w14:textId="77777777" w:rsidR="00C55772" w:rsidRPr="00DC7310" w:rsidRDefault="00C55772" w:rsidP="00BA5DCA">
            <w:pPr>
              <w:pStyle w:val="TAC"/>
              <w:keepNext w:val="0"/>
              <w:keepLines w:val="0"/>
              <w:rPr>
                <w:szCs w:val="18"/>
                <w:lang w:eastAsia="ko-KR"/>
              </w:rPr>
            </w:pPr>
            <w:r w:rsidRPr="00DC7310">
              <w:rPr>
                <w:szCs w:val="18"/>
                <w:lang w:eastAsia="ko-KR"/>
              </w:rPr>
              <w:t>n</w:t>
            </w:r>
            <w:r w:rsidRPr="00DC7310">
              <w:rPr>
                <w:rFonts w:hint="eastAsia"/>
                <w:szCs w:val="18"/>
                <w:lang w:eastAsia="ko-KR"/>
              </w:rPr>
              <w:t>2</w:t>
            </w:r>
            <w:r w:rsidRPr="00DC7310">
              <w:rPr>
                <w:szCs w:val="18"/>
                <w:lang w:eastAsia="ko-KR"/>
              </w:rPr>
              <w:t>8</w:t>
            </w:r>
          </w:p>
        </w:tc>
        <w:tc>
          <w:tcPr>
            <w:tcW w:w="561" w:type="pct"/>
            <w:gridSpan w:val="2"/>
            <w:shd w:val="clear" w:color="auto" w:fill="auto"/>
            <w:noWrap/>
            <w:vAlign w:val="center"/>
          </w:tcPr>
          <w:p w14:paraId="207E340E" w14:textId="77777777" w:rsidR="00C55772" w:rsidRPr="00DC7310" w:rsidRDefault="00C55772" w:rsidP="00BA5DCA">
            <w:pPr>
              <w:pStyle w:val="TAC"/>
              <w:keepNext w:val="0"/>
              <w:keepLines w:val="0"/>
              <w:rPr>
                <w:rFonts w:eastAsia="Yu Gothic"/>
                <w:szCs w:val="18"/>
              </w:rPr>
            </w:pPr>
            <w:r w:rsidRPr="00DC7310">
              <w:rPr>
                <w:rFonts w:eastAsia="Malgun Gothic" w:cs="Arial"/>
              </w:rPr>
              <w:t>708</w:t>
            </w:r>
          </w:p>
        </w:tc>
        <w:tc>
          <w:tcPr>
            <w:tcW w:w="348" w:type="pct"/>
            <w:gridSpan w:val="2"/>
            <w:shd w:val="clear" w:color="auto" w:fill="auto"/>
            <w:noWrap/>
            <w:vAlign w:val="center"/>
          </w:tcPr>
          <w:p w14:paraId="249FB369" w14:textId="77777777" w:rsidR="00C55772" w:rsidRPr="00DC7310" w:rsidRDefault="00C55772" w:rsidP="00BA5DCA">
            <w:pPr>
              <w:pStyle w:val="TAC"/>
              <w:keepNext w:val="0"/>
              <w:keepLines w:val="0"/>
              <w:rPr>
                <w:rFonts w:eastAsia="Yu Gothic"/>
                <w:szCs w:val="18"/>
              </w:rPr>
            </w:pPr>
            <w:r w:rsidRPr="00DC7310">
              <w:rPr>
                <w:rFonts w:eastAsia="Malgun Gothic" w:cs="Arial"/>
              </w:rPr>
              <w:t>5</w:t>
            </w:r>
          </w:p>
        </w:tc>
        <w:tc>
          <w:tcPr>
            <w:tcW w:w="1041" w:type="pct"/>
            <w:gridSpan w:val="2"/>
            <w:shd w:val="clear" w:color="auto" w:fill="auto"/>
            <w:noWrap/>
            <w:vAlign w:val="center"/>
          </w:tcPr>
          <w:p w14:paraId="1DB29113" w14:textId="77777777" w:rsidR="00C55772" w:rsidRPr="00DC7310" w:rsidRDefault="00C55772" w:rsidP="00BA5DCA">
            <w:pPr>
              <w:pStyle w:val="TAC"/>
              <w:keepNext w:val="0"/>
              <w:keepLines w:val="0"/>
              <w:rPr>
                <w:rFonts w:eastAsia="Yu Gothic"/>
                <w:szCs w:val="18"/>
              </w:rPr>
            </w:pPr>
            <w:r w:rsidRPr="00DC7310">
              <w:rPr>
                <w:rFonts w:eastAsia="Malgun Gothic" w:cs="Arial"/>
              </w:rPr>
              <w:t>25</w:t>
            </w:r>
          </w:p>
        </w:tc>
        <w:tc>
          <w:tcPr>
            <w:tcW w:w="539" w:type="pct"/>
            <w:gridSpan w:val="2"/>
            <w:shd w:val="clear" w:color="auto" w:fill="auto"/>
            <w:noWrap/>
            <w:vAlign w:val="center"/>
          </w:tcPr>
          <w:p w14:paraId="667435C8" w14:textId="77777777" w:rsidR="00C55772" w:rsidRPr="00DC7310" w:rsidRDefault="00C55772" w:rsidP="00BA5DCA">
            <w:pPr>
              <w:pStyle w:val="TAC"/>
              <w:keepNext w:val="0"/>
              <w:keepLines w:val="0"/>
              <w:rPr>
                <w:rFonts w:eastAsia="Yu Gothic"/>
                <w:szCs w:val="18"/>
              </w:rPr>
            </w:pPr>
            <w:r w:rsidRPr="00DC7310">
              <w:rPr>
                <w:rFonts w:ascii="Calibri" w:eastAsia="Malgun Gothic" w:hAnsi="Calibri"/>
              </w:rPr>
              <w:t>763</w:t>
            </w:r>
          </w:p>
        </w:tc>
        <w:tc>
          <w:tcPr>
            <w:tcW w:w="357" w:type="pct"/>
            <w:gridSpan w:val="2"/>
            <w:shd w:val="clear" w:color="auto" w:fill="auto"/>
          </w:tcPr>
          <w:p w14:paraId="1340161F" w14:textId="77777777" w:rsidR="00C55772" w:rsidRPr="00DC7310" w:rsidRDefault="00C55772" w:rsidP="00BA5DCA">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1C9D5C49" w14:textId="77777777" w:rsidR="00C55772" w:rsidRPr="00DC7310" w:rsidRDefault="00C55772" w:rsidP="00BA5DCA">
            <w:pPr>
              <w:pStyle w:val="TAC"/>
              <w:keepNext w:val="0"/>
              <w:keepLines w:val="0"/>
              <w:rPr>
                <w:szCs w:val="18"/>
                <w:lang w:eastAsia="ko-KR"/>
              </w:rPr>
            </w:pPr>
            <w:r w:rsidRPr="00DC7310">
              <w:rPr>
                <w:rFonts w:hint="eastAsia"/>
                <w:szCs w:val="18"/>
                <w:lang w:eastAsia="ko-KR"/>
              </w:rPr>
              <w:t>N/A</w:t>
            </w:r>
          </w:p>
        </w:tc>
      </w:tr>
      <w:tr w:rsidR="00C55772" w:rsidRPr="00DC7310" w14:paraId="6290FFCF" w14:textId="77777777" w:rsidTr="000864C4">
        <w:trPr>
          <w:jc w:val="center"/>
        </w:trPr>
        <w:tc>
          <w:tcPr>
            <w:tcW w:w="1131" w:type="pct"/>
            <w:tcBorders>
              <w:top w:val="nil"/>
              <w:bottom w:val="single" w:sz="4" w:space="0" w:color="auto"/>
            </w:tcBorders>
            <w:shd w:val="clear" w:color="auto" w:fill="auto"/>
          </w:tcPr>
          <w:p w14:paraId="3EC4CC2E" w14:textId="77777777" w:rsidR="00C55772" w:rsidRPr="00DC7310" w:rsidRDefault="00C55772" w:rsidP="00BA5DCA">
            <w:pPr>
              <w:pStyle w:val="TAC"/>
              <w:keepNext w:val="0"/>
              <w:keepLines w:val="0"/>
              <w:rPr>
                <w:lang w:eastAsia="ja-JP"/>
              </w:rPr>
            </w:pPr>
          </w:p>
        </w:tc>
        <w:tc>
          <w:tcPr>
            <w:tcW w:w="410" w:type="pct"/>
            <w:shd w:val="clear" w:color="auto" w:fill="auto"/>
          </w:tcPr>
          <w:p w14:paraId="1ED9C44C" w14:textId="77777777" w:rsidR="00C55772" w:rsidRPr="00DC7310" w:rsidRDefault="00C55772" w:rsidP="00BA5DCA">
            <w:pPr>
              <w:pStyle w:val="TAC"/>
              <w:keepNext w:val="0"/>
              <w:keepLines w:val="0"/>
              <w:rPr>
                <w:szCs w:val="18"/>
                <w:lang w:eastAsia="ko-KR"/>
              </w:rPr>
            </w:pPr>
            <w:r w:rsidRPr="00DC7310">
              <w:rPr>
                <w:szCs w:val="18"/>
                <w:lang w:eastAsia="ko-KR"/>
              </w:rPr>
              <w:t>n</w:t>
            </w:r>
            <w:r w:rsidRPr="00DC7310">
              <w:rPr>
                <w:rFonts w:hint="eastAsia"/>
                <w:szCs w:val="18"/>
                <w:lang w:eastAsia="ko-KR"/>
              </w:rPr>
              <w:t>75</w:t>
            </w:r>
          </w:p>
        </w:tc>
        <w:tc>
          <w:tcPr>
            <w:tcW w:w="561" w:type="pct"/>
            <w:gridSpan w:val="2"/>
            <w:shd w:val="clear" w:color="auto" w:fill="auto"/>
            <w:noWrap/>
            <w:vAlign w:val="center"/>
          </w:tcPr>
          <w:p w14:paraId="234C6B4E" w14:textId="77777777" w:rsidR="00C55772" w:rsidRPr="00DC7310" w:rsidRDefault="00C55772" w:rsidP="00BA5DCA">
            <w:pPr>
              <w:pStyle w:val="TAC"/>
              <w:keepNext w:val="0"/>
              <w:keepLines w:val="0"/>
              <w:rPr>
                <w:rFonts w:eastAsia="Yu Gothic"/>
                <w:szCs w:val="18"/>
              </w:rPr>
            </w:pPr>
            <w:r w:rsidRPr="00DC7310">
              <w:rPr>
                <w:rFonts w:eastAsia="Malgun Gothic" w:cs="Arial"/>
                <w:color w:val="000000"/>
              </w:rPr>
              <w:t>N/A</w:t>
            </w:r>
          </w:p>
        </w:tc>
        <w:tc>
          <w:tcPr>
            <w:tcW w:w="348" w:type="pct"/>
            <w:gridSpan w:val="2"/>
            <w:shd w:val="clear" w:color="auto" w:fill="auto"/>
            <w:noWrap/>
            <w:vAlign w:val="center"/>
          </w:tcPr>
          <w:p w14:paraId="45BD650E" w14:textId="77777777" w:rsidR="00C55772" w:rsidRPr="00DC7310" w:rsidRDefault="00C55772" w:rsidP="00BA5DCA">
            <w:pPr>
              <w:pStyle w:val="TAC"/>
              <w:keepNext w:val="0"/>
              <w:keepLines w:val="0"/>
              <w:rPr>
                <w:rFonts w:eastAsia="Yu Gothic"/>
                <w:szCs w:val="18"/>
              </w:rPr>
            </w:pPr>
            <w:r w:rsidRPr="00DC7310">
              <w:rPr>
                <w:rFonts w:eastAsia="Malgun Gothic" w:cs="Arial"/>
                <w:color w:val="000000"/>
              </w:rPr>
              <w:t>-</w:t>
            </w:r>
          </w:p>
        </w:tc>
        <w:tc>
          <w:tcPr>
            <w:tcW w:w="1041" w:type="pct"/>
            <w:gridSpan w:val="2"/>
            <w:shd w:val="clear" w:color="auto" w:fill="auto"/>
            <w:noWrap/>
            <w:vAlign w:val="center"/>
          </w:tcPr>
          <w:p w14:paraId="0DDA9C23" w14:textId="77777777" w:rsidR="00C55772" w:rsidRPr="00DC7310" w:rsidRDefault="00C55772" w:rsidP="00BA5DCA">
            <w:pPr>
              <w:pStyle w:val="TAC"/>
              <w:keepNext w:val="0"/>
              <w:keepLines w:val="0"/>
              <w:rPr>
                <w:rFonts w:eastAsia="Yu Gothic"/>
                <w:szCs w:val="18"/>
              </w:rPr>
            </w:pPr>
            <w:r w:rsidRPr="00DC7310">
              <w:rPr>
                <w:rFonts w:eastAsia="Malgun Gothic" w:cs="Arial"/>
                <w:color w:val="000000"/>
              </w:rPr>
              <w:t>N/A</w:t>
            </w:r>
          </w:p>
        </w:tc>
        <w:tc>
          <w:tcPr>
            <w:tcW w:w="539" w:type="pct"/>
            <w:gridSpan w:val="2"/>
            <w:shd w:val="clear" w:color="auto" w:fill="auto"/>
            <w:noWrap/>
            <w:vAlign w:val="center"/>
          </w:tcPr>
          <w:p w14:paraId="16A49A39" w14:textId="77777777" w:rsidR="00C55772" w:rsidRPr="00DC7310" w:rsidRDefault="00C55772" w:rsidP="00BA5DCA">
            <w:pPr>
              <w:pStyle w:val="TAC"/>
              <w:keepNext w:val="0"/>
              <w:keepLines w:val="0"/>
              <w:rPr>
                <w:rFonts w:eastAsia="Yu Gothic"/>
                <w:szCs w:val="18"/>
              </w:rPr>
            </w:pPr>
            <w:r w:rsidRPr="00DC7310">
              <w:rPr>
                <w:rFonts w:ascii="Calibri" w:eastAsia="Malgun Gothic" w:hAnsi="Calibri"/>
                <w:color w:val="000000"/>
              </w:rPr>
              <w:t>1436</w:t>
            </w:r>
          </w:p>
        </w:tc>
        <w:tc>
          <w:tcPr>
            <w:tcW w:w="357" w:type="pct"/>
            <w:gridSpan w:val="2"/>
            <w:shd w:val="clear" w:color="auto" w:fill="auto"/>
          </w:tcPr>
          <w:p w14:paraId="43BD3654" w14:textId="77777777" w:rsidR="00C55772" w:rsidRPr="00DC7310" w:rsidRDefault="00C55772" w:rsidP="00BA5DCA">
            <w:pPr>
              <w:pStyle w:val="TAC"/>
              <w:keepNext w:val="0"/>
              <w:keepLines w:val="0"/>
              <w:rPr>
                <w:szCs w:val="18"/>
                <w:lang w:eastAsia="ja-JP"/>
              </w:rPr>
            </w:pPr>
            <w:r w:rsidRPr="00DC7310">
              <w:rPr>
                <w:szCs w:val="18"/>
                <w:lang w:eastAsia="ja-JP"/>
              </w:rPr>
              <w:t>3.3</w:t>
            </w:r>
          </w:p>
        </w:tc>
        <w:tc>
          <w:tcPr>
            <w:tcW w:w="612" w:type="pct"/>
            <w:gridSpan w:val="2"/>
            <w:shd w:val="clear" w:color="auto" w:fill="auto"/>
          </w:tcPr>
          <w:p w14:paraId="4CDA0224" w14:textId="77777777" w:rsidR="00C55772" w:rsidRPr="00DC7310" w:rsidRDefault="00C55772" w:rsidP="00BA5DCA">
            <w:pPr>
              <w:pStyle w:val="TAC"/>
              <w:keepNext w:val="0"/>
              <w:keepLines w:val="0"/>
              <w:rPr>
                <w:szCs w:val="18"/>
                <w:lang w:eastAsia="ko-KR"/>
              </w:rPr>
            </w:pPr>
            <w:r w:rsidRPr="00DC7310">
              <w:rPr>
                <w:rFonts w:hint="eastAsia"/>
                <w:szCs w:val="18"/>
                <w:lang w:eastAsia="ko-KR"/>
              </w:rPr>
              <w:t>IMD5</w:t>
            </w:r>
          </w:p>
        </w:tc>
      </w:tr>
      <w:tr w:rsidR="00C55772" w:rsidRPr="00DC7310" w14:paraId="7621832F" w14:textId="77777777" w:rsidTr="000864C4">
        <w:trPr>
          <w:jc w:val="center"/>
        </w:trPr>
        <w:tc>
          <w:tcPr>
            <w:tcW w:w="1131" w:type="pct"/>
            <w:tcBorders>
              <w:bottom w:val="nil"/>
            </w:tcBorders>
            <w:shd w:val="clear" w:color="auto" w:fill="auto"/>
          </w:tcPr>
          <w:p w14:paraId="6FB29524" w14:textId="77777777" w:rsidR="00C55772" w:rsidRPr="00DC7310" w:rsidRDefault="00C55772" w:rsidP="00BA5DCA">
            <w:pPr>
              <w:pStyle w:val="TAC"/>
              <w:keepNext w:val="0"/>
              <w:keepLines w:val="0"/>
              <w:rPr>
                <w:lang w:eastAsia="ja-JP"/>
              </w:rPr>
            </w:pPr>
            <w:r w:rsidRPr="00DC7310">
              <w:rPr>
                <w:lang w:eastAsia="ja-JP"/>
              </w:rPr>
              <w:t>DC_3A_n28A-n77A</w:t>
            </w:r>
          </w:p>
        </w:tc>
        <w:tc>
          <w:tcPr>
            <w:tcW w:w="410" w:type="pct"/>
            <w:shd w:val="clear" w:color="auto" w:fill="auto"/>
          </w:tcPr>
          <w:p w14:paraId="31108A54" w14:textId="77777777" w:rsidR="00C55772" w:rsidRPr="00DC7310" w:rsidRDefault="00C55772" w:rsidP="00BA5DCA">
            <w:pPr>
              <w:pStyle w:val="TAC"/>
              <w:keepNext w:val="0"/>
              <w:keepLines w:val="0"/>
              <w:rPr>
                <w:rFonts w:eastAsia="Yu Gothic"/>
                <w:szCs w:val="18"/>
              </w:rPr>
            </w:pPr>
            <w:r w:rsidRPr="00DC7310">
              <w:rPr>
                <w:szCs w:val="18"/>
                <w:lang w:eastAsia="ja-JP"/>
              </w:rPr>
              <w:t>3</w:t>
            </w:r>
          </w:p>
        </w:tc>
        <w:tc>
          <w:tcPr>
            <w:tcW w:w="561" w:type="pct"/>
            <w:gridSpan w:val="2"/>
            <w:shd w:val="clear" w:color="auto" w:fill="auto"/>
            <w:noWrap/>
          </w:tcPr>
          <w:p w14:paraId="629782EB" w14:textId="77777777" w:rsidR="00C55772" w:rsidRPr="00DC7310" w:rsidRDefault="00C55772" w:rsidP="00BA5DCA">
            <w:pPr>
              <w:pStyle w:val="TAC"/>
              <w:keepNext w:val="0"/>
              <w:keepLines w:val="0"/>
              <w:rPr>
                <w:rFonts w:eastAsia="Yu Gothic"/>
                <w:szCs w:val="18"/>
              </w:rPr>
            </w:pPr>
            <w:r w:rsidRPr="00DC7310">
              <w:rPr>
                <w:rFonts w:cs="Arial"/>
              </w:rPr>
              <w:t>1720</w:t>
            </w:r>
          </w:p>
        </w:tc>
        <w:tc>
          <w:tcPr>
            <w:tcW w:w="348" w:type="pct"/>
            <w:gridSpan w:val="2"/>
            <w:shd w:val="clear" w:color="auto" w:fill="auto"/>
            <w:noWrap/>
          </w:tcPr>
          <w:p w14:paraId="6986595F" w14:textId="77777777" w:rsidR="00C55772" w:rsidRPr="00DC7310" w:rsidRDefault="00C55772" w:rsidP="00BA5DCA">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621F6FD8" w14:textId="77777777" w:rsidR="00C55772" w:rsidRPr="00DC7310" w:rsidRDefault="00C55772" w:rsidP="00BA5DCA">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6B12A59B" w14:textId="77777777" w:rsidR="00C55772" w:rsidRPr="00DC7310" w:rsidRDefault="00C55772" w:rsidP="00BA5DCA">
            <w:pPr>
              <w:pStyle w:val="TAC"/>
              <w:keepNext w:val="0"/>
              <w:keepLines w:val="0"/>
              <w:rPr>
                <w:rFonts w:eastAsia="Yu Gothic"/>
                <w:szCs w:val="18"/>
              </w:rPr>
            </w:pPr>
            <w:r w:rsidRPr="00DC7310">
              <w:rPr>
                <w:rFonts w:cs="Arial"/>
              </w:rPr>
              <w:t>1815</w:t>
            </w:r>
          </w:p>
        </w:tc>
        <w:tc>
          <w:tcPr>
            <w:tcW w:w="357" w:type="pct"/>
            <w:gridSpan w:val="2"/>
            <w:shd w:val="clear" w:color="auto" w:fill="auto"/>
          </w:tcPr>
          <w:p w14:paraId="456819FA" w14:textId="77777777" w:rsidR="00C55772" w:rsidRPr="00DC7310" w:rsidRDefault="00C55772" w:rsidP="00BA5DCA">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45B97099" w14:textId="77777777" w:rsidR="00C55772" w:rsidRPr="00DC7310" w:rsidRDefault="00C55772" w:rsidP="00BA5DCA">
            <w:pPr>
              <w:pStyle w:val="TAC"/>
              <w:keepNext w:val="0"/>
              <w:keepLines w:val="0"/>
              <w:rPr>
                <w:szCs w:val="18"/>
                <w:lang w:eastAsia="ja-JP"/>
              </w:rPr>
            </w:pPr>
            <w:r w:rsidRPr="00DC7310">
              <w:rPr>
                <w:lang w:eastAsia="ja-JP"/>
              </w:rPr>
              <w:t>N/A</w:t>
            </w:r>
          </w:p>
        </w:tc>
      </w:tr>
      <w:tr w:rsidR="00C55772" w:rsidRPr="00DC7310" w14:paraId="3DF29821" w14:textId="77777777" w:rsidTr="000864C4">
        <w:trPr>
          <w:jc w:val="center"/>
        </w:trPr>
        <w:tc>
          <w:tcPr>
            <w:tcW w:w="1131" w:type="pct"/>
            <w:tcBorders>
              <w:top w:val="nil"/>
              <w:bottom w:val="nil"/>
            </w:tcBorders>
            <w:shd w:val="clear" w:color="auto" w:fill="auto"/>
          </w:tcPr>
          <w:p w14:paraId="7EB28799" w14:textId="77777777" w:rsidR="00C55772" w:rsidRPr="00DC7310" w:rsidRDefault="00C55772" w:rsidP="00BA5DCA">
            <w:pPr>
              <w:pStyle w:val="TAC"/>
              <w:keepNext w:val="0"/>
              <w:keepLines w:val="0"/>
              <w:rPr>
                <w:lang w:eastAsia="ja-JP"/>
              </w:rPr>
            </w:pPr>
          </w:p>
        </w:tc>
        <w:tc>
          <w:tcPr>
            <w:tcW w:w="410" w:type="pct"/>
            <w:shd w:val="clear" w:color="auto" w:fill="auto"/>
          </w:tcPr>
          <w:p w14:paraId="2208FD95" w14:textId="77777777" w:rsidR="00C55772" w:rsidRPr="00DC7310" w:rsidRDefault="00C55772" w:rsidP="00BA5DCA">
            <w:pPr>
              <w:pStyle w:val="TAC"/>
              <w:keepNext w:val="0"/>
              <w:keepLines w:val="0"/>
              <w:rPr>
                <w:rFonts w:eastAsia="Yu Gothic"/>
                <w:szCs w:val="18"/>
              </w:rPr>
            </w:pPr>
            <w:r w:rsidRPr="00DC7310">
              <w:rPr>
                <w:szCs w:val="18"/>
                <w:lang w:eastAsia="ja-JP"/>
              </w:rPr>
              <w:t>28</w:t>
            </w:r>
          </w:p>
        </w:tc>
        <w:tc>
          <w:tcPr>
            <w:tcW w:w="561" w:type="pct"/>
            <w:gridSpan w:val="2"/>
            <w:shd w:val="clear" w:color="auto" w:fill="auto"/>
            <w:noWrap/>
          </w:tcPr>
          <w:p w14:paraId="4DF5007D" w14:textId="77777777" w:rsidR="00C55772" w:rsidRPr="00DC7310" w:rsidRDefault="00C55772" w:rsidP="00BA5DCA">
            <w:pPr>
              <w:pStyle w:val="TAC"/>
              <w:keepNext w:val="0"/>
              <w:keepLines w:val="0"/>
              <w:rPr>
                <w:rFonts w:eastAsia="Yu Gothic"/>
                <w:szCs w:val="18"/>
              </w:rPr>
            </w:pPr>
            <w:r w:rsidRPr="00DC7310">
              <w:rPr>
                <w:rFonts w:cs="Arial"/>
              </w:rPr>
              <w:t>733</w:t>
            </w:r>
          </w:p>
        </w:tc>
        <w:tc>
          <w:tcPr>
            <w:tcW w:w="348" w:type="pct"/>
            <w:gridSpan w:val="2"/>
            <w:shd w:val="clear" w:color="auto" w:fill="auto"/>
            <w:noWrap/>
          </w:tcPr>
          <w:p w14:paraId="4B20A090" w14:textId="77777777" w:rsidR="00C55772" w:rsidRPr="00DC7310" w:rsidRDefault="00C55772" w:rsidP="00BA5DCA">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3DBC9665" w14:textId="77777777" w:rsidR="00C55772" w:rsidRPr="00DC7310" w:rsidRDefault="00C55772" w:rsidP="00BA5DCA">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06E2719E" w14:textId="77777777" w:rsidR="00C55772" w:rsidRPr="00DC7310" w:rsidRDefault="00C55772" w:rsidP="00BA5DCA">
            <w:pPr>
              <w:pStyle w:val="TAC"/>
              <w:keepNext w:val="0"/>
              <w:keepLines w:val="0"/>
              <w:rPr>
                <w:rFonts w:eastAsia="Yu Gothic"/>
                <w:szCs w:val="18"/>
              </w:rPr>
            </w:pPr>
            <w:r w:rsidRPr="00DC7310">
              <w:rPr>
                <w:rFonts w:cs="Arial"/>
              </w:rPr>
              <w:t>788</w:t>
            </w:r>
          </w:p>
        </w:tc>
        <w:tc>
          <w:tcPr>
            <w:tcW w:w="357" w:type="pct"/>
            <w:gridSpan w:val="2"/>
            <w:shd w:val="clear" w:color="auto" w:fill="auto"/>
          </w:tcPr>
          <w:p w14:paraId="382D7478" w14:textId="77777777" w:rsidR="00C55772" w:rsidRPr="00DC7310" w:rsidRDefault="00C55772" w:rsidP="00BA5DCA">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42D9F0AB" w14:textId="77777777" w:rsidR="00C55772" w:rsidRPr="00DC7310" w:rsidRDefault="00C55772" w:rsidP="00BA5DCA">
            <w:pPr>
              <w:pStyle w:val="TAC"/>
              <w:keepNext w:val="0"/>
              <w:keepLines w:val="0"/>
              <w:rPr>
                <w:szCs w:val="18"/>
                <w:lang w:eastAsia="ja-JP"/>
              </w:rPr>
            </w:pPr>
            <w:r w:rsidRPr="00DC7310">
              <w:rPr>
                <w:lang w:eastAsia="ja-JP"/>
              </w:rPr>
              <w:t>N/A</w:t>
            </w:r>
          </w:p>
        </w:tc>
      </w:tr>
      <w:tr w:rsidR="00C55772" w:rsidRPr="00DC7310" w14:paraId="383F48A5" w14:textId="77777777" w:rsidTr="000864C4">
        <w:trPr>
          <w:jc w:val="center"/>
        </w:trPr>
        <w:tc>
          <w:tcPr>
            <w:tcW w:w="1131" w:type="pct"/>
            <w:tcBorders>
              <w:top w:val="nil"/>
              <w:bottom w:val="nil"/>
            </w:tcBorders>
            <w:shd w:val="clear" w:color="auto" w:fill="auto"/>
          </w:tcPr>
          <w:p w14:paraId="1EC2F2D2" w14:textId="77777777" w:rsidR="00C55772" w:rsidRPr="00DC7310" w:rsidRDefault="00C55772" w:rsidP="00BA5DCA">
            <w:pPr>
              <w:pStyle w:val="TAC"/>
              <w:keepNext w:val="0"/>
              <w:keepLines w:val="0"/>
              <w:rPr>
                <w:lang w:eastAsia="ja-JP"/>
              </w:rPr>
            </w:pPr>
          </w:p>
        </w:tc>
        <w:tc>
          <w:tcPr>
            <w:tcW w:w="410" w:type="pct"/>
            <w:shd w:val="clear" w:color="auto" w:fill="auto"/>
          </w:tcPr>
          <w:p w14:paraId="37EA2B0C" w14:textId="77777777" w:rsidR="00C55772" w:rsidRPr="00DC7310" w:rsidRDefault="00C55772" w:rsidP="00BA5DCA">
            <w:pPr>
              <w:pStyle w:val="TAC"/>
              <w:keepNext w:val="0"/>
              <w:keepLines w:val="0"/>
              <w:rPr>
                <w:rFonts w:eastAsia="Yu Gothic"/>
                <w:szCs w:val="18"/>
              </w:rPr>
            </w:pPr>
            <w:r w:rsidRPr="00DC7310">
              <w:rPr>
                <w:szCs w:val="18"/>
                <w:lang w:eastAsia="ja-JP"/>
              </w:rPr>
              <w:t>n77</w:t>
            </w:r>
          </w:p>
        </w:tc>
        <w:tc>
          <w:tcPr>
            <w:tcW w:w="561" w:type="pct"/>
            <w:gridSpan w:val="2"/>
            <w:shd w:val="clear" w:color="auto" w:fill="auto"/>
            <w:noWrap/>
          </w:tcPr>
          <w:p w14:paraId="2D822D26" w14:textId="77777777" w:rsidR="00C55772" w:rsidRPr="00DC7310" w:rsidRDefault="00C55772" w:rsidP="00BA5DCA">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760AD0B6" w14:textId="77777777" w:rsidR="00C55772" w:rsidRPr="00DC7310" w:rsidRDefault="00C55772" w:rsidP="00BA5DCA">
            <w:pPr>
              <w:pStyle w:val="TAC"/>
              <w:keepNext w:val="0"/>
              <w:keepLines w:val="0"/>
              <w:rPr>
                <w:rFonts w:eastAsia="Yu Gothic"/>
                <w:szCs w:val="18"/>
              </w:rPr>
            </w:pPr>
            <w:r w:rsidRPr="00DC7310">
              <w:rPr>
                <w:rFonts w:cs="Arial"/>
              </w:rPr>
              <w:t>10</w:t>
            </w:r>
          </w:p>
        </w:tc>
        <w:tc>
          <w:tcPr>
            <w:tcW w:w="1041" w:type="pct"/>
            <w:gridSpan w:val="2"/>
            <w:shd w:val="clear" w:color="auto" w:fill="auto"/>
            <w:noWrap/>
          </w:tcPr>
          <w:p w14:paraId="17F5C204" w14:textId="77777777" w:rsidR="00C55772" w:rsidRPr="00DC7310" w:rsidRDefault="00C55772" w:rsidP="00BA5DCA">
            <w:pPr>
              <w:pStyle w:val="TAC"/>
              <w:keepNext w:val="0"/>
              <w:keepLines w:val="0"/>
              <w:rPr>
                <w:rFonts w:eastAsia="Yu Gothic"/>
                <w:szCs w:val="18"/>
              </w:rPr>
            </w:pPr>
            <w:r w:rsidRPr="00DC7310">
              <w:rPr>
                <w:rFonts w:cs="Arial"/>
              </w:rPr>
              <w:t>N/A</w:t>
            </w:r>
          </w:p>
        </w:tc>
        <w:tc>
          <w:tcPr>
            <w:tcW w:w="539" w:type="pct"/>
            <w:gridSpan w:val="2"/>
            <w:shd w:val="clear" w:color="auto" w:fill="auto"/>
            <w:noWrap/>
          </w:tcPr>
          <w:p w14:paraId="4A20DC82" w14:textId="77777777" w:rsidR="00C55772" w:rsidRPr="00DC7310" w:rsidRDefault="00C55772" w:rsidP="00BA5DCA">
            <w:pPr>
              <w:pStyle w:val="TAC"/>
              <w:keepNext w:val="0"/>
              <w:keepLines w:val="0"/>
              <w:rPr>
                <w:rFonts w:eastAsia="Yu Gothic"/>
                <w:szCs w:val="18"/>
              </w:rPr>
            </w:pPr>
            <w:r w:rsidRPr="00DC7310">
              <w:rPr>
                <w:rFonts w:cs="Arial"/>
              </w:rPr>
              <w:t>4173</w:t>
            </w:r>
          </w:p>
        </w:tc>
        <w:tc>
          <w:tcPr>
            <w:tcW w:w="357" w:type="pct"/>
            <w:gridSpan w:val="2"/>
            <w:shd w:val="clear" w:color="auto" w:fill="auto"/>
          </w:tcPr>
          <w:p w14:paraId="69B844E2" w14:textId="77777777" w:rsidR="00C55772" w:rsidRPr="00DC7310" w:rsidRDefault="00C55772" w:rsidP="00BA5DCA">
            <w:pPr>
              <w:pStyle w:val="TAC"/>
              <w:keepNext w:val="0"/>
              <w:keepLines w:val="0"/>
              <w:rPr>
                <w:szCs w:val="18"/>
                <w:lang w:eastAsia="ja-JP"/>
              </w:rPr>
            </w:pPr>
            <w:r w:rsidRPr="00DC7310">
              <w:rPr>
                <w:szCs w:val="18"/>
                <w:lang w:eastAsia="ja-JP"/>
              </w:rPr>
              <w:t>15.9</w:t>
            </w:r>
          </w:p>
        </w:tc>
        <w:tc>
          <w:tcPr>
            <w:tcW w:w="612" w:type="pct"/>
            <w:gridSpan w:val="2"/>
            <w:shd w:val="clear" w:color="auto" w:fill="auto"/>
          </w:tcPr>
          <w:p w14:paraId="5D379440" w14:textId="77777777" w:rsidR="00C55772" w:rsidRPr="00DC7310" w:rsidRDefault="00C55772" w:rsidP="00BA5DCA">
            <w:pPr>
              <w:pStyle w:val="TAC"/>
              <w:keepNext w:val="0"/>
              <w:keepLines w:val="0"/>
              <w:rPr>
                <w:szCs w:val="18"/>
                <w:lang w:eastAsia="ja-JP"/>
              </w:rPr>
            </w:pPr>
            <w:r w:rsidRPr="00DC7310">
              <w:t>IMD3</w:t>
            </w:r>
          </w:p>
        </w:tc>
      </w:tr>
      <w:tr w:rsidR="00C55772" w:rsidRPr="00DC7310" w14:paraId="6A01C12A" w14:textId="77777777" w:rsidTr="000864C4">
        <w:trPr>
          <w:jc w:val="center"/>
        </w:trPr>
        <w:tc>
          <w:tcPr>
            <w:tcW w:w="1131" w:type="pct"/>
            <w:tcBorders>
              <w:top w:val="nil"/>
              <w:bottom w:val="nil"/>
            </w:tcBorders>
            <w:shd w:val="clear" w:color="auto" w:fill="auto"/>
          </w:tcPr>
          <w:p w14:paraId="6ED2C345" w14:textId="77777777" w:rsidR="00C55772" w:rsidRPr="00DC7310" w:rsidRDefault="00C55772" w:rsidP="00BA5DCA">
            <w:pPr>
              <w:pStyle w:val="TAC"/>
              <w:keepNext w:val="0"/>
              <w:keepLines w:val="0"/>
              <w:rPr>
                <w:lang w:eastAsia="ja-JP"/>
              </w:rPr>
            </w:pPr>
          </w:p>
        </w:tc>
        <w:tc>
          <w:tcPr>
            <w:tcW w:w="410" w:type="pct"/>
            <w:shd w:val="clear" w:color="auto" w:fill="auto"/>
          </w:tcPr>
          <w:p w14:paraId="269A2C66" w14:textId="77777777" w:rsidR="00C55772" w:rsidRPr="00DC7310" w:rsidRDefault="00C55772" w:rsidP="00BA5DCA">
            <w:pPr>
              <w:pStyle w:val="TAC"/>
              <w:keepNext w:val="0"/>
              <w:keepLines w:val="0"/>
              <w:rPr>
                <w:rFonts w:eastAsia="Yu Gothic"/>
                <w:szCs w:val="18"/>
              </w:rPr>
            </w:pPr>
            <w:r w:rsidRPr="00DC7310">
              <w:rPr>
                <w:szCs w:val="18"/>
                <w:lang w:eastAsia="ja-JP"/>
              </w:rPr>
              <w:t>3</w:t>
            </w:r>
          </w:p>
        </w:tc>
        <w:tc>
          <w:tcPr>
            <w:tcW w:w="561" w:type="pct"/>
            <w:gridSpan w:val="2"/>
            <w:shd w:val="clear" w:color="auto" w:fill="auto"/>
            <w:noWrap/>
          </w:tcPr>
          <w:p w14:paraId="03A60220" w14:textId="77777777" w:rsidR="00C55772" w:rsidRPr="00DC7310" w:rsidRDefault="00C55772" w:rsidP="00BA5DCA">
            <w:pPr>
              <w:pStyle w:val="TAC"/>
              <w:keepNext w:val="0"/>
              <w:keepLines w:val="0"/>
              <w:rPr>
                <w:rFonts w:eastAsia="Yu Gothic"/>
                <w:szCs w:val="18"/>
              </w:rPr>
            </w:pPr>
            <w:r w:rsidRPr="00DC7310">
              <w:rPr>
                <w:rFonts w:cs="Arial"/>
              </w:rPr>
              <w:t>1712.5</w:t>
            </w:r>
          </w:p>
        </w:tc>
        <w:tc>
          <w:tcPr>
            <w:tcW w:w="348" w:type="pct"/>
            <w:gridSpan w:val="2"/>
            <w:shd w:val="clear" w:color="auto" w:fill="auto"/>
            <w:noWrap/>
          </w:tcPr>
          <w:p w14:paraId="12AC3A87" w14:textId="77777777" w:rsidR="00C55772" w:rsidRPr="00DC7310" w:rsidRDefault="00C55772" w:rsidP="00BA5DCA">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744E09A8" w14:textId="77777777" w:rsidR="00C55772" w:rsidRPr="00DC7310" w:rsidRDefault="00C55772" w:rsidP="00BA5DCA">
            <w:pPr>
              <w:pStyle w:val="TAC"/>
              <w:keepNext w:val="0"/>
              <w:keepLines w:val="0"/>
              <w:rPr>
                <w:rFonts w:eastAsia="Yu Gothic"/>
                <w:szCs w:val="18"/>
              </w:rPr>
            </w:pPr>
            <w:r w:rsidRPr="00DC7310">
              <w:rPr>
                <w:rFonts w:cs="Arial"/>
              </w:rPr>
              <w:t>25</w:t>
            </w:r>
          </w:p>
        </w:tc>
        <w:tc>
          <w:tcPr>
            <w:tcW w:w="539" w:type="pct"/>
            <w:gridSpan w:val="2"/>
            <w:shd w:val="clear" w:color="auto" w:fill="auto"/>
            <w:noWrap/>
          </w:tcPr>
          <w:p w14:paraId="70D57035" w14:textId="77777777" w:rsidR="00C55772" w:rsidRPr="00DC7310" w:rsidRDefault="00C55772" w:rsidP="00BA5DCA">
            <w:pPr>
              <w:pStyle w:val="TAC"/>
              <w:keepNext w:val="0"/>
              <w:keepLines w:val="0"/>
              <w:rPr>
                <w:rFonts w:eastAsia="Yu Gothic"/>
                <w:szCs w:val="18"/>
              </w:rPr>
            </w:pPr>
            <w:r w:rsidRPr="00DC7310">
              <w:rPr>
                <w:rFonts w:cs="Arial"/>
              </w:rPr>
              <w:t>1807.5</w:t>
            </w:r>
          </w:p>
        </w:tc>
        <w:tc>
          <w:tcPr>
            <w:tcW w:w="357" w:type="pct"/>
            <w:gridSpan w:val="2"/>
            <w:shd w:val="clear" w:color="auto" w:fill="auto"/>
          </w:tcPr>
          <w:p w14:paraId="473E9CF6" w14:textId="77777777" w:rsidR="00C55772" w:rsidRPr="00DC7310" w:rsidRDefault="00C55772" w:rsidP="00BA5DCA">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48185F03" w14:textId="77777777" w:rsidR="00C55772" w:rsidRPr="00DC7310" w:rsidRDefault="00C55772" w:rsidP="00BA5DCA">
            <w:pPr>
              <w:pStyle w:val="TAC"/>
              <w:keepNext w:val="0"/>
              <w:keepLines w:val="0"/>
              <w:rPr>
                <w:szCs w:val="18"/>
                <w:lang w:eastAsia="ja-JP"/>
              </w:rPr>
            </w:pPr>
            <w:r w:rsidRPr="00DC7310">
              <w:rPr>
                <w:rFonts w:eastAsia="Malgun Gothic"/>
                <w:lang w:eastAsia="ko-KR"/>
              </w:rPr>
              <w:t>N/A</w:t>
            </w:r>
          </w:p>
        </w:tc>
      </w:tr>
      <w:tr w:rsidR="00C55772" w:rsidRPr="00DC7310" w14:paraId="4C0EB22D" w14:textId="77777777" w:rsidTr="000864C4">
        <w:trPr>
          <w:jc w:val="center"/>
        </w:trPr>
        <w:tc>
          <w:tcPr>
            <w:tcW w:w="1131" w:type="pct"/>
            <w:tcBorders>
              <w:top w:val="nil"/>
              <w:bottom w:val="nil"/>
            </w:tcBorders>
            <w:shd w:val="clear" w:color="auto" w:fill="auto"/>
          </w:tcPr>
          <w:p w14:paraId="605C689C" w14:textId="77777777" w:rsidR="00C55772" w:rsidRPr="00DC7310" w:rsidRDefault="00C55772" w:rsidP="00BA5DCA">
            <w:pPr>
              <w:pStyle w:val="TAC"/>
              <w:keepNext w:val="0"/>
              <w:keepLines w:val="0"/>
              <w:rPr>
                <w:lang w:eastAsia="ja-JP"/>
              </w:rPr>
            </w:pPr>
          </w:p>
        </w:tc>
        <w:tc>
          <w:tcPr>
            <w:tcW w:w="410" w:type="pct"/>
            <w:shd w:val="clear" w:color="auto" w:fill="auto"/>
          </w:tcPr>
          <w:p w14:paraId="54260848" w14:textId="77777777" w:rsidR="00C55772" w:rsidRPr="00DC7310" w:rsidRDefault="00C55772" w:rsidP="00BA5DCA">
            <w:pPr>
              <w:pStyle w:val="TAC"/>
              <w:keepNext w:val="0"/>
              <w:keepLines w:val="0"/>
              <w:rPr>
                <w:rFonts w:eastAsia="Yu Gothic"/>
                <w:szCs w:val="18"/>
              </w:rPr>
            </w:pPr>
            <w:r w:rsidRPr="00DC7310">
              <w:rPr>
                <w:szCs w:val="18"/>
                <w:lang w:eastAsia="ja-JP"/>
              </w:rPr>
              <w:t>28</w:t>
            </w:r>
          </w:p>
        </w:tc>
        <w:tc>
          <w:tcPr>
            <w:tcW w:w="561" w:type="pct"/>
            <w:gridSpan w:val="2"/>
            <w:shd w:val="clear" w:color="auto" w:fill="auto"/>
            <w:noWrap/>
          </w:tcPr>
          <w:p w14:paraId="5218834E" w14:textId="77777777" w:rsidR="00C55772" w:rsidRPr="00DC7310" w:rsidRDefault="00C55772" w:rsidP="00BA5DCA">
            <w:pPr>
              <w:pStyle w:val="TAC"/>
              <w:keepNext w:val="0"/>
              <w:keepLines w:val="0"/>
              <w:rPr>
                <w:rFonts w:eastAsia="Yu Gothic"/>
                <w:szCs w:val="18"/>
              </w:rPr>
            </w:pPr>
            <w:r w:rsidRPr="00DC7310">
              <w:rPr>
                <w:rFonts w:cs="Arial"/>
              </w:rPr>
              <w:t>N/A</w:t>
            </w:r>
          </w:p>
        </w:tc>
        <w:tc>
          <w:tcPr>
            <w:tcW w:w="348" w:type="pct"/>
            <w:gridSpan w:val="2"/>
            <w:shd w:val="clear" w:color="auto" w:fill="auto"/>
            <w:noWrap/>
          </w:tcPr>
          <w:p w14:paraId="11721650" w14:textId="77777777" w:rsidR="00C55772" w:rsidRPr="00DC7310" w:rsidRDefault="00C55772" w:rsidP="00BA5DCA">
            <w:pPr>
              <w:pStyle w:val="TAC"/>
              <w:keepNext w:val="0"/>
              <w:keepLines w:val="0"/>
              <w:rPr>
                <w:rFonts w:eastAsia="Yu Gothic"/>
                <w:szCs w:val="18"/>
              </w:rPr>
            </w:pPr>
            <w:r w:rsidRPr="00DC7310">
              <w:rPr>
                <w:rFonts w:cs="Arial"/>
              </w:rPr>
              <w:t>5</w:t>
            </w:r>
          </w:p>
        </w:tc>
        <w:tc>
          <w:tcPr>
            <w:tcW w:w="1041" w:type="pct"/>
            <w:gridSpan w:val="2"/>
            <w:shd w:val="clear" w:color="auto" w:fill="auto"/>
            <w:noWrap/>
          </w:tcPr>
          <w:p w14:paraId="60CEBFC5" w14:textId="77777777" w:rsidR="00C55772" w:rsidRPr="00DC7310" w:rsidRDefault="00C55772" w:rsidP="00BA5DCA">
            <w:pPr>
              <w:pStyle w:val="TAC"/>
              <w:keepNext w:val="0"/>
              <w:keepLines w:val="0"/>
              <w:rPr>
                <w:rFonts w:eastAsia="Yu Gothic"/>
                <w:szCs w:val="18"/>
              </w:rPr>
            </w:pPr>
            <w:r w:rsidRPr="00DC7310">
              <w:rPr>
                <w:rFonts w:cs="Arial"/>
              </w:rPr>
              <w:t>N/A</w:t>
            </w:r>
          </w:p>
        </w:tc>
        <w:tc>
          <w:tcPr>
            <w:tcW w:w="539" w:type="pct"/>
            <w:gridSpan w:val="2"/>
            <w:shd w:val="clear" w:color="auto" w:fill="auto"/>
            <w:noWrap/>
          </w:tcPr>
          <w:p w14:paraId="769FD80F" w14:textId="77777777" w:rsidR="00C55772" w:rsidRPr="00DC7310" w:rsidRDefault="00C55772" w:rsidP="00BA5DCA">
            <w:pPr>
              <w:pStyle w:val="TAC"/>
              <w:keepNext w:val="0"/>
              <w:keepLines w:val="0"/>
              <w:rPr>
                <w:rFonts w:eastAsia="Yu Gothic"/>
                <w:szCs w:val="18"/>
              </w:rPr>
            </w:pPr>
            <w:r w:rsidRPr="00DC7310">
              <w:rPr>
                <w:rFonts w:cs="Arial"/>
              </w:rPr>
              <w:t>770</w:t>
            </w:r>
          </w:p>
        </w:tc>
        <w:tc>
          <w:tcPr>
            <w:tcW w:w="357" w:type="pct"/>
            <w:gridSpan w:val="2"/>
            <w:shd w:val="clear" w:color="auto" w:fill="auto"/>
          </w:tcPr>
          <w:p w14:paraId="6D309C13" w14:textId="77777777" w:rsidR="00C55772" w:rsidRPr="00DC7310" w:rsidRDefault="00C55772" w:rsidP="00BA5DCA">
            <w:pPr>
              <w:pStyle w:val="TAC"/>
              <w:keepNext w:val="0"/>
              <w:keepLines w:val="0"/>
              <w:rPr>
                <w:szCs w:val="18"/>
                <w:lang w:eastAsia="ja-JP"/>
              </w:rPr>
            </w:pPr>
            <w:r w:rsidRPr="00DC7310">
              <w:rPr>
                <w:szCs w:val="18"/>
                <w:lang w:eastAsia="ja-JP"/>
              </w:rPr>
              <w:t>15.3</w:t>
            </w:r>
          </w:p>
        </w:tc>
        <w:tc>
          <w:tcPr>
            <w:tcW w:w="612" w:type="pct"/>
            <w:gridSpan w:val="2"/>
            <w:shd w:val="clear" w:color="auto" w:fill="auto"/>
          </w:tcPr>
          <w:p w14:paraId="7CE08301" w14:textId="77777777" w:rsidR="00C55772" w:rsidRPr="00DC7310" w:rsidRDefault="00C55772" w:rsidP="00BA5DCA">
            <w:pPr>
              <w:pStyle w:val="TAC"/>
              <w:keepNext w:val="0"/>
              <w:keepLines w:val="0"/>
              <w:rPr>
                <w:szCs w:val="18"/>
                <w:lang w:eastAsia="ja-JP"/>
              </w:rPr>
            </w:pPr>
            <w:r w:rsidRPr="00DC7310">
              <w:rPr>
                <w:lang w:eastAsia="ja-JP"/>
              </w:rPr>
              <w:t>IMD3</w:t>
            </w:r>
          </w:p>
        </w:tc>
      </w:tr>
      <w:tr w:rsidR="00C55772" w:rsidRPr="00DC7310" w14:paraId="70DEFA51" w14:textId="77777777" w:rsidTr="000864C4">
        <w:trPr>
          <w:jc w:val="center"/>
        </w:trPr>
        <w:tc>
          <w:tcPr>
            <w:tcW w:w="1131" w:type="pct"/>
            <w:tcBorders>
              <w:top w:val="nil"/>
              <w:bottom w:val="single" w:sz="4" w:space="0" w:color="auto"/>
            </w:tcBorders>
            <w:shd w:val="clear" w:color="auto" w:fill="auto"/>
          </w:tcPr>
          <w:p w14:paraId="6AD64914" w14:textId="77777777" w:rsidR="00C55772" w:rsidRPr="00DC7310" w:rsidRDefault="00C55772" w:rsidP="00BA5DCA">
            <w:pPr>
              <w:pStyle w:val="TAC"/>
              <w:keepNext w:val="0"/>
              <w:keepLines w:val="0"/>
              <w:rPr>
                <w:lang w:eastAsia="ja-JP"/>
              </w:rPr>
            </w:pPr>
          </w:p>
        </w:tc>
        <w:tc>
          <w:tcPr>
            <w:tcW w:w="410" w:type="pct"/>
            <w:shd w:val="clear" w:color="auto" w:fill="auto"/>
          </w:tcPr>
          <w:p w14:paraId="39BE7136" w14:textId="77777777" w:rsidR="00C55772" w:rsidRPr="00DC7310" w:rsidRDefault="00C55772" w:rsidP="00BA5DCA">
            <w:pPr>
              <w:pStyle w:val="TAC"/>
              <w:keepNext w:val="0"/>
              <w:keepLines w:val="0"/>
              <w:rPr>
                <w:rFonts w:eastAsia="Yu Gothic"/>
                <w:szCs w:val="18"/>
              </w:rPr>
            </w:pPr>
            <w:r w:rsidRPr="00DC7310">
              <w:rPr>
                <w:szCs w:val="18"/>
                <w:lang w:eastAsia="ja-JP"/>
              </w:rPr>
              <w:t>n77</w:t>
            </w:r>
          </w:p>
        </w:tc>
        <w:tc>
          <w:tcPr>
            <w:tcW w:w="561" w:type="pct"/>
            <w:gridSpan w:val="2"/>
            <w:shd w:val="clear" w:color="auto" w:fill="auto"/>
            <w:noWrap/>
          </w:tcPr>
          <w:p w14:paraId="5A0A02A7" w14:textId="77777777" w:rsidR="00C55772" w:rsidRPr="00DC7310" w:rsidRDefault="00C55772" w:rsidP="00BA5DCA">
            <w:pPr>
              <w:pStyle w:val="TAC"/>
              <w:keepNext w:val="0"/>
              <w:keepLines w:val="0"/>
              <w:rPr>
                <w:rFonts w:eastAsia="Yu Gothic"/>
                <w:szCs w:val="18"/>
              </w:rPr>
            </w:pPr>
            <w:r w:rsidRPr="00DC7310">
              <w:rPr>
                <w:rFonts w:cs="Arial"/>
              </w:rPr>
              <w:t>4195</w:t>
            </w:r>
          </w:p>
        </w:tc>
        <w:tc>
          <w:tcPr>
            <w:tcW w:w="348" w:type="pct"/>
            <w:gridSpan w:val="2"/>
            <w:shd w:val="clear" w:color="auto" w:fill="auto"/>
            <w:noWrap/>
          </w:tcPr>
          <w:p w14:paraId="4D1498EF" w14:textId="77777777" w:rsidR="00C55772" w:rsidRPr="00DC7310" w:rsidRDefault="00C55772" w:rsidP="00BA5DCA">
            <w:pPr>
              <w:pStyle w:val="TAC"/>
              <w:keepNext w:val="0"/>
              <w:keepLines w:val="0"/>
              <w:rPr>
                <w:rFonts w:eastAsia="Yu Gothic"/>
                <w:szCs w:val="18"/>
              </w:rPr>
            </w:pPr>
            <w:r w:rsidRPr="00DC7310">
              <w:rPr>
                <w:rFonts w:cs="Arial"/>
              </w:rPr>
              <w:t>10</w:t>
            </w:r>
          </w:p>
        </w:tc>
        <w:tc>
          <w:tcPr>
            <w:tcW w:w="1041" w:type="pct"/>
            <w:gridSpan w:val="2"/>
            <w:shd w:val="clear" w:color="auto" w:fill="auto"/>
            <w:noWrap/>
          </w:tcPr>
          <w:p w14:paraId="2A3BE19E" w14:textId="77777777" w:rsidR="00C55772" w:rsidRPr="00DC7310" w:rsidRDefault="00C55772" w:rsidP="00BA5DCA">
            <w:pPr>
              <w:pStyle w:val="TAC"/>
              <w:keepNext w:val="0"/>
              <w:keepLines w:val="0"/>
              <w:rPr>
                <w:rFonts w:eastAsia="Yu Gothic"/>
                <w:szCs w:val="18"/>
              </w:rPr>
            </w:pPr>
            <w:r w:rsidRPr="00DC7310">
              <w:rPr>
                <w:rFonts w:cs="Arial"/>
              </w:rPr>
              <w:t>50</w:t>
            </w:r>
          </w:p>
        </w:tc>
        <w:tc>
          <w:tcPr>
            <w:tcW w:w="539" w:type="pct"/>
            <w:gridSpan w:val="2"/>
            <w:shd w:val="clear" w:color="auto" w:fill="auto"/>
            <w:noWrap/>
          </w:tcPr>
          <w:p w14:paraId="564B273D" w14:textId="77777777" w:rsidR="00C55772" w:rsidRPr="00DC7310" w:rsidRDefault="00C55772" w:rsidP="00BA5DCA">
            <w:pPr>
              <w:pStyle w:val="TAC"/>
              <w:keepNext w:val="0"/>
              <w:keepLines w:val="0"/>
              <w:rPr>
                <w:rFonts w:eastAsia="Yu Gothic"/>
                <w:szCs w:val="18"/>
              </w:rPr>
            </w:pPr>
            <w:r w:rsidRPr="00DC7310">
              <w:rPr>
                <w:rFonts w:cs="Arial"/>
              </w:rPr>
              <w:t>4195</w:t>
            </w:r>
          </w:p>
        </w:tc>
        <w:tc>
          <w:tcPr>
            <w:tcW w:w="357" w:type="pct"/>
            <w:gridSpan w:val="2"/>
            <w:shd w:val="clear" w:color="auto" w:fill="auto"/>
          </w:tcPr>
          <w:p w14:paraId="1C2D3BE2" w14:textId="77777777" w:rsidR="00C55772" w:rsidRPr="00DC7310" w:rsidRDefault="00C55772" w:rsidP="00BA5DCA">
            <w:pPr>
              <w:pStyle w:val="TAC"/>
              <w:keepNext w:val="0"/>
              <w:keepLines w:val="0"/>
              <w:rPr>
                <w:szCs w:val="18"/>
                <w:lang w:eastAsia="ja-JP"/>
              </w:rPr>
            </w:pPr>
            <w:r w:rsidRPr="00DC7310">
              <w:rPr>
                <w:szCs w:val="18"/>
                <w:lang w:eastAsia="ja-JP"/>
              </w:rPr>
              <w:t>N/A</w:t>
            </w:r>
          </w:p>
        </w:tc>
        <w:tc>
          <w:tcPr>
            <w:tcW w:w="612" w:type="pct"/>
            <w:gridSpan w:val="2"/>
            <w:shd w:val="clear" w:color="auto" w:fill="auto"/>
          </w:tcPr>
          <w:p w14:paraId="0E5F1616" w14:textId="77777777" w:rsidR="00C55772" w:rsidRPr="00DC7310" w:rsidRDefault="00C55772" w:rsidP="00BA5DCA">
            <w:pPr>
              <w:pStyle w:val="TAC"/>
              <w:keepNext w:val="0"/>
              <w:keepLines w:val="0"/>
              <w:rPr>
                <w:szCs w:val="18"/>
                <w:lang w:eastAsia="ja-JP"/>
              </w:rPr>
            </w:pPr>
            <w:r w:rsidRPr="00DC7310">
              <w:t>N/A</w:t>
            </w:r>
          </w:p>
        </w:tc>
      </w:tr>
      <w:tr w:rsidR="00C55772" w:rsidRPr="00DC7310" w14:paraId="04AABC03"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3535FBB3" w14:textId="77777777" w:rsidR="00C55772" w:rsidRPr="00DC7310" w:rsidRDefault="00C55772" w:rsidP="00BA5DCA">
            <w:pPr>
              <w:pStyle w:val="TAC"/>
              <w:keepNext w:val="0"/>
              <w:keepLines w:val="0"/>
              <w:rPr>
                <w:lang w:eastAsia="ja-JP"/>
              </w:rPr>
            </w:pPr>
            <w:r w:rsidRPr="00DC7310">
              <w:rPr>
                <w:rFonts w:cs="Arial"/>
                <w:szCs w:val="18"/>
                <w:lang w:eastAsia="ja-JP"/>
              </w:rPr>
              <w:t>DC_3A-28A_n38A</w:t>
            </w:r>
          </w:p>
        </w:tc>
        <w:tc>
          <w:tcPr>
            <w:tcW w:w="410" w:type="pct"/>
            <w:tcBorders>
              <w:left w:val="single" w:sz="4" w:space="0" w:color="auto"/>
            </w:tcBorders>
            <w:shd w:val="clear" w:color="auto" w:fill="auto"/>
          </w:tcPr>
          <w:p w14:paraId="7305C8AF" w14:textId="77777777" w:rsidR="00C55772" w:rsidRPr="00DC7310" w:rsidRDefault="00C55772" w:rsidP="00BA5DCA">
            <w:pPr>
              <w:pStyle w:val="TAC"/>
              <w:keepNext w:val="0"/>
              <w:keepLines w:val="0"/>
              <w:rPr>
                <w:szCs w:val="18"/>
                <w:lang w:eastAsia="ja-JP"/>
              </w:rPr>
            </w:pPr>
            <w:r w:rsidRPr="00DC7310">
              <w:rPr>
                <w:rFonts w:eastAsia="Malgun Gothic" w:cs="Arial"/>
                <w:szCs w:val="18"/>
                <w:lang w:eastAsia="ko-KR"/>
              </w:rPr>
              <w:t>3</w:t>
            </w:r>
          </w:p>
        </w:tc>
        <w:tc>
          <w:tcPr>
            <w:tcW w:w="561" w:type="pct"/>
            <w:gridSpan w:val="2"/>
            <w:shd w:val="clear" w:color="auto" w:fill="auto"/>
            <w:noWrap/>
          </w:tcPr>
          <w:p w14:paraId="3FF0C66E" w14:textId="77777777" w:rsidR="00C55772" w:rsidRPr="00DC7310" w:rsidRDefault="00C55772" w:rsidP="00BA5DCA">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12F93052" w14:textId="77777777" w:rsidR="00C55772" w:rsidRPr="00DC7310" w:rsidRDefault="00C55772" w:rsidP="00BA5DCA">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7CBF82C4" w14:textId="77777777" w:rsidR="00C55772" w:rsidRPr="00DC7310" w:rsidRDefault="00C55772" w:rsidP="00BA5DCA">
            <w:pPr>
              <w:pStyle w:val="TAC"/>
              <w:keepNext w:val="0"/>
              <w:keepLines w:val="0"/>
              <w:rPr>
                <w:rFonts w:cs="Arial"/>
              </w:rPr>
            </w:pPr>
            <w:r w:rsidRPr="00DC7310">
              <w:rPr>
                <w:rFonts w:eastAsia="Malgun Gothic" w:cs="Arial"/>
                <w:szCs w:val="18"/>
                <w:lang w:eastAsia="ko-KR"/>
              </w:rPr>
              <w:t>N/A</w:t>
            </w:r>
          </w:p>
        </w:tc>
        <w:tc>
          <w:tcPr>
            <w:tcW w:w="539" w:type="pct"/>
            <w:gridSpan w:val="2"/>
            <w:shd w:val="clear" w:color="auto" w:fill="auto"/>
            <w:noWrap/>
          </w:tcPr>
          <w:p w14:paraId="5A089642" w14:textId="77777777" w:rsidR="00C55772" w:rsidRPr="00DC7310" w:rsidRDefault="00C55772" w:rsidP="00BA5DCA">
            <w:pPr>
              <w:pStyle w:val="TAC"/>
              <w:keepNext w:val="0"/>
              <w:keepLines w:val="0"/>
              <w:rPr>
                <w:rFonts w:cs="Arial"/>
              </w:rPr>
            </w:pPr>
            <w:r w:rsidRPr="00DC7310">
              <w:rPr>
                <w:rFonts w:eastAsia="Malgun Gothic" w:cs="Arial"/>
                <w:szCs w:val="18"/>
                <w:lang w:eastAsia="ko-KR"/>
              </w:rPr>
              <w:t>1870</w:t>
            </w:r>
          </w:p>
        </w:tc>
        <w:tc>
          <w:tcPr>
            <w:tcW w:w="357" w:type="pct"/>
            <w:gridSpan w:val="2"/>
            <w:shd w:val="clear" w:color="auto" w:fill="auto"/>
          </w:tcPr>
          <w:p w14:paraId="167941F6" w14:textId="77777777" w:rsidR="00C55772" w:rsidRPr="00DC7310" w:rsidRDefault="00C55772" w:rsidP="00BA5DCA">
            <w:pPr>
              <w:pStyle w:val="TAC"/>
              <w:keepNext w:val="0"/>
              <w:keepLines w:val="0"/>
              <w:rPr>
                <w:szCs w:val="18"/>
                <w:lang w:eastAsia="ja-JP"/>
              </w:rPr>
            </w:pPr>
            <w:r w:rsidRPr="00DC7310">
              <w:rPr>
                <w:rFonts w:cs="Arial"/>
                <w:szCs w:val="18"/>
                <w:lang w:eastAsia="zh-CN"/>
              </w:rPr>
              <w:t>26.0</w:t>
            </w:r>
          </w:p>
        </w:tc>
        <w:tc>
          <w:tcPr>
            <w:tcW w:w="612" w:type="pct"/>
            <w:gridSpan w:val="2"/>
            <w:shd w:val="clear" w:color="auto" w:fill="auto"/>
          </w:tcPr>
          <w:p w14:paraId="44E447FE" w14:textId="77777777" w:rsidR="00C55772" w:rsidRPr="00DC7310" w:rsidRDefault="00C55772" w:rsidP="00BA5DCA">
            <w:pPr>
              <w:pStyle w:val="TAC"/>
              <w:keepNext w:val="0"/>
              <w:keepLines w:val="0"/>
            </w:pPr>
            <w:r w:rsidRPr="00DC7310">
              <w:rPr>
                <w:rFonts w:cs="Arial"/>
                <w:szCs w:val="18"/>
              </w:rPr>
              <w:t>IMD2</w:t>
            </w:r>
          </w:p>
        </w:tc>
      </w:tr>
      <w:tr w:rsidR="00C55772" w:rsidRPr="00DC7310" w14:paraId="46FE7793"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4FB5F50"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tcPr>
          <w:p w14:paraId="5A843795" w14:textId="77777777" w:rsidR="00C55772" w:rsidRPr="00DC7310" w:rsidRDefault="00C55772" w:rsidP="00BA5DCA">
            <w:pPr>
              <w:pStyle w:val="TAC"/>
              <w:keepNext w:val="0"/>
              <w:keepLines w:val="0"/>
              <w:rPr>
                <w:szCs w:val="18"/>
                <w:lang w:eastAsia="ja-JP"/>
              </w:rPr>
            </w:pPr>
            <w:r w:rsidRPr="00DC7310">
              <w:rPr>
                <w:rFonts w:eastAsia="Malgun Gothic" w:cs="Arial"/>
                <w:szCs w:val="18"/>
                <w:lang w:eastAsia="ko-KR"/>
              </w:rPr>
              <w:t>28</w:t>
            </w:r>
          </w:p>
        </w:tc>
        <w:tc>
          <w:tcPr>
            <w:tcW w:w="561" w:type="pct"/>
            <w:gridSpan w:val="2"/>
            <w:shd w:val="clear" w:color="auto" w:fill="auto"/>
            <w:noWrap/>
          </w:tcPr>
          <w:p w14:paraId="1D553FD3" w14:textId="77777777" w:rsidR="00C55772" w:rsidRPr="00DC7310" w:rsidRDefault="00C55772" w:rsidP="00BA5DCA">
            <w:pPr>
              <w:pStyle w:val="TAC"/>
              <w:keepNext w:val="0"/>
              <w:keepLines w:val="0"/>
              <w:rPr>
                <w:rFonts w:cs="Arial"/>
              </w:rPr>
            </w:pPr>
            <w:r w:rsidRPr="00DC7310">
              <w:rPr>
                <w:rFonts w:eastAsia="Malgun Gothic" w:cs="Arial"/>
                <w:szCs w:val="18"/>
                <w:lang w:eastAsia="ko-KR"/>
              </w:rPr>
              <w:t>710</w:t>
            </w:r>
          </w:p>
        </w:tc>
        <w:tc>
          <w:tcPr>
            <w:tcW w:w="348" w:type="pct"/>
            <w:gridSpan w:val="2"/>
            <w:shd w:val="clear" w:color="auto" w:fill="auto"/>
            <w:noWrap/>
          </w:tcPr>
          <w:p w14:paraId="6A7E3C52" w14:textId="77777777" w:rsidR="00C55772" w:rsidRPr="00DC7310" w:rsidRDefault="00C55772" w:rsidP="00BA5DCA">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07DCF840" w14:textId="77777777" w:rsidR="00C55772" w:rsidRPr="00DC7310" w:rsidRDefault="00C55772" w:rsidP="00BA5DCA">
            <w:pPr>
              <w:pStyle w:val="TAC"/>
              <w:keepNext w:val="0"/>
              <w:keepLines w:val="0"/>
              <w:rPr>
                <w:rFonts w:cs="Arial"/>
              </w:rPr>
            </w:pPr>
            <w:r w:rsidRPr="00DC7310">
              <w:rPr>
                <w:rFonts w:eastAsia="Malgun Gothic" w:cs="Arial"/>
                <w:szCs w:val="18"/>
                <w:lang w:eastAsia="ko-KR"/>
              </w:rPr>
              <w:t>25</w:t>
            </w:r>
          </w:p>
        </w:tc>
        <w:tc>
          <w:tcPr>
            <w:tcW w:w="539" w:type="pct"/>
            <w:gridSpan w:val="2"/>
            <w:shd w:val="clear" w:color="auto" w:fill="auto"/>
            <w:noWrap/>
          </w:tcPr>
          <w:p w14:paraId="432C564A" w14:textId="77777777" w:rsidR="00C55772" w:rsidRPr="00DC7310" w:rsidRDefault="00C55772" w:rsidP="00BA5DCA">
            <w:pPr>
              <w:pStyle w:val="TAC"/>
              <w:keepNext w:val="0"/>
              <w:keepLines w:val="0"/>
              <w:rPr>
                <w:rFonts w:cs="Arial"/>
              </w:rPr>
            </w:pPr>
            <w:r w:rsidRPr="00DC7310">
              <w:rPr>
                <w:rFonts w:eastAsia="Malgun Gothic" w:cs="Arial"/>
                <w:szCs w:val="18"/>
                <w:lang w:eastAsia="ko-KR"/>
              </w:rPr>
              <w:t>765</w:t>
            </w:r>
          </w:p>
        </w:tc>
        <w:tc>
          <w:tcPr>
            <w:tcW w:w="357" w:type="pct"/>
            <w:gridSpan w:val="2"/>
            <w:shd w:val="clear" w:color="auto" w:fill="auto"/>
          </w:tcPr>
          <w:p w14:paraId="16F720B7" w14:textId="77777777" w:rsidR="00C55772" w:rsidRPr="00DC7310" w:rsidRDefault="00C55772" w:rsidP="00BA5DCA">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21AEB911" w14:textId="77777777" w:rsidR="00C55772" w:rsidRPr="00DC7310" w:rsidRDefault="00C55772" w:rsidP="00BA5DCA">
            <w:pPr>
              <w:pStyle w:val="TAC"/>
              <w:keepNext w:val="0"/>
              <w:keepLines w:val="0"/>
            </w:pPr>
            <w:r w:rsidRPr="00DC7310">
              <w:rPr>
                <w:rFonts w:cs="Arial"/>
                <w:szCs w:val="18"/>
              </w:rPr>
              <w:t>N/A</w:t>
            </w:r>
          </w:p>
        </w:tc>
      </w:tr>
      <w:tr w:rsidR="00C55772" w:rsidRPr="00DC7310" w14:paraId="20CB4780"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B3E174C"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tcPr>
          <w:p w14:paraId="081090BC" w14:textId="77777777" w:rsidR="00C55772" w:rsidRPr="00DC7310" w:rsidRDefault="00C55772" w:rsidP="00BA5DCA">
            <w:pPr>
              <w:pStyle w:val="TAC"/>
              <w:keepNext w:val="0"/>
              <w:keepLines w:val="0"/>
              <w:rPr>
                <w:szCs w:val="18"/>
                <w:lang w:eastAsia="ja-JP"/>
              </w:rPr>
            </w:pPr>
            <w:r w:rsidRPr="00DC7310">
              <w:rPr>
                <w:rFonts w:eastAsia="Malgun Gothic" w:cs="Arial"/>
                <w:szCs w:val="18"/>
                <w:lang w:eastAsia="ko-KR"/>
              </w:rPr>
              <w:t>n38</w:t>
            </w:r>
          </w:p>
        </w:tc>
        <w:tc>
          <w:tcPr>
            <w:tcW w:w="561" w:type="pct"/>
            <w:gridSpan w:val="2"/>
            <w:shd w:val="clear" w:color="auto" w:fill="auto"/>
            <w:noWrap/>
          </w:tcPr>
          <w:p w14:paraId="7E8D32C4" w14:textId="77777777" w:rsidR="00C55772" w:rsidRPr="00DC7310" w:rsidRDefault="00C55772" w:rsidP="00BA5DCA">
            <w:pPr>
              <w:pStyle w:val="TAC"/>
              <w:keepNext w:val="0"/>
              <w:keepLines w:val="0"/>
              <w:rPr>
                <w:rFonts w:cs="Arial"/>
              </w:rPr>
            </w:pPr>
            <w:r w:rsidRPr="00DC7310">
              <w:rPr>
                <w:rFonts w:eastAsia="Malgun Gothic" w:cs="Arial"/>
                <w:szCs w:val="18"/>
                <w:lang w:eastAsia="ko-KR"/>
              </w:rPr>
              <w:t>2580</w:t>
            </w:r>
          </w:p>
        </w:tc>
        <w:tc>
          <w:tcPr>
            <w:tcW w:w="348" w:type="pct"/>
            <w:gridSpan w:val="2"/>
            <w:shd w:val="clear" w:color="auto" w:fill="auto"/>
            <w:noWrap/>
          </w:tcPr>
          <w:p w14:paraId="09E18B6F" w14:textId="77777777" w:rsidR="00C55772" w:rsidRPr="00DC7310" w:rsidRDefault="00C55772" w:rsidP="00BA5DCA">
            <w:pPr>
              <w:pStyle w:val="TAC"/>
              <w:keepNext w:val="0"/>
              <w:keepLines w:val="0"/>
              <w:rPr>
                <w:rFonts w:cs="Arial"/>
              </w:rPr>
            </w:pPr>
            <w:r w:rsidRPr="00DC7310">
              <w:rPr>
                <w:rFonts w:eastAsia="Malgun Gothic" w:cs="Arial"/>
                <w:szCs w:val="18"/>
                <w:lang w:eastAsia="ko-KR"/>
              </w:rPr>
              <w:t>5</w:t>
            </w:r>
          </w:p>
        </w:tc>
        <w:tc>
          <w:tcPr>
            <w:tcW w:w="1041" w:type="pct"/>
            <w:gridSpan w:val="2"/>
            <w:shd w:val="clear" w:color="auto" w:fill="auto"/>
            <w:noWrap/>
          </w:tcPr>
          <w:p w14:paraId="2CAEC91D" w14:textId="77777777" w:rsidR="00C55772" w:rsidRPr="00DC7310" w:rsidRDefault="00C55772" w:rsidP="00BA5DCA">
            <w:pPr>
              <w:pStyle w:val="TAC"/>
              <w:keepNext w:val="0"/>
              <w:keepLines w:val="0"/>
              <w:rPr>
                <w:rFonts w:cs="Arial"/>
              </w:rPr>
            </w:pPr>
            <w:r w:rsidRPr="00DC7310">
              <w:rPr>
                <w:rFonts w:eastAsia="Malgun Gothic" w:cs="Arial"/>
                <w:szCs w:val="18"/>
                <w:lang w:eastAsia="ko-KR"/>
              </w:rPr>
              <w:t>25</w:t>
            </w:r>
          </w:p>
        </w:tc>
        <w:tc>
          <w:tcPr>
            <w:tcW w:w="539" w:type="pct"/>
            <w:gridSpan w:val="2"/>
            <w:shd w:val="clear" w:color="auto" w:fill="auto"/>
            <w:noWrap/>
          </w:tcPr>
          <w:p w14:paraId="48662252" w14:textId="77777777" w:rsidR="00C55772" w:rsidRPr="00DC7310" w:rsidRDefault="00C55772" w:rsidP="00BA5DCA">
            <w:pPr>
              <w:pStyle w:val="TAC"/>
              <w:keepNext w:val="0"/>
              <w:keepLines w:val="0"/>
              <w:rPr>
                <w:rFonts w:cs="Arial"/>
              </w:rPr>
            </w:pPr>
            <w:r w:rsidRPr="00DC7310">
              <w:rPr>
                <w:rFonts w:eastAsia="Malgun Gothic" w:cs="Arial"/>
                <w:szCs w:val="18"/>
                <w:lang w:eastAsia="ko-KR"/>
              </w:rPr>
              <w:t>2580</w:t>
            </w:r>
          </w:p>
        </w:tc>
        <w:tc>
          <w:tcPr>
            <w:tcW w:w="357" w:type="pct"/>
            <w:gridSpan w:val="2"/>
            <w:shd w:val="clear" w:color="auto" w:fill="auto"/>
          </w:tcPr>
          <w:p w14:paraId="113F73E4" w14:textId="77777777" w:rsidR="00C55772" w:rsidRPr="00DC7310" w:rsidRDefault="00C55772" w:rsidP="00BA5DCA">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4A4DABF9"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02453418"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182BD63"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tcPr>
          <w:p w14:paraId="7FA8482B" w14:textId="77777777" w:rsidR="00C55772" w:rsidRPr="00DC7310" w:rsidRDefault="00C55772" w:rsidP="00BA5DCA">
            <w:pPr>
              <w:pStyle w:val="TAC"/>
              <w:keepNext w:val="0"/>
              <w:keepLines w:val="0"/>
              <w:rPr>
                <w:szCs w:val="18"/>
                <w:lang w:eastAsia="ja-JP"/>
              </w:rPr>
            </w:pPr>
            <w:r w:rsidRPr="00DC7310">
              <w:rPr>
                <w:rFonts w:cs="Arial"/>
                <w:szCs w:val="18"/>
              </w:rPr>
              <w:t>3</w:t>
            </w:r>
          </w:p>
        </w:tc>
        <w:tc>
          <w:tcPr>
            <w:tcW w:w="561" w:type="pct"/>
            <w:gridSpan w:val="2"/>
            <w:shd w:val="clear" w:color="auto" w:fill="auto"/>
            <w:noWrap/>
          </w:tcPr>
          <w:p w14:paraId="75E58537" w14:textId="77777777" w:rsidR="00C55772" w:rsidRPr="00DC7310" w:rsidRDefault="00C55772" w:rsidP="00BA5DCA">
            <w:pPr>
              <w:pStyle w:val="TAC"/>
              <w:keepNext w:val="0"/>
              <w:keepLines w:val="0"/>
              <w:rPr>
                <w:rFonts w:cs="Arial"/>
              </w:rPr>
            </w:pPr>
            <w:r w:rsidRPr="00DC7310">
              <w:rPr>
                <w:rFonts w:cs="Arial"/>
                <w:szCs w:val="18"/>
              </w:rPr>
              <w:t>1780</w:t>
            </w:r>
          </w:p>
        </w:tc>
        <w:tc>
          <w:tcPr>
            <w:tcW w:w="348" w:type="pct"/>
            <w:gridSpan w:val="2"/>
            <w:shd w:val="clear" w:color="auto" w:fill="auto"/>
            <w:noWrap/>
          </w:tcPr>
          <w:p w14:paraId="013488E5"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tcPr>
          <w:p w14:paraId="57745AAF" w14:textId="77777777" w:rsidR="00C55772" w:rsidRPr="00DC7310" w:rsidRDefault="00C55772" w:rsidP="00BA5DCA">
            <w:pPr>
              <w:pStyle w:val="TAC"/>
              <w:keepNext w:val="0"/>
              <w:keepLines w:val="0"/>
              <w:rPr>
                <w:rFonts w:cs="Arial"/>
              </w:rPr>
            </w:pPr>
            <w:r w:rsidRPr="00DC7310">
              <w:rPr>
                <w:rFonts w:cs="Arial"/>
                <w:szCs w:val="18"/>
              </w:rPr>
              <w:t>25</w:t>
            </w:r>
          </w:p>
        </w:tc>
        <w:tc>
          <w:tcPr>
            <w:tcW w:w="539" w:type="pct"/>
            <w:gridSpan w:val="2"/>
            <w:shd w:val="clear" w:color="auto" w:fill="auto"/>
            <w:noWrap/>
          </w:tcPr>
          <w:p w14:paraId="25C7CCD6" w14:textId="77777777" w:rsidR="00C55772" w:rsidRPr="00DC7310" w:rsidRDefault="00C55772" w:rsidP="00BA5DCA">
            <w:pPr>
              <w:pStyle w:val="TAC"/>
              <w:keepNext w:val="0"/>
              <w:keepLines w:val="0"/>
              <w:rPr>
                <w:rFonts w:cs="Arial"/>
              </w:rPr>
            </w:pPr>
            <w:r w:rsidRPr="00DC7310">
              <w:rPr>
                <w:rFonts w:eastAsia="Malgun Gothic" w:cs="Arial"/>
                <w:szCs w:val="18"/>
                <w:lang w:eastAsia="ko-KR"/>
              </w:rPr>
              <w:t>1875</w:t>
            </w:r>
          </w:p>
        </w:tc>
        <w:tc>
          <w:tcPr>
            <w:tcW w:w="357" w:type="pct"/>
            <w:gridSpan w:val="2"/>
            <w:shd w:val="clear" w:color="auto" w:fill="auto"/>
          </w:tcPr>
          <w:p w14:paraId="7D09E3D6" w14:textId="77777777" w:rsidR="00C55772" w:rsidRPr="00DC7310" w:rsidRDefault="00C55772" w:rsidP="00BA5DCA">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7F768E7C"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20E2083E"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33EC38BD"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tcPr>
          <w:p w14:paraId="08497119" w14:textId="77777777" w:rsidR="00C55772" w:rsidRPr="00DC7310" w:rsidRDefault="00C55772" w:rsidP="00BA5DCA">
            <w:pPr>
              <w:pStyle w:val="TAC"/>
              <w:keepNext w:val="0"/>
              <w:keepLines w:val="0"/>
              <w:rPr>
                <w:szCs w:val="18"/>
                <w:lang w:eastAsia="ja-JP"/>
              </w:rPr>
            </w:pPr>
            <w:r w:rsidRPr="00DC7310">
              <w:rPr>
                <w:rFonts w:cs="Arial"/>
                <w:szCs w:val="18"/>
              </w:rPr>
              <w:t>28</w:t>
            </w:r>
          </w:p>
        </w:tc>
        <w:tc>
          <w:tcPr>
            <w:tcW w:w="561" w:type="pct"/>
            <w:gridSpan w:val="2"/>
            <w:shd w:val="clear" w:color="auto" w:fill="auto"/>
            <w:noWrap/>
          </w:tcPr>
          <w:p w14:paraId="04848CAD" w14:textId="77777777" w:rsidR="00C55772" w:rsidRPr="00DC7310" w:rsidRDefault="00C55772" w:rsidP="00BA5DCA">
            <w:pPr>
              <w:pStyle w:val="TAC"/>
              <w:keepNext w:val="0"/>
              <w:keepLines w:val="0"/>
              <w:rPr>
                <w:rFonts w:cs="Arial"/>
              </w:rPr>
            </w:pPr>
            <w:r w:rsidRPr="00DC7310">
              <w:rPr>
                <w:rFonts w:eastAsia="Malgun Gothic" w:cs="Arial"/>
                <w:szCs w:val="18"/>
                <w:lang w:eastAsia="ko-KR"/>
              </w:rPr>
              <w:t>N/A</w:t>
            </w:r>
          </w:p>
        </w:tc>
        <w:tc>
          <w:tcPr>
            <w:tcW w:w="348" w:type="pct"/>
            <w:gridSpan w:val="2"/>
            <w:shd w:val="clear" w:color="auto" w:fill="auto"/>
            <w:noWrap/>
          </w:tcPr>
          <w:p w14:paraId="6C156BFD"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tcPr>
          <w:p w14:paraId="0CDCAA05" w14:textId="77777777" w:rsidR="00C55772" w:rsidRPr="00DC7310" w:rsidRDefault="00C55772" w:rsidP="00BA5DCA">
            <w:pPr>
              <w:pStyle w:val="TAC"/>
              <w:keepNext w:val="0"/>
              <w:keepLines w:val="0"/>
              <w:rPr>
                <w:rFonts w:cs="Arial"/>
              </w:rPr>
            </w:pPr>
            <w:r w:rsidRPr="00DC7310">
              <w:rPr>
                <w:rFonts w:cs="Arial"/>
                <w:szCs w:val="18"/>
              </w:rPr>
              <w:t>N/A</w:t>
            </w:r>
          </w:p>
        </w:tc>
        <w:tc>
          <w:tcPr>
            <w:tcW w:w="539" w:type="pct"/>
            <w:gridSpan w:val="2"/>
            <w:shd w:val="clear" w:color="auto" w:fill="auto"/>
            <w:noWrap/>
          </w:tcPr>
          <w:p w14:paraId="087344E2" w14:textId="77777777" w:rsidR="00C55772" w:rsidRPr="00DC7310" w:rsidRDefault="00C55772" w:rsidP="00BA5DCA">
            <w:pPr>
              <w:pStyle w:val="TAC"/>
              <w:keepNext w:val="0"/>
              <w:keepLines w:val="0"/>
              <w:rPr>
                <w:rFonts w:cs="Arial"/>
              </w:rPr>
            </w:pPr>
            <w:r w:rsidRPr="00DC7310">
              <w:rPr>
                <w:rFonts w:eastAsia="Malgun Gothic" w:cs="Arial"/>
                <w:szCs w:val="18"/>
              </w:rPr>
              <w:t>800</w:t>
            </w:r>
          </w:p>
        </w:tc>
        <w:tc>
          <w:tcPr>
            <w:tcW w:w="357" w:type="pct"/>
            <w:gridSpan w:val="2"/>
            <w:shd w:val="clear" w:color="auto" w:fill="auto"/>
          </w:tcPr>
          <w:p w14:paraId="49263505" w14:textId="77777777" w:rsidR="00C55772" w:rsidRPr="00DC7310" w:rsidRDefault="00C55772" w:rsidP="00BA5DCA">
            <w:pPr>
              <w:pStyle w:val="TAC"/>
              <w:keepNext w:val="0"/>
              <w:keepLines w:val="0"/>
              <w:rPr>
                <w:szCs w:val="18"/>
                <w:lang w:eastAsia="ja-JP"/>
              </w:rPr>
            </w:pPr>
            <w:r w:rsidRPr="00DC7310">
              <w:rPr>
                <w:rFonts w:cs="Arial"/>
                <w:szCs w:val="18"/>
              </w:rPr>
              <w:t>20.0</w:t>
            </w:r>
          </w:p>
        </w:tc>
        <w:tc>
          <w:tcPr>
            <w:tcW w:w="612" w:type="pct"/>
            <w:gridSpan w:val="2"/>
            <w:shd w:val="clear" w:color="auto" w:fill="auto"/>
          </w:tcPr>
          <w:p w14:paraId="59CCCD04" w14:textId="77777777" w:rsidR="00C55772" w:rsidRPr="00DC7310" w:rsidRDefault="00C55772" w:rsidP="00BA5DCA">
            <w:pPr>
              <w:pStyle w:val="TAC"/>
              <w:keepNext w:val="0"/>
              <w:keepLines w:val="0"/>
            </w:pPr>
            <w:r w:rsidRPr="00DC7310">
              <w:rPr>
                <w:rFonts w:cs="Arial"/>
                <w:szCs w:val="18"/>
              </w:rPr>
              <w:t>IMD2</w:t>
            </w:r>
            <w:r w:rsidRPr="00DC7310">
              <w:rPr>
                <w:rFonts w:cs="Arial"/>
                <w:szCs w:val="18"/>
                <w:vertAlign w:val="superscript"/>
              </w:rPr>
              <w:t>1</w:t>
            </w:r>
          </w:p>
        </w:tc>
      </w:tr>
      <w:tr w:rsidR="00C55772" w:rsidRPr="00DC7310" w14:paraId="32752AA0"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1A62FAAF" w14:textId="77777777" w:rsidR="00C55772" w:rsidRPr="00DC7310" w:rsidRDefault="00C55772" w:rsidP="00BA5DCA">
            <w:pPr>
              <w:pStyle w:val="TAC"/>
              <w:keepNext w:val="0"/>
              <w:keepLines w:val="0"/>
              <w:rPr>
                <w:lang w:eastAsia="ja-JP"/>
              </w:rPr>
            </w:pPr>
          </w:p>
        </w:tc>
        <w:tc>
          <w:tcPr>
            <w:tcW w:w="410" w:type="pct"/>
            <w:tcBorders>
              <w:left w:val="single" w:sz="4" w:space="0" w:color="auto"/>
            </w:tcBorders>
            <w:shd w:val="clear" w:color="auto" w:fill="auto"/>
          </w:tcPr>
          <w:p w14:paraId="6237BBFA" w14:textId="77777777" w:rsidR="00C55772" w:rsidRPr="00DC7310" w:rsidRDefault="00C55772" w:rsidP="00BA5DCA">
            <w:pPr>
              <w:pStyle w:val="TAC"/>
              <w:keepNext w:val="0"/>
              <w:keepLines w:val="0"/>
              <w:rPr>
                <w:szCs w:val="18"/>
                <w:lang w:eastAsia="ja-JP"/>
              </w:rPr>
            </w:pPr>
            <w:r w:rsidRPr="00DC7310">
              <w:rPr>
                <w:rFonts w:cs="Arial"/>
                <w:szCs w:val="18"/>
              </w:rPr>
              <w:t>n38</w:t>
            </w:r>
          </w:p>
        </w:tc>
        <w:tc>
          <w:tcPr>
            <w:tcW w:w="561" w:type="pct"/>
            <w:gridSpan w:val="2"/>
            <w:shd w:val="clear" w:color="auto" w:fill="auto"/>
            <w:noWrap/>
          </w:tcPr>
          <w:p w14:paraId="0F334CB3" w14:textId="77777777" w:rsidR="00C55772" w:rsidRPr="00DC7310" w:rsidRDefault="00C55772" w:rsidP="00BA5DCA">
            <w:pPr>
              <w:pStyle w:val="TAC"/>
              <w:keepNext w:val="0"/>
              <w:keepLines w:val="0"/>
              <w:rPr>
                <w:rFonts w:cs="Arial"/>
              </w:rPr>
            </w:pPr>
            <w:r w:rsidRPr="00DC7310">
              <w:rPr>
                <w:rFonts w:cs="Arial"/>
                <w:szCs w:val="18"/>
              </w:rPr>
              <w:t>2580</w:t>
            </w:r>
          </w:p>
        </w:tc>
        <w:tc>
          <w:tcPr>
            <w:tcW w:w="348" w:type="pct"/>
            <w:gridSpan w:val="2"/>
            <w:shd w:val="clear" w:color="auto" w:fill="auto"/>
            <w:noWrap/>
          </w:tcPr>
          <w:p w14:paraId="3E123190" w14:textId="77777777" w:rsidR="00C55772" w:rsidRPr="00DC7310" w:rsidRDefault="00C55772" w:rsidP="00BA5DCA">
            <w:pPr>
              <w:pStyle w:val="TAC"/>
              <w:keepNext w:val="0"/>
              <w:keepLines w:val="0"/>
              <w:rPr>
                <w:rFonts w:cs="Arial"/>
              </w:rPr>
            </w:pPr>
            <w:r w:rsidRPr="00DC7310">
              <w:rPr>
                <w:rFonts w:cs="Arial"/>
                <w:szCs w:val="18"/>
              </w:rPr>
              <w:t>5</w:t>
            </w:r>
          </w:p>
        </w:tc>
        <w:tc>
          <w:tcPr>
            <w:tcW w:w="1041" w:type="pct"/>
            <w:gridSpan w:val="2"/>
            <w:shd w:val="clear" w:color="auto" w:fill="auto"/>
            <w:noWrap/>
          </w:tcPr>
          <w:p w14:paraId="5B04468A" w14:textId="77777777" w:rsidR="00C55772" w:rsidRPr="00DC7310" w:rsidRDefault="00C55772" w:rsidP="00BA5DCA">
            <w:pPr>
              <w:pStyle w:val="TAC"/>
              <w:keepNext w:val="0"/>
              <w:keepLines w:val="0"/>
              <w:rPr>
                <w:rFonts w:cs="Arial"/>
              </w:rPr>
            </w:pPr>
            <w:r w:rsidRPr="00DC7310">
              <w:rPr>
                <w:rFonts w:cs="Arial"/>
                <w:szCs w:val="18"/>
              </w:rPr>
              <w:t>25</w:t>
            </w:r>
          </w:p>
        </w:tc>
        <w:tc>
          <w:tcPr>
            <w:tcW w:w="539" w:type="pct"/>
            <w:gridSpan w:val="2"/>
            <w:shd w:val="clear" w:color="auto" w:fill="auto"/>
            <w:noWrap/>
          </w:tcPr>
          <w:p w14:paraId="4E13052F" w14:textId="77777777" w:rsidR="00C55772" w:rsidRPr="00DC7310" w:rsidRDefault="00C55772" w:rsidP="00BA5DCA">
            <w:pPr>
              <w:pStyle w:val="TAC"/>
              <w:keepNext w:val="0"/>
              <w:keepLines w:val="0"/>
              <w:rPr>
                <w:rFonts w:cs="Arial"/>
              </w:rPr>
            </w:pPr>
            <w:r w:rsidRPr="00DC7310">
              <w:rPr>
                <w:rFonts w:eastAsia="Malgun Gothic" w:cs="Arial"/>
                <w:szCs w:val="18"/>
                <w:lang w:eastAsia="ko-KR"/>
              </w:rPr>
              <w:t>2580</w:t>
            </w:r>
          </w:p>
        </w:tc>
        <w:tc>
          <w:tcPr>
            <w:tcW w:w="357" w:type="pct"/>
            <w:gridSpan w:val="2"/>
            <w:shd w:val="clear" w:color="auto" w:fill="auto"/>
          </w:tcPr>
          <w:p w14:paraId="4ABAA8E0" w14:textId="77777777" w:rsidR="00C55772" w:rsidRPr="00DC7310" w:rsidRDefault="00C55772" w:rsidP="00BA5DCA">
            <w:pPr>
              <w:pStyle w:val="TAC"/>
              <w:keepNext w:val="0"/>
              <w:keepLines w:val="0"/>
              <w:rPr>
                <w:szCs w:val="18"/>
                <w:lang w:eastAsia="ja-JP"/>
              </w:rPr>
            </w:pPr>
            <w:r w:rsidRPr="00DC7310">
              <w:rPr>
                <w:rFonts w:cs="Arial"/>
                <w:szCs w:val="18"/>
                <w:lang w:eastAsia="zh-CN"/>
              </w:rPr>
              <w:t>N/A</w:t>
            </w:r>
          </w:p>
        </w:tc>
        <w:tc>
          <w:tcPr>
            <w:tcW w:w="612" w:type="pct"/>
            <w:gridSpan w:val="2"/>
            <w:shd w:val="clear" w:color="auto" w:fill="auto"/>
          </w:tcPr>
          <w:p w14:paraId="75ED7A2E" w14:textId="77777777" w:rsidR="00C55772" w:rsidRPr="00DC7310" w:rsidRDefault="00C55772" w:rsidP="00BA5DCA">
            <w:pPr>
              <w:pStyle w:val="TAC"/>
              <w:keepNext w:val="0"/>
              <w:keepLines w:val="0"/>
            </w:pPr>
            <w:r w:rsidRPr="00DC7310">
              <w:rPr>
                <w:rFonts w:cs="Arial"/>
                <w:szCs w:val="18"/>
                <w:lang w:eastAsia="ja-JP"/>
              </w:rPr>
              <w:t>N/A</w:t>
            </w:r>
          </w:p>
        </w:tc>
      </w:tr>
      <w:tr w:rsidR="00C55772" w:rsidRPr="00DC7310" w14:paraId="4E4AEAEA" w14:textId="77777777" w:rsidTr="000864C4">
        <w:trPr>
          <w:jc w:val="center"/>
        </w:trPr>
        <w:tc>
          <w:tcPr>
            <w:tcW w:w="1131" w:type="pct"/>
            <w:tcBorders>
              <w:top w:val="single" w:sz="4" w:space="0" w:color="auto"/>
              <w:bottom w:val="nil"/>
            </w:tcBorders>
            <w:shd w:val="clear" w:color="auto" w:fill="auto"/>
          </w:tcPr>
          <w:p w14:paraId="53F115F7" w14:textId="77777777" w:rsidR="00C55772" w:rsidRPr="00DC7310" w:rsidRDefault="00C55772" w:rsidP="00BA5DCA">
            <w:pPr>
              <w:pStyle w:val="TAC"/>
              <w:keepNext w:val="0"/>
              <w:keepLines w:val="0"/>
              <w:rPr>
                <w:rFonts w:eastAsia="MS Mincho"/>
              </w:rPr>
            </w:pPr>
            <w:r w:rsidRPr="00DC7310">
              <w:rPr>
                <w:rFonts w:cs="Arial"/>
              </w:rPr>
              <w:t>DC_3A-28A_n41A</w:t>
            </w:r>
          </w:p>
        </w:tc>
        <w:tc>
          <w:tcPr>
            <w:tcW w:w="410" w:type="pct"/>
            <w:shd w:val="clear" w:color="auto" w:fill="auto"/>
          </w:tcPr>
          <w:p w14:paraId="62E47667" w14:textId="77777777" w:rsidR="00C55772" w:rsidRPr="00DC7310" w:rsidRDefault="00C55772" w:rsidP="00BA5DCA">
            <w:pPr>
              <w:pStyle w:val="TAC"/>
              <w:keepNext w:val="0"/>
              <w:keepLines w:val="0"/>
              <w:rPr>
                <w:rFonts w:eastAsia="MS Mincho"/>
              </w:rPr>
            </w:pPr>
            <w:r w:rsidRPr="00DC7310">
              <w:rPr>
                <w:rFonts w:cs="Arial"/>
              </w:rPr>
              <w:t>3</w:t>
            </w:r>
          </w:p>
        </w:tc>
        <w:tc>
          <w:tcPr>
            <w:tcW w:w="561" w:type="pct"/>
            <w:gridSpan w:val="2"/>
            <w:shd w:val="clear" w:color="auto" w:fill="auto"/>
            <w:noWrap/>
          </w:tcPr>
          <w:p w14:paraId="719F26CE" w14:textId="77777777" w:rsidR="00C55772" w:rsidRPr="00DC7310" w:rsidRDefault="00C55772" w:rsidP="00BA5DCA">
            <w:pPr>
              <w:pStyle w:val="TAC"/>
              <w:keepNext w:val="0"/>
              <w:keepLines w:val="0"/>
              <w:rPr>
                <w:rFonts w:eastAsia="MS Mincho"/>
              </w:rPr>
            </w:pPr>
            <w:r w:rsidRPr="00DC7310">
              <w:rPr>
                <w:rFonts w:cs="Arial"/>
              </w:rPr>
              <w:t>1720</w:t>
            </w:r>
          </w:p>
        </w:tc>
        <w:tc>
          <w:tcPr>
            <w:tcW w:w="348" w:type="pct"/>
            <w:gridSpan w:val="2"/>
            <w:shd w:val="clear" w:color="auto" w:fill="auto"/>
            <w:noWrap/>
          </w:tcPr>
          <w:p w14:paraId="01A0A16E"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0A5D9E5B" w14:textId="77777777" w:rsidR="00C55772" w:rsidRPr="00DC7310" w:rsidRDefault="00C55772" w:rsidP="00BA5DCA">
            <w:pPr>
              <w:pStyle w:val="TAC"/>
              <w:keepNext w:val="0"/>
              <w:keepLines w:val="0"/>
              <w:rPr>
                <w:rFonts w:eastAsia="MS Mincho"/>
              </w:rPr>
            </w:pPr>
            <w:r w:rsidRPr="00DC7310">
              <w:rPr>
                <w:rFonts w:cs="Arial"/>
              </w:rPr>
              <w:t>25</w:t>
            </w:r>
          </w:p>
        </w:tc>
        <w:tc>
          <w:tcPr>
            <w:tcW w:w="539" w:type="pct"/>
            <w:gridSpan w:val="2"/>
            <w:shd w:val="clear" w:color="auto" w:fill="auto"/>
            <w:noWrap/>
          </w:tcPr>
          <w:p w14:paraId="4490AEAC" w14:textId="77777777" w:rsidR="00C55772" w:rsidRPr="00DC7310" w:rsidRDefault="00C55772" w:rsidP="00BA5DCA">
            <w:pPr>
              <w:pStyle w:val="TAC"/>
              <w:keepNext w:val="0"/>
              <w:keepLines w:val="0"/>
              <w:rPr>
                <w:rFonts w:eastAsia="MS Mincho"/>
              </w:rPr>
            </w:pPr>
            <w:r w:rsidRPr="00DC7310">
              <w:rPr>
                <w:rFonts w:cs="Arial"/>
              </w:rPr>
              <w:t>1815</w:t>
            </w:r>
          </w:p>
        </w:tc>
        <w:tc>
          <w:tcPr>
            <w:tcW w:w="357" w:type="pct"/>
            <w:gridSpan w:val="2"/>
            <w:shd w:val="clear" w:color="auto" w:fill="auto"/>
          </w:tcPr>
          <w:p w14:paraId="7D89E8DD"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2EB76FDB" w14:textId="77777777" w:rsidR="00C55772" w:rsidRPr="00DC7310" w:rsidRDefault="00C55772" w:rsidP="00BA5DCA">
            <w:pPr>
              <w:pStyle w:val="TAC"/>
              <w:keepNext w:val="0"/>
              <w:keepLines w:val="0"/>
            </w:pPr>
            <w:r w:rsidRPr="00DC7310">
              <w:rPr>
                <w:rFonts w:cs="Arial"/>
              </w:rPr>
              <w:t>N/A</w:t>
            </w:r>
          </w:p>
        </w:tc>
      </w:tr>
      <w:tr w:rsidR="00C55772" w:rsidRPr="00DC7310" w14:paraId="756F70DF" w14:textId="77777777" w:rsidTr="000864C4">
        <w:trPr>
          <w:jc w:val="center"/>
        </w:trPr>
        <w:tc>
          <w:tcPr>
            <w:tcW w:w="1131" w:type="pct"/>
            <w:tcBorders>
              <w:top w:val="nil"/>
              <w:bottom w:val="nil"/>
            </w:tcBorders>
            <w:shd w:val="clear" w:color="auto" w:fill="auto"/>
          </w:tcPr>
          <w:p w14:paraId="2B23025A" w14:textId="77777777" w:rsidR="00C55772" w:rsidRPr="00DC7310" w:rsidRDefault="00C55772" w:rsidP="00BA5DCA">
            <w:pPr>
              <w:pStyle w:val="TAC"/>
              <w:keepNext w:val="0"/>
              <w:keepLines w:val="0"/>
              <w:rPr>
                <w:rFonts w:eastAsia="MS Mincho"/>
              </w:rPr>
            </w:pPr>
          </w:p>
        </w:tc>
        <w:tc>
          <w:tcPr>
            <w:tcW w:w="410" w:type="pct"/>
            <w:shd w:val="clear" w:color="auto" w:fill="auto"/>
          </w:tcPr>
          <w:p w14:paraId="791E0D62" w14:textId="77777777" w:rsidR="00C55772" w:rsidRPr="00DC7310" w:rsidRDefault="00C55772" w:rsidP="00BA5DCA">
            <w:pPr>
              <w:pStyle w:val="TAC"/>
              <w:keepNext w:val="0"/>
              <w:keepLines w:val="0"/>
              <w:rPr>
                <w:rFonts w:eastAsia="MS Mincho"/>
              </w:rPr>
            </w:pPr>
            <w:r w:rsidRPr="00DC7310">
              <w:rPr>
                <w:rFonts w:cs="Arial"/>
              </w:rPr>
              <w:t>n41</w:t>
            </w:r>
          </w:p>
        </w:tc>
        <w:tc>
          <w:tcPr>
            <w:tcW w:w="561" w:type="pct"/>
            <w:gridSpan w:val="2"/>
            <w:shd w:val="clear" w:color="auto" w:fill="auto"/>
            <w:noWrap/>
          </w:tcPr>
          <w:p w14:paraId="10F46EE0" w14:textId="77777777" w:rsidR="00C55772" w:rsidRPr="00DC7310" w:rsidRDefault="00C55772" w:rsidP="00BA5DCA">
            <w:pPr>
              <w:pStyle w:val="TAC"/>
              <w:keepNext w:val="0"/>
              <w:keepLines w:val="0"/>
              <w:rPr>
                <w:rFonts w:eastAsia="MS Mincho"/>
              </w:rPr>
            </w:pPr>
            <w:r w:rsidRPr="00DC7310">
              <w:rPr>
                <w:rFonts w:cs="Arial"/>
              </w:rPr>
              <w:t>2510</w:t>
            </w:r>
          </w:p>
        </w:tc>
        <w:tc>
          <w:tcPr>
            <w:tcW w:w="348" w:type="pct"/>
            <w:gridSpan w:val="2"/>
            <w:shd w:val="clear" w:color="auto" w:fill="auto"/>
            <w:noWrap/>
          </w:tcPr>
          <w:p w14:paraId="0C4E4E09"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33146DC3" w14:textId="77777777" w:rsidR="00C55772" w:rsidRPr="00DC7310" w:rsidRDefault="00C55772" w:rsidP="00BA5DCA">
            <w:pPr>
              <w:pStyle w:val="TAC"/>
              <w:keepNext w:val="0"/>
              <w:keepLines w:val="0"/>
              <w:rPr>
                <w:rFonts w:eastAsia="MS Mincho"/>
              </w:rPr>
            </w:pPr>
            <w:r w:rsidRPr="00DC7310">
              <w:rPr>
                <w:rFonts w:cs="Arial"/>
              </w:rPr>
              <w:t>25</w:t>
            </w:r>
          </w:p>
        </w:tc>
        <w:tc>
          <w:tcPr>
            <w:tcW w:w="539" w:type="pct"/>
            <w:gridSpan w:val="2"/>
            <w:shd w:val="clear" w:color="auto" w:fill="auto"/>
            <w:noWrap/>
          </w:tcPr>
          <w:p w14:paraId="31C3980D" w14:textId="77777777" w:rsidR="00C55772" w:rsidRPr="00DC7310" w:rsidRDefault="00C55772" w:rsidP="00BA5DCA">
            <w:pPr>
              <w:pStyle w:val="TAC"/>
              <w:keepNext w:val="0"/>
              <w:keepLines w:val="0"/>
              <w:rPr>
                <w:rFonts w:eastAsia="MS Mincho"/>
              </w:rPr>
            </w:pPr>
            <w:r w:rsidRPr="00DC7310">
              <w:rPr>
                <w:rFonts w:cs="Arial"/>
              </w:rPr>
              <w:t>2510</w:t>
            </w:r>
          </w:p>
        </w:tc>
        <w:tc>
          <w:tcPr>
            <w:tcW w:w="357" w:type="pct"/>
            <w:gridSpan w:val="2"/>
            <w:shd w:val="clear" w:color="auto" w:fill="auto"/>
          </w:tcPr>
          <w:p w14:paraId="37ACE5C4" w14:textId="77777777" w:rsidR="00C55772" w:rsidRPr="00DC7310" w:rsidRDefault="00C55772" w:rsidP="00BA5DCA">
            <w:pPr>
              <w:pStyle w:val="TAC"/>
              <w:keepNext w:val="0"/>
              <w:keepLines w:val="0"/>
              <w:rPr>
                <w:rFonts w:eastAsia="Malgun Gothic"/>
                <w:lang w:eastAsia="ko-KR"/>
              </w:rPr>
            </w:pPr>
            <w:r w:rsidRPr="00DC7310">
              <w:rPr>
                <w:rFonts w:cs="Arial"/>
              </w:rPr>
              <w:t>N/A</w:t>
            </w:r>
          </w:p>
        </w:tc>
        <w:tc>
          <w:tcPr>
            <w:tcW w:w="612" w:type="pct"/>
            <w:gridSpan w:val="2"/>
            <w:shd w:val="clear" w:color="auto" w:fill="auto"/>
          </w:tcPr>
          <w:p w14:paraId="7EF76F22" w14:textId="77777777" w:rsidR="00C55772" w:rsidRPr="00DC7310" w:rsidRDefault="00C55772" w:rsidP="00BA5DCA">
            <w:pPr>
              <w:pStyle w:val="TAC"/>
              <w:keepNext w:val="0"/>
              <w:keepLines w:val="0"/>
            </w:pPr>
            <w:r w:rsidRPr="00DC7310">
              <w:rPr>
                <w:rFonts w:cs="Arial"/>
              </w:rPr>
              <w:t>N/A</w:t>
            </w:r>
          </w:p>
        </w:tc>
      </w:tr>
      <w:tr w:rsidR="00C55772" w:rsidRPr="00DC7310" w14:paraId="02C1171B" w14:textId="77777777" w:rsidTr="000864C4">
        <w:trPr>
          <w:jc w:val="center"/>
        </w:trPr>
        <w:tc>
          <w:tcPr>
            <w:tcW w:w="1131" w:type="pct"/>
            <w:tcBorders>
              <w:top w:val="nil"/>
              <w:bottom w:val="nil"/>
            </w:tcBorders>
            <w:shd w:val="clear" w:color="auto" w:fill="auto"/>
          </w:tcPr>
          <w:p w14:paraId="4F4A0F3A" w14:textId="77777777" w:rsidR="00C55772" w:rsidRPr="00DC7310" w:rsidRDefault="00C55772" w:rsidP="00BA5DCA">
            <w:pPr>
              <w:pStyle w:val="TAC"/>
              <w:keepNext w:val="0"/>
              <w:keepLines w:val="0"/>
              <w:rPr>
                <w:rFonts w:eastAsia="MS Mincho"/>
              </w:rPr>
            </w:pPr>
          </w:p>
        </w:tc>
        <w:tc>
          <w:tcPr>
            <w:tcW w:w="410" w:type="pct"/>
            <w:shd w:val="clear" w:color="auto" w:fill="auto"/>
          </w:tcPr>
          <w:p w14:paraId="6736F36B" w14:textId="77777777" w:rsidR="00C55772" w:rsidRPr="00DC7310" w:rsidRDefault="00C55772" w:rsidP="00BA5DCA">
            <w:pPr>
              <w:pStyle w:val="TAC"/>
              <w:keepNext w:val="0"/>
              <w:keepLines w:val="0"/>
              <w:rPr>
                <w:rFonts w:eastAsia="MS Mincho"/>
              </w:rPr>
            </w:pPr>
            <w:r w:rsidRPr="00DC7310">
              <w:rPr>
                <w:rFonts w:cs="Arial"/>
              </w:rPr>
              <w:t>28</w:t>
            </w:r>
          </w:p>
        </w:tc>
        <w:tc>
          <w:tcPr>
            <w:tcW w:w="561" w:type="pct"/>
            <w:gridSpan w:val="2"/>
            <w:shd w:val="clear" w:color="auto" w:fill="auto"/>
            <w:noWrap/>
          </w:tcPr>
          <w:p w14:paraId="4225376C" w14:textId="77777777" w:rsidR="00C55772" w:rsidRPr="00DC7310" w:rsidRDefault="00C55772" w:rsidP="00BA5DCA">
            <w:pPr>
              <w:pStyle w:val="TAC"/>
              <w:keepNext w:val="0"/>
              <w:keepLines w:val="0"/>
              <w:rPr>
                <w:rFonts w:eastAsia="MS Mincho"/>
              </w:rPr>
            </w:pPr>
            <w:r w:rsidRPr="00DC7310">
              <w:rPr>
                <w:rFonts w:cs="Arial"/>
              </w:rPr>
              <w:t>N/A</w:t>
            </w:r>
          </w:p>
        </w:tc>
        <w:tc>
          <w:tcPr>
            <w:tcW w:w="348" w:type="pct"/>
            <w:gridSpan w:val="2"/>
            <w:shd w:val="clear" w:color="auto" w:fill="auto"/>
            <w:noWrap/>
          </w:tcPr>
          <w:p w14:paraId="28CC0520" w14:textId="77777777" w:rsidR="00C55772" w:rsidRPr="00DC7310" w:rsidRDefault="00C55772" w:rsidP="00BA5DCA">
            <w:pPr>
              <w:pStyle w:val="TAC"/>
              <w:keepNext w:val="0"/>
              <w:keepLines w:val="0"/>
              <w:rPr>
                <w:rFonts w:eastAsia="MS Mincho"/>
              </w:rPr>
            </w:pPr>
            <w:r w:rsidRPr="00DC7310">
              <w:rPr>
                <w:rFonts w:cs="Arial"/>
              </w:rPr>
              <w:t>5</w:t>
            </w:r>
          </w:p>
        </w:tc>
        <w:tc>
          <w:tcPr>
            <w:tcW w:w="1041" w:type="pct"/>
            <w:gridSpan w:val="2"/>
            <w:shd w:val="clear" w:color="auto" w:fill="auto"/>
            <w:noWrap/>
          </w:tcPr>
          <w:p w14:paraId="35ED5CC4" w14:textId="77777777" w:rsidR="00C55772" w:rsidRPr="00DC7310" w:rsidRDefault="00C55772" w:rsidP="00BA5DCA">
            <w:pPr>
              <w:pStyle w:val="TAC"/>
              <w:keepNext w:val="0"/>
              <w:keepLines w:val="0"/>
              <w:rPr>
                <w:rFonts w:eastAsia="MS Mincho"/>
              </w:rPr>
            </w:pPr>
            <w:r w:rsidRPr="00DC7310">
              <w:rPr>
                <w:rFonts w:cs="Arial"/>
              </w:rPr>
              <w:t>N/A</w:t>
            </w:r>
          </w:p>
        </w:tc>
        <w:tc>
          <w:tcPr>
            <w:tcW w:w="539" w:type="pct"/>
            <w:gridSpan w:val="2"/>
            <w:shd w:val="clear" w:color="auto" w:fill="auto"/>
            <w:noWrap/>
          </w:tcPr>
          <w:p w14:paraId="6E0C9142" w14:textId="77777777" w:rsidR="00C55772" w:rsidRPr="00DC7310" w:rsidRDefault="00C55772" w:rsidP="00BA5DCA">
            <w:pPr>
              <w:pStyle w:val="TAC"/>
              <w:keepNext w:val="0"/>
              <w:keepLines w:val="0"/>
              <w:rPr>
                <w:rFonts w:eastAsia="MS Mincho"/>
              </w:rPr>
            </w:pPr>
            <w:r w:rsidRPr="00DC7310">
              <w:rPr>
                <w:rFonts w:cs="Arial"/>
              </w:rPr>
              <w:t>790</w:t>
            </w:r>
          </w:p>
        </w:tc>
        <w:tc>
          <w:tcPr>
            <w:tcW w:w="357" w:type="pct"/>
            <w:gridSpan w:val="2"/>
            <w:shd w:val="clear" w:color="auto" w:fill="auto"/>
          </w:tcPr>
          <w:p w14:paraId="732D8ACF" w14:textId="77777777" w:rsidR="00C55772" w:rsidRPr="00DC7310" w:rsidRDefault="00C55772" w:rsidP="00BA5DCA">
            <w:pPr>
              <w:pStyle w:val="TAC"/>
              <w:keepNext w:val="0"/>
              <w:keepLines w:val="0"/>
              <w:rPr>
                <w:rFonts w:eastAsia="Malgun Gothic"/>
                <w:lang w:eastAsia="ko-KR"/>
              </w:rPr>
            </w:pPr>
            <w:r w:rsidRPr="00DC7310">
              <w:rPr>
                <w:rFonts w:cs="Arial"/>
              </w:rPr>
              <w:t>26.0</w:t>
            </w:r>
          </w:p>
        </w:tc>
        <w:tc>
          <w:tcPr>
            <w:tcW w:w="612" w:type="pct"/>
            <w:gridSpan w:val="2"/>
            <w:shd w:val="clear" w:color="auto" w:fill="auto"/>
          </w:tcPr>
          <w:p w14:paraId="35330E87" w14:textId="77777777" w:rsidR="00C55772" w:rsidRPr="00DC7310" w:rsidRDefault="00C55772" w:rsidP="00BA5DCA">
            <w:pPr>
              <w:pStyle w:val="TAC"/>
              <w:keepNext w:val="0"/>
              <w:keepLines w:val="0"/>
            </w:pPr>
            <w:r w:rsidRPr="00DC7310">
              <w:rPr>
                <w:rFonts w:cs="Arial"/>
              </w:rPr>
              <w:t>IMD2</w:t>
            </w:r>
            <w:r w:rsidRPr="00DC7310">
              <w:rPr>
                <w:rFonts w:cs="Arial"/>
                <w:vertAlign w:val="superscript"/>
              </w:rPr>
              <w:t>1</w:t>
            </w:r>
          </w:p>
        </w:tc>
      </w:tr>
      <w:tr w:rsidR="00C55772" w:rsidRPr="00DC7310" w14:paraId="2A5406F0" w14:textId="77777777" w:rsidTr="000864C4">
        <w:trPr>
          <w:jc w:val="center"/>
        </w:trPr>
        <w:tc>
          <w:tcPr>
            <w:tcW w:w="1131" w:type="pct"/>
            <w:tcBorders>
              <w:top w:val="nil"/>
              <w:bottom w:val="nil"/>
            </w:tcBorders>
            <w:shd w:val="clear" w:color="auto" w:fill="auto"/>
          </w:tcPr>
          <w:p w14:paraId="44A013EA" w14:textId="77777777" w:rsidR="00C55772" w:rsidRPr="00DC7310" w:rsidRDefault="00C55772" w:rsidP="00BA5DCA">
            <w:pPr>
              <w:pStyle w:val="TAC"/>
              <w:keepNext w:val="0"/>
              <w:keepLines w:val="0"/>
              <w:rPr>
                <w:rFonts w:eastAsia="MS Mincho"/>
              </w:rPr>
            </w:pPr>
          </w:p>
        </w:tc>
        <w:tc>
          <w:tcPr>
            <w:tcW w:w="410" w:type="pct"/>
            <w:shd w:val="clear" w:color="auto" w:fill="auto"/>
          </w:tcPr>
          <w:p w14:paraId="4C28DF30" w14:textId="77777777" w:rsidR="00C55772" w:rsidRPr="00DC7310" w:rsidRDefault="00C55772" w:rsidP="00BA5DCA">
            <w:pPr>
              <w:pStyle w:val="TAC"/>
              <w:keepNext w:val="0"/>
              <w:keepLines w:val="0"/>
              <w:rPr>
                <w:rFonts w:cs="Arial"/>
              </w:rPr>
            </w:pPr>
            <w:r w:rsidRPr="00DC7310">
              <w:rPr>
                <w:rFonts w:cs="Arial"/>
              </w:rPr>
              <w:t>3</w:t>
            </w:r>
          </w:p>
        </w:tc>
        <w:tc>
          <w:tcPr>
            <w:tcW w:w="561" w:type="pct"/>
            <w:gridSpan w:val="2"/>
            <w:shd w:val="clear" w:color="auto" w:fill="auto"/>
            <w:noWrap/>
          </w:tcPr>
          <w:p w14:paraId="5707037C" w14:textId="77777777" w:rsidR="00C55772" w:rsidRPr="00DC7310" w:rsidRDefault="00C55772" w:rsidP="00BA5DCA">
            <w:pPr>
              <w:pStyle w:val="TAC"/>
              <w:keepNext w:val="0"/>
              <w:keepLines w:val="0"/>
              <w:rPr>
                <w:rFonts w:cs="Arial"/>
              </w:rPr>
            </w:pPr>
            <w:r w:rsidRPr="00DC7310">
              <w:rPr>
                <w:rFonts w:cs="Arial"/>
              </w:rPr>
              <w:t>N/A</w:t>
            </w:r>
          </w:p>
        </w:tc>
        <w:tc>
          <w:tcPr>
            <w:tcW w:w="348" w:type="pct"/>
            <w:gridSpan w:val="2"/>
            <w:shd w:val="clear" w:color="auto" w:fill="auto"/>
            <w:noWrap/>
          </w:tcPr>
          <w:p w14:paraId="431D9E16"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62469D5D" w14:textId="77777777" w:rsidR="00C55772" w:rsidRPr="00DC7310" w:rsidRDefault="00C55772" w:rsidP="00BA5DCA">
            <w:pPr>
              <w:pStyle w:val="TAC"/>
              <w:keepNext w:val="0"/>
              <w:keepLines w:val="0"/>
              <w:rPr>
                <w:rFonts w:cs="Arial"/>
              </w:rPr>
            </w:pPr>
            <w:r w:rsidRPr="00DC7310">
              <w:rPr>
                <w:rFonts w:cs="Arial"/>
              </w:rPr>
              <w:t>N/A</w:t>
            </w:r>
          </w:p>
        </w:tc>
        <w:tc>
          <w:tcPr>
            <w:tcW w:w="539" w:type="pct"/>
            <w:gridSpan w:val="2"/>
            <w:shd w:val="clear" w:color="auto" w:fill="auto"/>
            <w:noWrap/>
          </w:tcPr>
          <w:p w14:paraId="4A0FDDCA" w14:textId="77777777" w:rsidR="00C55772" w:rsidRPr="00DC7310" w:rsidRDefault="00C55772" w:rsidP="00BA5DCA">
            <w:pPr>
              <w:pStyle w:val="TAC"/>
              <w:keepNext w:val="0"/>
              <w:keepLines w:val="0"/>
              <w:rPr>
                <w:rFonts w:cs="Arial"/>
              </w:rPr>
            </w:pPr>
            <w:r w:rsidRPr="00DC7310">
              <w:rPr>
                <w:rFonts w:cs="Arial"/>
              </w:rPr>
              <w:t>1832.5</w:t>
            </w:r>
          </w:p>
        </w:tc>
        <w:tc>
          <w:tcPr>
            <w:tcW w:w="357" w:type="pct"/>
            <w:gridSpan w:val="2"/>
            <w:shd w:val="clear" w:color="auto" w:fill="auto"/>
          </w:tcPr>
          <w:p w14:paraId="5DBC6287" w14:textId="77777777" w:rsidR="00C55772" w:rsidRPr="00DC7310" w:rsidRDefault="00C55772" w:rsidP="00BA5DCA">
            <w:pPr>
              <w:pStyle w:val="TAC"/>
              <w:keepNext w:val="0"/>
              <w:keepLines w:val="0"/>
              <w:rPr>
                <w:rFonts w:cs="Arial"/>
              </w:rPr>
            </w:pPr>
            <w:r w:rsidRPr="00DC7310">
              <w:rPr>
                <w:rFonts w:cs="Arial"/>
              </w:rPr>
              <w:t>26.0</w:t>
            </w:r>
          </w:p>
        </w:tc>
        <w:tc>
          <w:tcPr>
            <w:tcW w:w="612" w:type="pct"/>
            <w:gridSpan w:val="2"/>
            <w:shd w:val="clear" w:color="auto" w:fill="auto"/>
          </w:tcPr>
          <w:p w14:paraId="1F1CAE36" w14:textId="77777777" w:rsidR="00C55772" w:rsidRPr="00DC7310" w:rsidRDefault="00C55772" w:rsidP="00BA5DCA">
            <w:pPr>
              <w:pStyle w:val="TAC"/>
              <w:keepNext w:val="0"/>
              <w:keepLines w:val="0"/>
              <w:rPr>
                <w:rFonts w:cs="Arial"/>
              </w:rPr>
            </w:pPr>
            <w:r w:rsidRPr="00DC7310">
              <w:rPr>
                <w:rFonts w:cs="Arial"/>
              </w:rPr>
              <w:t>IMD2</w:t>
            </w:r>
          </w:p>
        </w:tc>
      </w:tr>
      <w:tr w:rsidR="00C55772" w:rsidRPr="00DC7310" w14:paraId="26DD0DF2" w14:textId="77777777" w:rsidTr="000864C4">
        <w:trPr>
          <w:jc w:val="center"/>
        </w:trPr>
        <w:tc>
          <w:tcPr>
            <w:tcW w:w="1131" w:type="pct"/>
            <w:tcBorders>
              <w:top w:val="nil"/>
              <w:bottom w:val="nil"/>
            </w:tcBorders>
            <w:shd w:val="clear" w:color="auto" w:fill="auto"/>
          </w:tcPr>
          <w:p w14:paraId="749AFD4D" w14:textId="77777777" w:rsidR="00C55772" w:rsidRPr="00DC7310" w:rsidRDefault="00C55772" w:rsidP="00BA5DCA">
            <w:pPr>
              <w:pStyle w:val="TAC"/>
              <w:keepNext w:val="0"/>
              <w:keepLines w:val="0"/>
              <w:rPr>
                <w:rFonts w:eastAsia="MS Mincho"/>
              </w:rPr>
            </w:pPr>
          </w:p>
        </w:tc>
        <w:tc>
          <w:tcPr>
            <w:tcW w:w="410" w:type="pct"/>
            <w:shd w:val="clear" w:color="auto" w:fill="auto"/>
          </w:tcPr>
          <w:p w14:paraId="78F46430" w14:textId="77777777" w:rsidR="00C55772" w:rsidRPr="00DC7310" w:rsidRDefault="00C55772" w:rsidP="00BA5DCA">
            <w:pPr>
              <w:pStyle w:val="TAC"/>
              <w:keepNext w:val="0"/>
              <w:keepLines w:val="0"/>
              <w:rPr>
                <w:rFonts w:cs="Arial"/>
              </w:rPr>
            </w:pPr>
            <w:r w:rsidRPr="00DC7310">
              <w:rPr>
                <w:rFonts w:cs="Arial"/>
              </w:rPr>
              <w:t>n41</w:t>
            </w:r>
          </w:p>
        </w:tc>
        <w:tc>
          <w:tcPr>
            <w:tcW w:w="561" w:type="pct"/>
            <w:gridSpan w:val="2"/>
            <w:shd w:val="clear" w:color="auto" w:fill="auto"/>
            <w:noWrap/>
          </w:tcPr>
          <w:p w14:paraId="52B470F5" w14:textId="77777777" w:rsidR="00C55772" w:rsidRPr="00DC7310" w:rsidRDefault="00C55772" w:rsidP="00BA5DCA">
            <w:pPr>
              <w:pStyle w:val="TAC"/>
              <w:keepNext w:val="0"/>
              <w:keepLines w:val="0"/>
              <w:rPr>
                <w:rFonts w:cs="Arial"/>
              </w:rPr>
            </w:pPr>
            <w:r w:rsidRPr="00DC7310">
              <w:rPr>
                <w:rFonts w:cs="Arial"/>
              </w:rPr>
              <w:t>2543</w:t>
            </w:r>
          </w:p>
        </w:tc>
        <w:tc>
          <w:tcPr>
            <w:tcW w:w="348" w:type="pct"/>
            <w:gridSpan w:val="2"/>
            <w:shd w:val="clear" w:color="auto" w:fill="auto"/>
            <w:noWrap/>
          </w:tcPr>
          <w:p w14:paraId="6F5E5A04" w14:textId="77777777" w:rsidR="00C55772" w:rsidRPr="00DC7310" w:rsidRDefault="00C55772" w:rsidP="00BA5DCA">
            <w:pPr>
              <w:pStyle w:val="TAC"/>
              <w:keepNext w:val="0"/>
              <w:keepLines w:val="0"/>
              <w:rPr>
                <w:rFonts w:cs="Arial"/>
              </w:rPr>
            </w:pPr>
            <w:r w:rsidRPr="00DC7310">
              <w:rPr>
                <w:rFonts w:cs="Arial"/>
              </w:rPr>
              <w:t>10</w:t>
            </w:r>
          </w:p>
        </w:tc>
        <w:tc>
          <w:tcPr>
            <w:tcW w:w="1041" w:type="pct"/>
            <w:gridSpan w:val="2"/>
            <w:shd w:val="clear" w:color="auto" w:fill="auto"/>
            <w:noWrap/>
          </w:tcPr>
          <w:p w14:paraId="11B044B1" w14:textId="77777777" w:rsidR="00C55772" w:rsidRPr="00DC7310" w:rsidRDefault="00C55772" w:rsidP="00BA5DCA">
            <w:pPr>
              <w:pStyle w:val="TAC"/>
              <w:keepNext w:val="0"/>
              <w:keepLines w:val="0"/>
              <w:rPr>
                <w:rFonts w:cs="Arial"/>
              </w:rPr>
            </w:pPr>
            <w:r w:rsidRPr="00DC7310">
              <w:rPr>
                <w:rFonts w:cs="Arial"/>
              </w:rPr>
              <w:t>50</w:t>
            </w:r>
          </w:p>
        </w:tc>
        <w:tc>
          <w:tcPr>
            <w:tcW w:w="539" w:type="pct"/>
            <w:gridSpan w:val="2"/>
            <w:shd w:val="clear" w:color="auto" w:fill="auto"/>
            <w:noWrap/>
          </w:tcPr>
          <w:p w14:paraId="3247E9E2" w14:textId="77777777" w:rsidR="00C55772" w:rsidRPr="00DC7310" w:rsidRDefault="00C55772" w:rsidP="00BA5DCA">
            <w:pPr>
              <w:pStyle w:val="TAC"/>
              <w:keepNext w:val="0"/>
              <w:keepLines w:val="0"/>
              <w:rPr>
                <w:rFonts w:cs="Arial"/>
              </w:rPr>
            </w:pPr>
            <w:r w:rsidRPr="00DC7310">
              <w:rPr>
                <w:rFonts w:cs="Arial"/>
              </w:rPr>
              <w:t>2543</w:t>
            </w:r>
          </w:p>
        </w:tc>
        <w:tc>
          <w:tcPr>
            <w:tcW w:w="357" w:type="pct"/>
            <w:gridSpan w:val="2"/>
            <w:shd w:val="clear" w:color="auto" w:fill="auto"/>
          </w:tcPr>
          <w:p w14:paraId="0BE443B1"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4F05A6CE"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4A78C943" w14:textId="77777777" w:rsidTr="000864C4">
        <w:trPr>
          <w:jc w:val="center"/>
        </w:trPr>
        <w:tc>
          <w:tcPr>
            <w:tcW w:w="1131" w:type="pct"/>
            <w:tcBorders>
              <w:top w:val="nil"/>
              <w:bottom w:val="single" w:sz="4" w:space="0" w:color="auto"/>
            </w:tcBorders>
            <w:shd w:val="clear" w:color="auto" w:fill="auto"/>
          </w:tcPr>
          <w:p w14:paraId="096CBFFB" w14:textId="77777777" w:rsidR="00C55772" w:rsidRPr="00DC7310" w:rsidRDefault="00C55772" w:rsidP="00BA5DCA">
            <w:pPr>
              <w:pStyle w:val="TAC"/>
              <w:keepNext w:val="0"/>
              <w:keepLines w:val="0"/>
              <w:rPr>
                <w:rFonts w:eastAsia="MS Mincho"/>
              </w:rPr>
            </w:pPr>
          </w:p>
        </w:tc>
        <w:tc>
          <w:tcPr>
            <w:tcW w:w="410" w:type="pct"/>
            <w:shd w:val="clear" w:color="auto" w:fill="auto"/>
          </w:tcPr>
          <w:p w14:paraId="2C0DA31A" w14:textId="77777777" w:rsidR="00C55772" w:rsidRPr="00DC7310" w:rsidRDefault="00C55772" w:rsidP="00BA5DCA">
            <w:pPr>
              <w:pStyle w:val="TAC"/>
              <w:keepNext w:val="0"/>
              <w:keepLines w:val="0"/>
              <w:rPr>
                <w:rFonts w:cs="Arial"/>
              </w:rPr>
            </w:pPr>
            <w:r w:rsidRPr="00DC7310">
              <w:rPr>
                <w:rFonts w:cs="Arial"/>
              </w:rPr>
              <w:t>28</w:t>
            </w:r>
          </w:p>
        </w:tc>
        <w:tc>
          <w:tcPr>
            <w:tcW w:w="561" w:type="pct"/>
            <w:gridSpan w:val="2"/>
            <w:shd w:val="clear" w:color="auto" w:fill="auto"/>
            <w:noWrap/>
          </w:tcPr>
          <w:p w14:paraId="2236E8A6" w14:textId="77777777" w:rsidR="00C55772" w:rsidRPr="00DC7310" w:rsidRDefault="00C55772" w:rsidP="00BA5DCA">
            <w:pPr>
              <w:pStyle w:val="TAC"/>
              <w:keepNext w:val="0"/>
              <w:keepLines w:val="0"/>
              <w:rPr>
                <w:rFonts w:cs="Arial"/>
              </w:rPr>
            </w:pPr>
            <w:r w:rsidRPr="00DC7310">
              <w:rPr>
                <w:rFonts w:cs="Arial"/>
              </w:rPr>
              <w:t>710.5</w:t>
            </w:r>
          </w:p>
        </w:tc>
        <w:tc>
          <w:tcPr>
            <w:tcW w:w="348" w:type="pct"/>
            <w:gridSpan w:val="2"/>
            <w:shd w:val="clear" w:color="auto" w:fill="auto"/>
            <w:noWrap/>
          </w:tcPr>
          <w:p w14:paraId="2F87F7BB" w14:textId="77777777" w:rsidR="00C55772" w:rsidRPr="00DC7310" w:rsidRDefault="00C55772" w:rsidP="00BA5DCA">
            <w:pPr>
              <w:pStyle w:val="TAC"/>
              <w:keepNext w:val="0"/>
              <w:keepLines w:val="0"/>
              <w:rPr>
                <w:rFonts w:cs="Arial"/>
              </w:rPr>
            </w:pPr>
            <w:r w:rsidRPr="00DC7310">
              <w:rPr>
                <w:rFonts w:cs="Arial"/>
              </w:rPr>
              <w:t>5</w:t>
            </w:r>
          </w:p>
        </w:tc>
        <w:tc>
          <w:tcPr>
            <w:tcW w:w="1041" w:type="pct"/>
            <w:gridSpan w:val="2"/>
            <w:shd w:val="clear" w:color="auto" w:fill="auto"/>
            <w:noWrap/>
          </w:tcPr>
          <w:p w14:paraId="0E378918" w14:textId="77777777" w:rsidR="00C55772" w:rsidRPr="00DC7310" w:rsidRDefault="00C55772" w:rsidP="00BA5DCA">
            <w:pPr>
              <w:pStyle w:val="TAC"/>
              <w:keepNext w:val="0"/>
              <w:keepLines w:val="0"/>
              <w:rPr>
                <w:rFonts w:cs="Arial"/>
              </w:rPr>
            </w:pPr>
            <w:r w:rsidRPr="00DC7310">
              <w:rPr>
                <w:rFonts w:cs="Arial"/>
              </w:rPr>
              <w:t>25</w:t>
            </w:r>
          </w:p>
        </w:tc>
        <w:tc>
          <w:tcPr>
            <w:tcW w:w="539" w:type="pct"/>
            <w:gridSpan w:val="2"/>
            <w:shd w:val="clear" w:color="auto" w:fill="auto"/>
            <w:noWrap/>
          </w:tcPr>
          <w:p w14:paraId="03930E20" w14:textId="77777777" w:rsidR="00C55772" w:rsidRPr="00DC7310" w:rsidRDefault="00C55772" w:rsidP="00BA5DCA">
            <w:pPr>
              <w:pStyle w:val="TAC"/>
              <w:keepNext w:val="0"/>
              <w:keepLines w:val="0"/>
              <w:rPr>
                <w:rFonts w:cs="Arial"/>
              </w:rPr>
            </w:pPr>
            <w:r w:rsidRPr="00DC7310">
              <w:rPr>
                <w:rFonts w:cs="Arial"/>
              </w:rPr>
              <w:t>765.5</w:t>
            </w:r>
          </w:p>
        </w:tc>
        <w:tc>
          <w:tcPr>
            <w:tcW w:w="357" w:type="pct"/>
            <w:gridSpan w:val="2"/>
            <w:shd w:val="clear" w:color="auto" w:fill="auto"/>
          </w:tcPr>
          <w:p w14:paraId="3B91A224" w14:textId="77777777" w:rsidR="00C55772" w:rsidRPr="00DC7310" w:rsidRDefault="00C55772" w:rsidP="00BA5DCA">
            <w:pPr>
              <w:pStyle w:val="TAC"/>
              <w:keepNext w:val="0"/>
              <w:keepLines w:val="0"/>
              <w:rPr>
                <w:rFonts w:cs="Arial"/>
              </w:rPr>
            </w:pPr>
            <w:r w:rsidRPr="00DC7310">
              <w:rPr>
                <w:rFonts w:cs="Arial"/>
              </w:rPr>
              <w:t>N/A</w:t>
            </w:r>
          </w:p>
        </w:tc>
        <w:tc>
          <w:tcPr>
            <w:tcW w:w="612" w:type="pct"/>
            <w:gridSpan w:val="2"/>
            <w:shd w:val="clear" w:color="auto" w:fill="auto"/>
          </w:tcPr>
          <w:p w14:paraId="5D06019D" w14:textId="77777777" w:rsidR="00C55772" w:rsidRPr="00DC7310" w:rsidRDefault="00C55772" w:rsidP="00BA5DCA">
            <w:pPr>
              <w:pStyle w:val="TAC"/>
              <w:keepNext w:val="0"/>
              <w:keepLines w:val="0"/>
              <w:rPr>
                <w:rFonts w:cs="Arial"/>
              </w:rPr>
            </w:pPr>
            <w:r w:rsidRPr="00DC7310">
              <w:rPr>
                <w:rFonts w:cs="Arial"/>
              </w:rPr>
              <w:t>N/A</w:t>
            </w:r>
          </w:p>
        </w:tc>
      </w:tr>
      <w:tr w:rsidR="00C55772" w:rsidRPr="00DC7310" w14:paraId="76F1734F" w14:textId="77777777" w:rsidTr="000864C4">
        <w:trPr>
          <w:jc w:val="center"/>
        </w:trPr>
        <w:tc>
          <w:tcPr>
            <w:tcW w:w="1131" w:type="pct"/>
            <w:tcBorders>
              <w:top w:val="nil"/>
              <w:bottom w:val="nil"/>
            </w:tcBorders>
            <w:shd w:val="clear" w:color="auto" w:fill="auto"/>
          </w:tcPr>
          <w:p w14:paraId="16CDF864" w14:textId="77777777" w:rsidR="00C55772" w:rsidRPr="00DC7310" w:rsidRDefault="00C55772" w:rsidP="00BA5DCA">
            <w:pPr>
              <w:pStyle w:val="TAC"/>
              <w:keepLines w:val="0"/>
              <w:rPr>
                <w:rFonts w:eastAsia="MS Mincho"/>
              </w:rPr>
            </w:pPr>
            <w:r w:rsidRPr="00DC7310">
              <w:lastRenderedPageBreak/>
              <w:t>DC_3A_n28A</w:t>
            </w:r>
            <w:r w:rsidRPr="00DC7310">
              <w:rPr>
                <w:rFonts w:eastAsia="等线"/>
              </w:rPr>
              <w:t>-n41A</w:t>
            </w:r>
          </w:p>
        </w:tc>
        <w:tc>
          <w:tcPr>
            <w:tcW w:w="410" w:type="pct"/>
            <w:shd w:val="clear" w:color="auto" w:fill="auto"/>
          </w:tcPr>
          <w:p w14:paraId="76BEE120" w14:textId="77777777" w:rsidR="00C55772" w:rsidRPr="00DC7310" w:rsidRDefault="00C55772" w:rsidP="00BA5DCA">
            <w:pPr>
              <w:pStyle w:val="TAC"/>
              <w:keepLines w:val="0"/>
            </w:pPr>
            <w:r w:rsidRPr="00DC7310">
              <w:rPr>
                <w:rFonts w:eastAsia="等线"/>
              </w:rPr>
              <w:t>3</w:t>
            </w:r>
          </w:p>
        </w:tc>
        <w:tc>
          <w:tcPr>
            <w:tcW w:w="561" w:type="pct"/>
            <w:gridSpan w:val="2"/>
            <w:shd w:val="clear" w:color="auto" w:fill="auto"/>
            <w:noWrap/>
          </w:tcPr>
          <w:p w14:paraId="13CF8FCC" w14:textId="77777777" w:rsidR="00C55772" w:rsidRPr="00DC7310" w:rsidRDefault="00C55772" w:rsidP="00BA5DCA">
            <w:pPr>
              <w:pStyle w:val="TAC"/>
              <w:keepLines w:val="0"/>
            </w:pPr>
            <w:r w:rsidRPr="00DC7310">
              <w:t>1720</w:t>
            </w:r>
          </w:p>
        </w:tc>
        <w:tc>
          <w:tcPr>
            <w:tcW w:w="348" w:type="pct"/>
            <w:gridSpan w:val="2"/>
            <w:shd w:val="clear" w:color="auto" w:fill="auto"/>
            <w:noWrap/>
          </w:tcPr>
          <w:p w14:paraId="1CCC52AA" w14:textId="77777777" w:rsidR="00C55772" w:rsidRPr="00DC7310" w:rsidRDefault="00C55772" w:rsidP="00BA5DCA">
            <w:pPr>
              <w:pStyle w:val="TAC"/>
              <w:keepLines w:val="0"/>
            </w:pPr>
            <w:r w:rsidRPr="00DC7310">
              <w:t>5</w:t>
            </w:r>
          </w:p>
        </w:tc>
        <w:tc>
          <w:tcPr>
            <w:tcW w:w="1041" w:type="pct"/>
            <w:gridSpan w:val="2"/>
            <w:shd w:val="clear" w:color="auto" w:fill="auto"/>
            <w:noWrap/>
          </w:tcPr>
          <w:p w14:paraId="658BF728" w14:textId="77777777" w:rsidR="00C55772" w:rsidRPr="00DC7310" w:rsidRDefault="00C55772" w:rsidP="00BA5DCA">
            <w:pPr>
              <w:pStyle w:val="TAC"/>
              <w:keepLines w:val="0"/>
            </w:pPr>
            <w:r w:rsidRPr="00DC7310">
              <w:t>25</w:t>
            </w:r>
          </w:p>
        </w:tc>
        <w:tc>
          <w:tcPr>
            <w:tcW w:w="539" w:type="pct"/>
            <w:gridSpan w:val="2"/>
            <w:shd w:val="clear" w:color="auto" w:fill="auto"/>
            <w:noWrap/>
          </w:tcPr>
          <w:p w14:paraId="4595AA99" w14:textId="77777777" w:rsidR="00C55772" w:rsidRPr="00DC7310" w:rsidRDefault="00C55772" w:rsidP="00BA5DCA">
            <w:pPr>
              <w:pStyle w:val="TAC"/>
              <w:keepLines w:val="0"/>
            </w:pPr>
            <w:r w:rsidRPr="00DC7310">
              <w:t>1815</w:t>
            </w:r>
          </w:p>
        </w:tc>
        <w:tc>
          <w:tcPr>
            <w:tcW w:w="357" w:type="pct"/>
            <w:gridSpan w:val="2"/>
            <w:shd w:val="clear" w:color="auto" w:fill="auto"/>
          </w:tcPr>
          <w:p w14:paraId="19BE8D18" w14:textId="77777777" w:rsidR="00C55772" w:rsidRPr="00DC7310" w:rsidRDefault="00C55772" w:rsidP="00BA5DCA">
            <w:pPr>
              <w:pStyle w:val="TAC"/>
              <w:keepLines w:val="0"/>
            </w:pPr>
            <w:r w:rsidRPr="00DC7310">
              <w:t>N/A</w:t>
            </w:r>
          </w:p>
        </w:tc>
        <w:tc>
          <w:tcPr>
            <w:tcW w:w="612" w:type="pct"/>
            <w:gridSpan w:val="2"/>
            <w:shd w:val="clear" w:color="auto" w:fill="auto"/>
          </w:tcPr>
          <w:p w14:paraId="3E379F92" w14:textId="77777777" w:rsidR="00C55772" w:rsidRPr="00DC7310" w:rsidRDefault="00C55772" w:rsidP="00BA5DCA">
            <w:pPr>
              <w:pStyle w:val="TAC"/>
              <w:keepLines w:val="0"/>
            </w:pPr>
            <w:r w:rsidRPr="00DC7310">
              <w:t>N/A</w:t>
            </w:r>
          </w:p>
        </w:tc>
      </w:tr>
      <w:tr w:rsidR="00C55772" w:rsidRPr="00DC7310" w14:paraId="5FA7E1B9" w14:textId="77777777" w:rsidTr="000864C4">
        <w:trPr>
          <w:jc w:val="center"/>
        </w:trPr>
        <w:tc>
          <w:tcPr>
            <w:tcW w:w="1131" w:type="pct"/>
            <w:tcBorders>
              <w:top w:val="nil"/>
              <w:bottom w:val="nil"/>
            </w:tcBorders>
            <w:shd w:val="clear" w:color="auto" w:fill="auto"/>
          </w:tcPr>
          <w:p w14:paraId="27E1A4A6" w14:textId="77777777" w:rsidR="00C55772" w:rsidRPr="00DC7310" w:rsidRDefault="00C55772" w:rsidP="00BA5DCA">
            <w:pPr>
              <w:pStyle w:val="TAC"/>
              <w:keepLines w:val="0"/>
              <w:rPr>
                <w:rFonts w:eastAsia="MS Mincho"/>
              </w:rPr>
            </w:pPr>
          </w:p>
        </w:tc>
        <w:tc>
          <w:tcPr>
            <w:tcW w:w="410" w:type="pct"/>
            <w:shd w:val="clear" w:color="auto" w:fill="auto"/>
          </w:tcPr>
          <w:p w14:paraId="16762D07" w14:textId="77777777" w:rsidR="00C55772" w:rsidRPr="00DC7310" w:rsidRDefault="00C55772" w:rsidP="00BA5DCA">
            <w:pPr>
              <w:pStyle w:val="TAC"/>
              <w:keepLines w:val="0"/>
            </w:pPr>
            <w:r w:rsidRPr="00DC7310">
              <w:t>n28</w:t>
            </w:r>
          </w:p>
        </w:tc>
        <w:tc>
          <w:tcPr>
            <w:tcW w:w="561" w:type="pct"/>
            <w:gridSpan w:val="2"/>
            <w:shd w:val="clear" w:color="auto" w:fill="auto"/>
            <w:noWrap/>
          </w:tcPr>
          <w:p w14:paraId="4EAA2C46" w14:textId="77777777" w:rsidR="00C55772" w:rsidRPr="00DC7310" w:rsidRDefault="00C55772" w:rsidP="00BA5DCA">
            <w:pPr>
              <w:pStyle w:val="TAC"/>
              <w:keepLines w:val="0"/>
            </w:pPr>
            <w:r w:rsidRPr="00DC7310">
              <w:t>N/A</w:t>
            </w:r>
          </w:p>
        </w:tc>
        <w:tc>
          <w:tcPr>
            <w:tcW w:w="348" w:type="pct"/>
            <w:gridSpan w:val="2"/>
            <w:shd w:val="clear" w:color="auto" w:fill="auto"/>
            <w:noWrap/>
          </w:tcPr>
          <w:p w14:paraId="71716540" w14:textId="77777777" w:rsidR="00C55772" w:rsidRPr="00DC7310" w:rsidRDefault="00C55772" w:rsidP="00BA5DCA">
            <w:pPr>
              <w:pStyle w:val="TAC"/>
              <w:keepLines w:val="0"/>
            </w:pPr>
            <w:r w:rsidRPr="00DC7310">
              <w:t>5</w:t>
            </w:r>
          </w:p>
        </w:tc>
        <w:tc>
          <w:tcPr>
            <w:tcW w:w="1041" w:type="pct"/>
            <w:gridSpan w:val="2"/>
            <w:shd w:val="clear" w:color="auto" w:fill="auto"/>
            <w:noWrap/>
          </w:tcPr>
          <w:p w14:paraId="264630B4" w14:textId="77777777" w:rsidR="00C55772" w:rsidRPr="00DC7310" w:rsidRDefault="00C55772" w:rsidP="00BA5DCA">
            <w:pPr>
              <w:pStyle w:val="TAC"/>
              <w:keepLines w:val="0"/>
            </w:pPr>
            <w:r w:rsidRPr="00DC7310">
              <w:t>N/A</w:t>
            </w:r>
          </w:p>
        </w:tc>
        <w:tc>
          <w:tcPr>
            <w:tcW w:w="539" w:type="pct"/>
            <w:gridSpan w:val="2"/>
            <w:shd w:val="clear" w:color="auto" w:fill="auto"/>
            <w:noWrap/>
          </w:tcPr>
          <w:p w14:paraId="6DC724F5" w14:textId="77777777" w:rsidR="00C55772" w:rsidRPr="00DC7310" w:rsidRDefault="00C55772" w:rsidP="00BA5DCA">
            <w:pPr>
              <w:pStyle w:val="TAC"/>
              <w:keepLines w:val="0"/>
            </w:pPr>
            <w:r w:rsidRPr="00DC7310">
              <w:t>790</w:t>
            </w:r>
          </w:p>
        </w:tc>
        <w:tc>
          <w:tcPr>
            <w:tcW w:w="357" w:type="pct"/>
            <w:gridSpan w:val="2"/>
            <w:shd w:val="clear" w:color="auto" w:fill="auto"/>
          </w:tcPr>
          <w:p w14:paraId="0BE1B45B" w14:textId="77777777" w:rsidR="00C55772" w:rsidRPr="00DC7310" w:rsidRDefault="00C55772" w:rsidP="00BA5DCA">
            <w:pPr>
              <w:pStyle w:val="TAC"/>
              <w:keepLines w:val="0"/>
            </w:pPr>
            <w:r w:rsidRPr="00DC7310">
              <w:rPr>
                <w:rFonts w:eastAsia="等线"/>
              </w:rPr>
              <w:t>26</w:t>
            </w:r>
            <w:r w:rsidRPr="00DC7310">
              <w:rPr>
                <w:rFonts w:eastAsia="等线"/>
                <w:vertAlign w:val="superscript"/>
              </w:rPr>
              <w:t>1</w:t>
            </w:r>
          </w:p>
        </w:tc>
        <w:tc>
          <w:tcPr>
            <w:tcW w:w="612" w:type="pct"/>
            <w:gridSpan w:val="2"/>
            <w:shd w:val="clear" w:color="auto" w:fill="auto"/>
          </w:tcPr>
          <w:p w14:paraId="6CD0C985" w14:textId="77777777" w:rsidR="00C55772" w:rsidRPr="00DC7310" w:rsidRDefault="00C55772" w:rsidP="00BA5DCA">
            <w:pPr>
              <w:pStyle w:val="TAC"/>
              <w:keepLines w:val="0"/>
            </w:pPr>
            <w:r w:rsidRPr="00DC7310">
              <w:t>IMD2</w:t>
            </w:r>
          </w:p>
          <w:p w14:paraId="20CFD194" w14:textId="77777777" w:rsidR="00C55772" w:rsidRPr="00DC7310" w:rsidRDefault="00C55772" w:rsidP="00BA5DCA">
            <w:pPr>
              <w:pStyle w:val="TAC"/>
              <w:keepLines w:val="0"/>
            </w:pPr>
            <w:r w:rsidRPr="00DC7310">
              <w:t>|fn41-fB3|</w:t>
            </w:r>
          </w:p>
        </w:tc>
      </w:tr>
      <w:tr w:rsidR="00C55772" w:rsidRPr="00DC7310" w14:paraId="49E8848E" w14:textId="77777777" w:rsidTr="000864C4">
        <w:trPr>
          <w:jc w:val="center"/>
        </w:trPr>
        <w:tc>
          <w:tcPr>
            <w:tcW w:w="1131" w:type="pct"/>
            <w:tcBorders>
              <w:top w:val="nil"/>
              <w:bottom w:val="nil"/>
            </w:tcBorders>
            <w:shd w:val="clear" w:color="auto" w:fill="auto"/>
          </w:tcPr>
          <w:p w14:paraId="468B5092" w14:textId="77777777" w:rsidR="00C55772" w:rsidRPr="00DC7310" w:rsidRDefault="00C55772" w:rsidP="00BA5DCA">
            <w:pPr>
              <w:pStyle w:val="TAC"/>
              <w:keepLines w:val="0"/>
              <w:rPr>
                <w:rFonts w:eastAsia="MS Mincho"/>
              </w:rPr>
            </w:pPr>
          </w:p>
        </w:tc>
        <w:tc>
          <w:tcPr>
            <w:tcW w:w="410" w:type="pct"/>
            <w:shd w:val="clear" w:color="auto" w:fill="auto"/>
          </w:tcPr>
          <w:p w14:paraId="699ECD20" w14:textId="77777777" w:rsidR="00C55772" w:rsidRPr="00DC7310" w:rsidRDefault="00C55772" w:rsidP="00BA5DCA">
            <w:pPr>
              <w:pStyle w:val="TAC"/>
              <w:keepLines w:val="0"/>
            </w:pPr>
            <w:r w:rsidRPr="00DC7310">
              <w:rPr>
                <w:rFonts w:eastAsia="等线"/>
              </w:rPr>
              <w:t>n41</w:t>
            </w:r>
          </w:p>
        </w:tc>
        <w:tc>
          <w:tcPr>
            <w:tcW w:w="561" w:type="pct"/>
            <w:gridSpan w:val="2"/>
            <w:shd w:val="clear" w:color="auto" w:fill="auto"/>
            <w:noWrap/>
          </w:tcPr>
          <w:p w14:paraId="0C302789" w14:textId="77777777" w:rsidR="00C55772" w:rsidRPr="00DC7310" w:rsidRDefault="00C55772" w:rsidP="00BA5DCA">
            <w:pPr>
              <w:pStyle w:val="TAC"/>
              <w:keepLines w:val="0"/>
            </w:pPr>
            <w:r w:rsidRPr="00DC7310">
              <w:t>2510</w:t>
            </w:r>
          </w:p>
        </w:tc>
        <w:tc>
          <w:tcPr>
            <w:tcW w:w="348" w:type="pct"/>
            <w:gridSpan w:val="2"/>
            <w:shd w:val="clear" w:color="auto" w:fill="auto"/>
            <w:noWrap/>
          </w:tcPr>
          <w:p w14:paraId="2E695D41" w14:textId="77777777" w:rsidR="00C55772" w:rsidRPr="00DC7310" w:rsidRDefault="00C55772" w:rsidP="00BA5DCA">
            <w:pPr>
              <w:pStyle w:val="TAC"/>
              <w:keepLines w:val="0"/>
            </w:pPr>
            <w:r w:rsidRPr="00DC7310">
              <w:t>5</w:t>
            </w:r>
          </w:p>
        </w:tc>
        <w:tc>
          <w:tcPr>
            <w:tcW w:w="1041" w:type="pct"/>
            <w:gridSpan w:val="2"/>
            <w:shd w:val="clear" w:color="auto" w:fill="auto"/>
            <w:noWrap/>
          </w:tcPr>
          <w:p w14:paraId="1B2B6015" w14:textId="77777777" w:rsidR="00C55772" w:rsidRPr="00DC7310" w:rsidRDefault="00C55772" w:rsidP="00BA5DCA">
            <w:pPr>
              <w:pStyle w:val="TAC"/>
              <w:keepLines w:val="0"/>
            </w:pPr>
            <w:r w:rsidRPr="00DC7310">
              <w:t>25</w:t>
            </w:r>
          </w:p>
        </w:tc>
        <w:tc>
          <w:tcPr>
            <w:tcW w:w="539" w:type="pct"/>
            <w:gridSpan w:val="2"/>
            <w:shd w:val="clear" w:color="auto" w:fill="auto"/>
            <w:noWrap/>
          </w:tcPr>
          <w:p w14:paraId="6A11B475" w14:textId="77777777" w:rsidR="00C55772" w:rsidRPr="00DC7310" w:rsidRDefault="00C55772" w:rsidP="00BA5DCA">
            <w:pPr>
              <w:pStyle w:val="TAC"/>
              <w:keepLines w:val="0"/>
            </w:pPr>
            <w:r w:rsidRPr="00DC7310">
              <w:t>2510</w:t>
            </w:r>
          </w:p>
        </w:tc>
        <w:tc>
          <w:tcPr>
            <w:tcW w:w="357" w:type="pct"/>
            <w:gridSpan w:val="2"/>
            <w:shd w:val="clear" w:color="auto" w:fill="auto"/>
          </w:tcPr>
          <w:p w14:paraId="4444DA80" w14:textId="77777777" w:rsidR="00C55772" w:rsidRPr="00DC7310" w:rsidRDefault="00C55772" w:rsidP="00BA5DCA">
            <w:pPr>
              <w:pStyle w:val="TAC"/>
              <w:keepLines w:val="0"/>
            </w:pPr>
            <w:r w:rsidRPr="00DC7310">
              <w:t>N/A</w:t>
            </w:r>
          </w:p>
        </w:tc>
        <w:tc>
          <w:tcPr>
            <w:tcW w:w="612" w:type="pct"/>
            <w:gridSpan w:val="2"/>
            <w:shd w:val="clear" w:color="auto" w:fill="auto"/>
          </w:tcPr>
          <w:p w14:paraId="207F2CDB" w14:textId="77777777" w:rsidR="00C55772" w:rsidRPr="00DC7310" w:rsidRDefault="00C55772" w:rsidP="00BA5DCA">
            <w:pPr>
              <w:pStyle w:val="TAC"/>
              <w:keepLines w:val="0"/>
            </w:pPr>
            <w:r w:rsidRPr="00DC7310">
              <w:t>N/A</w:t>
            </w:r>
          </w:p>
        </w:tc>
      </w:tr>
      <w:tr w:rsidR="00C55772" w:rsidRPr="00DC7310" w14:paraId="39C0386A" w14:textId="77777777" w:rsidTr="000864C4">
        <w:trPr>
          <w:jc w:val="center"/>
        </w:trPr>
        <w:tc>
          <w:tcPr>
            <w:tcW w:w="1131" w:type="pct"/>
            <w:tcBorders>
              <w:top w:val="nil"/>
              <w:bottom w:val="nil"/>
            </w:tcBorders>
            <w:shd w:val="clear" w:color="auto" w:fill="auto"/>
          </w:tcPr>
          <w:p w14:paraId="783221DC" w14:textId="77777777" w:rsidR="00C55772" w:rsidRPr="00DC7310" w:rsidRDefault="00C55772" w:rsidP="00BA5DCA">
            <w:pPr>
              <w:pStyle w:val="TAC"/>
              <w:keepLines w:val="0"/>
              <w:rPr>
                <w:rFonts w:eastAsia="MS Mincho"/>
              </w:rPr>
            </w:pPr>
          </w:p>
        </w:tc>
        <w:tc>
          <w:tcPr>
            <w:tcW w:w="410" w:type="pct"/>
            <w:shd w:val="clear" w:color="auto" w:fill="auto"/>
          </w:tcPr>
          <w:p w14:paraId="3649F2CD" w14:textId="77777777" w:rsidR="00C55772" w:rsidRPr="00DC7310" w:rsidRDefault="00C55772" w:rsidP="00BA5DCA">
            <w:pPr>
              <w:pStyle w:val="TAC"/>
              <w:keepLines w:val="0"/>
            </w:pPr>
            <w:r w:rsidRPr="00DC7310">
              <w:t>3</w:t>
            </w:r>
          </w:p>
        </w:tc>
        <w:tc>
          <w:tcPr>
            <w:tcW w:w="561" w:type="pct"/>
            <w:gridSpan w:val="2"/>
            <w:shd w:val="clear" w:color="auto" w:fill="auto"/>
            <w:noWrap/>
          </w:tcPr>
          <w:p w14:paraId="4DF4824E" w14:textId="77777777" w:rsidR="00C55772" w:rsidRPr="00DC7310" w:rsidRDefault="00C55772" w:rsidP="00BA5DCA">
            <w:pPr>
              <w:pStyle w:val="TAC"/>
              <w:keepLines w:val="0"/>
            </w:pPr>
            <w:r w:rsidRPr="00DC7310">
              <w:t>1780</w:t>
            </w:r>
          </w:p>
        </w:tc>
        <w:tc>
          <w:tcPr>
            <w:tcW w:w="348" w:type="pct"/>
            <w:gridSpan w:val="2"/>
            <w:shd w:val="clear" w:color="auto" w:fill="auto"/>
            <w:noWrap/>
          </w:tcPr>
          <w:p w14:paraId="3837D064" w14:textId="77777777" w:rsidR="00C55772" w:rsidRPr="00DC7310" w:rsidRDefault="00C55772" w:rsidP="00BA5DCA">
            <w:pPr>
              <w:pStyle w:val="TAC"/>
              <w:keepLines w:val="0"/>
            </w:pPr>
            <w:r w:rsidRPr="00DC7310">
              <w:t>5</w:t>
            </w:r>
          </w:p>
        </w:tc>
        <w:tc>
          <w:tcPr>
            <w:tcW w:w="1041" w:type="pct"/>
            <w:gridSpan w:val="2"/>
            <w:shd w:val="clear" w:color="auto" w:fill="auto"/>
            <w:noWrap/>
          </w:tcPr>
          <w:p w14:paraId="50424EF0" w14:textId="77777777" w:rsidR="00C55772" w:rsidRPr="00DC7310" w:rsidRDefault="00C55772" w:rsidP="00BA5DCA">
            <w:pPr>
              <w:pStyle w:val="TAC"/>
              <w:keepLines w:val="0"/>
            </w:pPr>
            <w:r w:rsidRPr="00DC7310">
              <w:t>25</w:t>
            </w:r>
          </w:p>
        </w:tc>
        <w:tc>
          <w:tcPr>
            <w:tcW w:w="539" w:type="pct"/>
            <w:gridSpan w:val="2"/>
            <w:shd w:val="clear" w:color="auto" w:fill="auto"/>
            <w:noWrap/>
          </w:tcPr>
          <w:p w14:paraId="1ADB3963" w14:textId="77777777" w:rsidR="00C55772" w:rsidRPr="00DC7310" w:rsidRDefault="00C55772" w:rsidP="00BA5DCA">
            <w:pPr>
              <w:pStyle w:val="TAC"/>
              <w:keepLines w:val="0"/>
            </w:pPr>
            <w:r w:rsidRPr="00DC7310">
              <w:t>1875</w:t>
            </w:r>
          </w:p>
        </w:tc>
        <w:tc>
          <w:tcPr>
            <w:tcW w:w="357" w:type="pct"/>
            <w:gridSpan w:val="2"/>
            <w:shd w:val="clear" w:color="auto" w:fill="auto"/>
          </w:tcPr>
          <w:p w14:paraId="67354987" w14:textId="77777777" w:rsidR="00C55772" w:rsidRPr="00DC7310" w:rsidRDefault="00C55772" w:rsidP="00BA5DCA">
            <w:pPr>
              <w:pStyle w:val="TAC"/>
              <w:keepLines w:val="0"/>
            </w:pPr>
            <w:r w:rsidRPr="00DC7310">
              <w:t>N/A</w:t>
            </w:r>
          </w:p>
        </w:tc>
        <w:tc>
          <w:tcPr>
            <w:tcW w:w="612" w:type="pct"/>
            <w:gridSpan w:val="2"/>
            <w:shd w:val="clear" w:color="auto" w:fill="auto"/>
          </w:tcPr>
          <w:p w14:paraId="0252B396" w14:textId="77777777" w:rsidR="00C55772" w:rsidRPr="00DC7310" w:rsidRDefault="00C55772" w:rsidP="00BA5DCA">
            <w:pPr>
              <w:pStyle w:val="TAC"/>
              <w:keepLines w:val="0"/>
            </w:pPr>
            <w:r w:rsidRPr="00DC7310">
              <w:t>N/A</w:t>
            </w:r>
          </w:p>
        </w:tc>
      </w:tr>
      <w:tr w:rsidR="00C55772" w:rsidRPr="00DC7310" w14:paraId="2E5E8F08" w14:textId="77777777" w:rsidTr="000864C4">
        <w:trPr>
          <w:jc w:val="center"/>
        </w:trPr>
        <w:tc>
          <w:tcPr>
            <w:tcW w:w="1131" w:type="pct"/>
            <w:tcBorders>
              <w:top w:val="nil"/>
              <w:bottom w:val="nil"/>
            </w:tcBorders>
            <w:shd w:val="clear" w:color="auto" w:fill="auto"/>
          </w:tcPr>
          <w:p w14:paraId="1E4119D2" w14:textId="77777777" w:rsidR="00C55772" w:rsidRPr="00DC7310" w:rsidRDefault="00C55772" w:rsidP="00BA5DCA">
            <w:pPr>
              <w:pStyle w:val="TAC"/>
              <w:keepLines w:val="0"/>
              <w:rPr>
                <w:rFonts w:eastAsia="MS Mincho"/>
              </w:rPr>
            </w:pPr>
          </w:p>
        </w:tc>
        <w:tc>
          <w:tcPr>
            <w:tcW w:w="410" w:type="pct"/>
            <w:shd w:val="clear" w:color="auto" w:fill="auto"/>
          </w:tcPr>
          <w:p w14:paraId="42885991" w14:textId="77777777" w:rsidR="00C55772" w:rsidRPr="00DC7310" w:rsidRDefault="00C55772" w:rsidP="00BA5DCA">
            <w:pPr>
              <w:pStyle w:val="TAC"/>
              <w:keepLines w:val="0"/>
            </w:pPr>
            <w:r w:rsidRPr="00DC7310">
              <w:t>n28</w:t>
            </w:r>
          </w:p>
        </w:tc>
        <w:tc>
          <w:tcPr>
            <w:tcW w:w="561" w:type="pct"/>
            <w:gridSpan w:val="2"/>
            <w:shd w:val="clear" w:color="auto" w:fill="auto"/>
            <w:noWrap/>
          </w:tcPr>
          <w:p w14:paraId="03E0E612" w14:textId="77777777" w:rsidR="00C55772" w:rsidRPr="00DC7310" w:rsidRDefault="00C55772" w:rsidP="00BA5DCA">
            <w:pPr>
              <w:pStyle w:val="TAC"/>
              <w:keepLines w:val="0"/>
            </w:pPr>
            <w:r w:rsidRPr="00DC7310">
              <w:t>738</w:t>
            </w:r>
          </w:p>
        </w:tc>
        <w:tc>
          <w:tcPr>
            <w:tcW w:w="348" w:type="pct"/>
            <w:gridSpan w:val="2"/>
            <w:shd w:val="clear" w:color="auto" w:fill="auto"/>
            <w:noWrap/>
          </w:tcPr>
          <w:p w14:paraId="65E70492" w14:textId="77777777" w:rsidR="00C55772" w:rsidRPr="00DC7310" w:rsidRDefault="00C55772" w:rsidP="00BA5DCA">
            <w:pPr>
              <w:pStyle w:val="TAC"/>
              <w:keepLines w:val="0"/>
            </w:pPr>
            <w:r w:rsidRPr="00DC7310">
              <w:t>5</w:t>
            </w:r>
          </w:p>
        </w:tc>
        <w:tc>
          <w:tcPr>
            <w:tcW w:w="1041" w:type="pct"/>
            <w:gridSpan w:val="2"/>
            <w:shd w:val="clear" w:color="auto" w:fill="auto"/>
            <w:noWrap/>
          </w:tcPr>
          <w:p w14:paraId="6AA7528B" w14:textId="77777777" w:rsidR="00C55772" w:rsidRPr="00DC7310" w:rsidRDefault="00C55772" w:rsidP="00BA5DCA">
            <w:pPr>
              <w:pStyle w:val="TAC"/>
              <w:keepLines w:val="0"/>
            </w:pPr>
            <w:r w:rsidRPr="00DC7310">
              <w:t>25</w:t>
            </w:r>
          </w:p>
        </w:tc>
        <w:tc>
          <w:tcPr>
            <w:tcW w:w="539" w:type="pct"/>
            <w:gridSpan w:val="2"/>
            <w:shd w:val="clear" w:color="auto" w:fill="auto"/>
            <w:noWrap/>
          </w:tcPr>
          <w:p w14:paraId="301681DA" w14:textId="77777777" w:rsidR="00C55772" w:rsidRPr="00DC7310" w:rsidRDefault="00C55772" w:rsidP="00BA5DCA">
            <w:pPr>
              <w:pStyle w:val="TAC"/>
              <w:keepLines w:val="0"/>
            </w:pPr>
            <w:r w:rsidRPr="00DC7310">
              <w:t>793</w:t>
            </w:r>
          </w:p>
        </w:tc>
        <w:tc>
          <w:tcPr>
            <w:tcW w:w="357" w:type="pct"/>
            <w:gridSpan w:val="2"/>
            <w:shd w:val="clear" w:color="auto" w:fill="auto"/>
          </w:tcPr>
          <w:p w14:paraId="6A805C7D" w14:textId="77777777" w:rsidR="00C55772" w:rsidRPr="00DC7310" w:rsidRDefault="00C55772" w:rsidP="00BA5DCA">
            <w:pPr>
              <w:pStyle w:val="TAC"/>
              <w:keepLines w:val="0"/>
            </w:pPr>
            <w:r w:rsidRPr="00DC7310">
              <w:t>N/A</w:t>
            </w:r>
          </w:p>
        </w:tc>
        <w:tc>
          <w:tcPr>
            <w:tcW w:w="612" w:type="pct"/>
            <w:gridSpan w:val="2"/>
            <w:shd w:val="clear" w:color="auto" w:fill="auto"/>
          </w:tcPr>
          <w:p w14:paraId="59690E83" w14:textId="77777777" w:rsidR="00C55772" w:rsidRPr="00DC7310" w:rsidRDefault="00C55772" w:rsidP="00BA5DCA">
            <w:pPr>
              <w:pStyle w:val="TAC"/>
              <w:keepLines w:val="0"/>
            </w:pPr>
            <w:r w:rsidRPr="00DC7310">
              <w:t>N/A</w:t>
            </w:r>
          </w:p>
        </w:tc>
      </w:tr>
      <w:tr w:rsidR="00C55772" w:rsidRPr="00DC7310" w14:paraId="0081A7D7" w14:textId="77777777" w:rsidTr="000864C4">
        <w:trPr>
          <w:jc w:val="center"/>
        </w:trPr>
        <w:tc>
          <w:tcPr>
            <w:tcW w:w="1131" w:type="pct"/>
            <w:tcBorders>
              <w:top w:val="nil"/>
              <w:bottom w:val="nil"/>
            </w:tcBorders>
            <w:shd w:val="clear" w:color="auto" w:fill="auto"/>
          </w:tcPr>
          <w:p w14:paraId="7CA1FEC5" w14:textId="77777777" w:rsidR="00C55772" w:rsidRPr="00DC7310" w:rsidRDefault="00C55772" w:rsidP="00BA5DCA">
            <w:pPr>
              <w:pStyle w:val="TAC"/>
              <w:keepLines w:val="0"/>
              <w:rPr>
                <w:rFonts w:eastAsia="MS Mincho"/>
              </w:rPr>
            </w:pPr>
          </w:p>
        </w:tc>
        <w:tc>
          <w:tcPr>
            <w:tcW w:w="410" w:type="pct"/>
            <w:shd w:val="clear" w:color="auto" w:fill="auto"/>
          </w:tcPr>
          <w:p w14:paraId="6DB7B5BD" w14:textId="77777777" w:rsidR="00C55772" w:rsidRPr="00DC7310" w:rsidRDefault="00C55772" w:rsidP="00BA5DCA">
            <w:pPr>
              <w:pStyle w:val="TAC"/>
              <w:keepLines w:val="0"/>
            </w:pPr>
            <w:r w:rsidRPr="00DC7310">
              <w:rPr>
                <w:rFonts w:eastAsia="等线"/>
              </w:rPr>
              <w:t>n</w:t>
            </w:r>
            <w:r w:rsidRPr="00DC7310">
              <w:t>41</w:t>
            </w:r>
          </w:p>
        </w:tc>
        <w:tc>
          <w:tcPr>
            <w:tcW w:w="561" w:type="pct"/>
            <w:gridSpan w:val="2"/>
            <w:shd w:val="clear" w:color="auto" w:fill="auto"/>
            <w:noWrap/>
          </w:tcPr>
          <w:p w14:paraId="3BC3FC56" w14:textId="77777777" w:rsidR="00C55772" w:rsidRPr="00DC7310" w:rsidRDefault="00C55772" w:rsidP="00BA5DCA">
            <w:pPr>
              <w:pStyle w:val="TAC"/>
              <w:keepLines w:val="0"/>
            </w:pPr>
            <w:r w:rsidRPr="00DC7310">
              <w:t>N/A</w:t>
            </w:r>
          </w:p>
        </w:tc>
        <w:tc>
          <w:tcPr>
            <w:tcW w:w="348" w:type="pct"/>
            <w:gridSpan w:val="2"/>
            <w:shd w:val="clear" w:color="auto" w:fill="auto"/>
            <w:noWrap/>
          </w:tcPr>
          <w:p w14:paraId="68B43FA3" w14:textId="77777777" w:rsidR="00C55772" w:rsidRPr="00DC7310" w:rsidRDefault="00C55772" w:rsidP="00BA5DCA">
            <w:pPr>
              <w:pStyle w:val="TAC"/>
              <w:keepLines w:val="0"/>
            </w:pPr>
            <w:r w:rsidRPr="00DC7310">
              <w:t>5</w:t>
            </w:r>
          </w:p>
        </w:tc>
        <w:tc>
          <w:tcPr>
            <w:tcW w:w="1041" w:type="pct"/>
            <w:gridSpan w:val="2"/>
            <w:shd w:val="clear" w:color="auto" w:fill="auto"/>
            <w:noWrap/>
          </w:tcPr>
          <w:p w14:paraId="65FA4C98" w14:textId="77777777" w:rsidR="00C55772" w:rsidRPr="00DC7310" w:rsidRDefault="00C55772" w:rsidP="00BA5DCA">
            <w:pPr>
              <w:pStyle w:val="TAC"/>
              <w:keepLines w:val="0"/>
            </w:pPr>
            <w:r w:rsidRPr="00DC7310">
              <w:t>N/A</w:t>
            </w:r>
          </w:p>
        </w:tc>
        <w:tc>
          <w:tcPr>
            <w:tcW w:w="539" w:type="pct"/>
            <w:gridSpan w:val="2"/>
            <w:shd w:val="clear" w:color="auto" w:fill="auto"/>
            <w:noWrap/>
          </w:tcPr>
          <w:p w14:paraId="4E595123" w14:textId="77777777" w:rsidR="00C55772" w:rsidRPr="00DC7310" w:rsidRDefault="00C55772" w:rsidP="00BA5DCA">
            <w:pPr>
              <w:pStyle w:val="TAC"/>
              <w:keepLines w:val="0"/>
            </w:pPr>
            <w:r w:rsidRPr="00DC7310">
              <w:t>2518</w:t>
            </w:r>
          </w:p>
        </w:tc>
        <w:tc>
          <w:tcPr>
            <w:tcW w:w="357" w:type="pct"/>
            <w:gridSpan w:val="2"/>
            <w:shd w:val="clear" w:color="auto" w:fill="auto"/>
          </w:tcPr>
          <w:p w14:paraId="538A9776" w14:textId="77777777" w:rsidR="00C55772" w:rsidRPr="00DC7310" w:rsidRDefault="00C55772" w:rsidP="00BA5DCA">
            <w:pPr>
              <w:pStyle w:val="TAC"/>
              <w:keepLines w:val="0"/>
            </w:pPr>
            <w:r w:rsidRPr="00DC7310">
              <w:t>27.4</w:t>
            </w:r>
          </w:p>
        </w:tc>
        <w:tc>
          <w:tcPr>
            <w:tcW w:w="612" w:type="pct"/>
            <w:gridSpan w:val="2"/>
            <w:shd w:val="clear" w:color="auto" w:fill="auto"/>
          </w:tcPr>
          <w:p w14:paraId="06E16B5A" w14:textId="77777777" w:rsidR="00C55772" w:rsidRPr="00DC7310" w:rsidRDefault="00C55772" w:rsidP="00BA5DCA">
            <w:pPr>
              <w:pStyle w:val="TAC"/>
              <w:keepLines w:val="0"/>
            </w:pPr>
            <w:r w:rsidRPr="00DC7310">
              <w:t>IMD2</w:t>
            </w:r>
          </w:p>
          <w:p w14:paraId="10E01B3D" w14:textId="77777777" w:rsidR="00C55772" w:rsidRPr="00DC7310" w:rsidRDefault="00C55772" w:rsidP="00BA5DCA">
            <w:pPr>
              <w:pStyle w:val="TAC"/>
              <w:keepLines w:val="0"/>
            </w:pPr>
            <w:r w:rsidRPr="00DC7310">
              <w:t>|fB3+fn28|</w:t>
            </w:r>
          </w:p>
        </w:tc>
      </w:tr>
      <w:tr w:rsidR="00C55772" w:rsidRPr="00DC7310" w14:paraId="3D195821" w14:textId="77777777" w:rsidTr="000864C4">
        <w:trPr>
          <w:jc w:val="center"/>
        </w:trPr>
        <w:tc>
          <w:tcPr>
            <w:tcW w:w="1131" w:type="pct"/>
            <w:tcBorders>
              <w:top w:val="nil"/>
              <w:bottom w:val="nil"/>
            </w:tcBorders>
            <w:shd w:val="clear" w:color="auto" w:fill="auto"/>
          </w:tcPr>
          <w:p w14:paraId="09108AD2" w14:textId="77777777" w:rsidR="00C55772" w:rsidRPr="00DC7310" w:rsidRDefault="00C55772" w:rsidP="00BA5DCA">
            <w:pPr>
              <w:pStyle w:val="TAC"/>
              <w:keepNext w:val="0"/>
              <w:keepLines w:val="0"/>
              <w:rPr>
                <w:rFonts w:eastAsia="MS Mincho"/>
              </w:rPr>
            </w:pPr>
          </w:p>
        </w:tc>
        <w:tc>
          <w:tcPr>
            <w:tcW w:w="410" w:type="pct"/>
            <w:shd w:val="clear" w:color="auto" w:fill="auto"/>
          </w:tcPr>
          <w:p w14:paraId="5AAA581B"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5402E387" w14:textId="77777777" w:rsidR="00C55772" w:rsidRPr="00DC7310" w:rsidRDefault="00C55772" w:rsidP="00BA5DCA">
            <w:pPr>
              <w:pStyle w:val="TAC"/>
              <w:keepNext w:val="0"/>
              <w:keepLines w:val="0"/>
            </w:pPr>
            <w:r w:rsidRPr="00DC7310">
              <w:t>1715</w:t>
            </w:r>
          </w:p>
        </w:tc>
        <w:tc>
          <w:tcPr>
            <w:tcW w:w="348" w:type="pct"/>
            <w:gridSpan w:val="2"/>
            <w:shd w:val="clear" w:color="auto" w:fill="auto"/>
            <w:noWrap/>
          </w:tcPr>
          <w:p w14:paraId="0DDFA0CA"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57282AB1"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AFAA2D1" w14:textId="77777777" w:rsidR="00C55772" w:rsidRPr="00DC7310" w:rsidRDefault="00C55772" w:rsidP="00BA5DCA">
            <w:pPr>
              <w:pStyle w:val="TAC"/>
              <w:keepNext w:val="0"/>
              <w:keepLines w:val="0"/>
            </w:pPr>
            <w:r w:rsidRPr="00DC7310">
              <w:t>1810</w:t>
            </w:r>
          </w:p>
        </w:tc>
        <w:tc>
          <w:tcPr>
            <w:tcW w:w="357" w:type="pct"/>
            <w:gridSpan w:val="2"/>
            <w:shd w:val="clear" w:color="auto" w:fill="auto"/>
          </w:tcPr>
          <w:p w14:paraId="3C44EF96"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3BA82828" w14:textId="77777777" w:rsidR="00C55772" w:rsidRPr="00DC7310" w:rsidRDefault="00C55772" w:rsidP="00BA5DCA">
            <w:pPr>
              <w:pStyle w:val="TAC"/>
              <w:keepNext w:val="0"/>
              <w:keepLines w:val="0"/>
            </w:pPr>
            <w:r w:rsidRPr="00DC7310">
              <w:t>N/A</w:t>
            </w:r>
          </w:p>
        </w:tc>
      </w:tr>
      <w:tr w:rsidR="00C55772" w:rsidRPr="00DC7310" w14:paraId="7D0EEB33" w14:textId="77777777" w:rsidTr="000864C4">
        <w:trPr>
          <w:jc w:val="center"/>
        </w:trPr>
        <w:tc>
          <w:tcPr>
            <w:tcW w:w="1131" w:type="pct"/>
            <w:tcBorders>
              <w:top w:val="nil"/>
              <w:bottom w:val="nil"/>
            </w:tcBorders>
            <w:shd w:val="clear" w:color="auto" w:fill="auto"/>
          </w:tcPr>
          <w:p w14:paraId="1056BC6A" w14:textId="77777777" w:rsidR="00C55772" w:rsidRPr="00DC7310" w:rsidRDefault="00C55772" w:rsidP="00BA5DCA">
            <w:pPr>
              <w:pStyle w:val="TAC"/>
              <w:keepNext w:val="0"/>
              <w:keepLines w:val="0"/>
              <w:rPr>
                <w:rFonts w:eastAsia="MS Mincho"/>
              </w:rPr>
            </w:pPr>
          </w:p>
        </w:tc>
        <w:tc>
          <w:tcPr>
            <w:tcW w:w="410" w:type="pct"/>
            <w:shd w:val="clear" w:color="auto" w:fill="auto"/>
          </w:tcPr>
          <w:p w14:paraId="6A86DA7D"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5278DF27" w14:textId="77777777" w:rsidR="00C55772" w:rsidRPr="00DC7310" w:rsidRDefault="00C55772" w:rsidP="00BA5DCA">
            <w:pPr>
              <w:pStyle w:val="TAC"/>
              <w:keepNext w:val="0"/>
              <w:keepLines w:val="0"/>
            </w:pPr>
            <w:r w:rsidRPr="00DC7310">
              <w:t>743</w:t>
            </w:r>
          </w:p>
        </w:tc>
        <w:tc>
          <w:tcPr>
            <w:tcW w:w="348" w:type="pct"/>
            <w:gridSpan w:val="2"/>
            <w:shd w:val="clear" w:color="auto" w:fill="auto"/>
            <w:noWrap/>
          </w:tcPr>
          <w:p w14:paraId="0215AAAC"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14413140"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240B1089" w14:textId="77777777" w:rsidR="00C55772" w:rsidRPr="00DC7310" w:rsidRDefault="00C55772" w:rsidP="00BA5DCA">
            <w:pPr>
              <w:pStyle w:val="TAC"/>
              <w:keepNext w:val="0"/>
              <w:keepLines w:val="0"/>
            </w:pPr>
            <w:r w:rsidRPr="00DC7310">
              <w:t>798</w:t>
            </w:r>
          </w:p>
        </w:tc>
        <w:tc>
          <w:tcPr>
            <w:tcW w:w="357" w:type="pct"/>
            <w:gridSpan w:val="2"/>
            <w:shd w:val="clear" w:color="auto" w:fill="auto"/>
          </w:tcPr>
          <w:p w14:paraId="57862FA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51DF42B5" w14:textId="77777777" w:rsidR="00C55772" w:rsidRPr="00DC7310" w:rsidRDefault="00C55772" w:rsidP="00BA5DCA">
            <w:pPr>
              <w:pStyle w:val="TAC"/>
              <w:keepNext w:val="0"/>
              <w:keepLines w:val="0"/>
            </w:pPr>
            <w:r w:rsidRPr="00DC7310">
              <w:t>N/A</w:t>
            </w:r>
          </w:p>
        </w:tc>
      </w:tr>
      <w:tr w:rsidR="00C55772" w:rsidRPr="00DC7310" w14:paraId="2D815717" w14:textId="77777777" w:rsidTr="000864C4">
        <w:trPr>
          <w:jc w:val="center"/>
        </w:trPr>
        <w:tc>
          <w:tcPr>
            <w:tcW w:w="1131" w:type="pct"/>
            <w:tcBorders>
              <w:top w:val="nil"/>
              <w:bottom w:val="single" w:sz="4" w:space="0" w:color="auto"/>
            </w:tcBorders>
            <w:shd w:val="clear" w:color="auto" w:fill="auto"/>
          </w:tcPr>
          <w:p w14:paraId="4061EE60" w14:textId="77777777" w:rsidR="00C55772" w:rsidRPr="00DC7310" w:rsidRDefault="00C55772" w:rsidP="00BA5DCA">
            <w:pPr>
              <w:pStyle w:val="TAC"/>
              <w:keepNext w:val="0"/>
              <w:keepLines w:val="0"/>
              <w:rPr>
                <w:rFonts w:eastAsia="MS Mincho"/>
              </w:rPr>
            </w:pPr>
          </w:p>
        </w:tc>
        <w:tc>
          <w:tcPr>
            <w:tcW w:w="410" w:type="pct"/>
            <w:shd w:val="clear" w:color="auto" w:fill="auto"/>
          </w:tcPr>
          <w:p w14:paraId="0802B39E" w14:textId="77777777" w:rsidR="00C55772" w:rsidRPr="00DC7310" w:rsidRDefault="00C55772" w:rsidP="00BA5DCA">
            <w:pPr>
              <w:pStyle w:val="TAC"/>
              <w:keepNext w:val="0"/>
              <w:keepLines w:val="0"/>
            </w:pPr>
            <w:r w:rsidRPr="00DC7310">
              <w:rPr>
                <w:rFonts w:eastAsia="等线"/>
              </w:rPr>
              <w:t>n</w:t>
            </w:r>
            <w:r w:rsidRPr="00DC7310">
              <w:t>41</w:t>
            </w:r>
          </w:p>
        </w:tc>
        <w:tc>
          <w:tcPr>
            <w:tcW w:w="561" w:type="pct"/>
            <w:gridSpan w:val="2"/>
            <w:shd w:val="clear" w:color="auto" w:fill="auto"/>
            <w:noWrap/>
          </w:tcPr>
          <w:p w14:paraId="6AB16699"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32B9F03F"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242739C"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A59EF87" w14:textId="77777777" w:rsidR="00C55772" w:rsidRPr="00DC7310" w:rsidRDefault="00C55772" w:rsidP="00BA5DCA">
            <w:pPr>
              <w:pStyle w:val="TAC"/>
              <w:keepNext w:val="0"/>
              <w:keepLines w:val="0"/>
            </w:pPr>
            <w:r w:rsidRPr="00DC7310">
              <w:t>2687</w:t>
            </w:r>
          </w:p>
        </w:tc>
        <w:tc>
          <w:tcPr>
            <w:tcW w:w="357" w:type="pct"/>
            <w:gridSpan w:val="2"/>
            <w:shd w:val="clear" w:color="auto" w:fill="auto"/>
          </w:tcPr>
          <w:p w14:paraId="1746EF4D" w14:textId="77777777" w:rsidR="00C55772" w:rsidRPr="00DC7310" w:rsidRDefault="00C55772" w:rsidP="00BA5DCA">
            <w:pPr>
              <w:pStyle w:val="TAC"/>
              <w:keepNext w:val="0"/>
              <w:keepLines w:val="0"/>
            </w:pPr>
            <w:r w:rsidRPr="00DC7310">
              <w:t>15.9</w:t>
            </w:r>
          </w:p>
        </w:tc>
        <w:tc>
          <w:tcPr>
            <w:tcW w:w="612" w:type="pct"/>
            <w:gridSpan w:val="2"/>
            <w:shd w:val="clear" w:color="auto" w:fill="auto"/>
          </w:tcPr>
          <w:p w14:paraId="17572DF9" w14:textId="77777777" w:rsidR="00C55772" w:rsidRPr="00DC7310" w:rsidRDefault="00C55772" w:rsidP="00BA5DCA">
            <w:pPr>
              <w:pStyle w:val="TAC"/>
              <w:keepNext w:val="0"/>
              <w:keepLines w:val="0"/>
            </w:pPr>
            <w:r w:rsidRPr="00DC7310">
              <w:t>IMD3</w:t>
            </w:r>
          </w:p>
          <w:p w14:paraId="068B6A80" w14:textId="77777777" w:rsidR="00C55772" w:rsidRPr="00DC7310" w:rsidRDefault="00C55772" w:rsidP="00BA5DCA">
            <w:pPr>
              <w:pStyle w:val="TAC"/>
              <w:keepNext w:val="0"/>
              <w:keepLines w:val="0"/>
            </w:pPr>
            <w:r w:rsidRPr="00DC7310">
              <w:t>|2*fB3-fn28|</w:t>
            </w:r>
          </w:p>
        </w:tc>
      </w:tr>
      <w:tr w:rsidR="00C55772" w:rsidRPr="00DC7310" w14:paraId="133933FB" w14:textId="77777777" w:rsidTr="000864C4">
        <w:trPr>
          <w:jc w:val="center"/>
        </w:trPr>
        <w:tc>
          <w:tcPr>
            <w:tcW w:w="1131" w:type="pct"/>
            <w:tcBorders>
              <w:top w:val="single" w:sz="4" w:space="0" w:color="auto"/>
              <w:left w:val="single" w:sz="4" w:space="0" w:color="auto"/>
              <w:bottom w:val="nil"/>
              <w:right w:val="single" w:sz="4" w:space="0" w:color="auto"/>
            </w:tcBorders>
            <w:shd w:val="clear" w:color="auto" w:fill="auto"/>
          </w:tcPr>
          <w:p w14:paraId="55F6D5BC" w14:textId="77777777" w:rsidR="00C55772" w:rsidRPr="00DC7310" w:rsidRDefault="00C55772" w:rsidP="00BA5DCA">
            <w:pPr>
              <w:pStyle w:val="TAC"/>
              <w:keepNext w:val="0"/>
              <w:keepLines w:val="0"/>
              <w:rPr>
                <w:rFonts w:eastAsia="MS Mincho"/>
              </w:rPr>
            </w:pPr>
            <w:r w:rsidRPr="00DC7310">
              <w:t>DC_3A_n26A-n78A</w:t>
            </w:r>
          </w:p>
        </w:tc>
        <w:tc>
          <w:tcPr>
            <w:tcW w:w="410" w:type="pct"/>
            <w:tcBorders>
              <w:left w:val="single" w:sz="4" w:space="0" w:color="auto"/>
            </w:tcBorders>
            <w:shd w:val="clear" w:color="auto" w:fill="auto"/>
          </w:tcPr>
          <w:p w14:paraId="797278F7" w14:textId="77777777" w:rsidR="00C55772" w:rsidRPr="00DC7310" w:rsidRDefault="00C55772" w:rsidP="00BA5DCA">
            <w:pPr>
              <w:pStyle w:val="TAC"/>
              <w:keepNext w:val="0"/>
              <w:keepLines w:val="0"/>
              <w:rPr>
                <w:rFonts w:eastAsia="等线"/>
              </w:rPr>
            </w:pPr>
            <w:r w:rsidRPr="00DC7310">
              <w:rPr>
                <w:color w:val="000000"/>
              </w:rPr>
              <w:t>3</w:t>
            </w:r>
          </w:p>
        </w:tc>
        <w:tc>
          <w:tcPr>
            <w:tcW w:w="561" w:type="pct"/>
            <w:gridSpan w:val="2"/>
            <w:shd w:val="clear" w:color="auto" w:fill="auto"/>
            <w:noWrap/>
          </w:tcPr>
          <w:p w14:paraId="37979C9C" w14:textId="77777777" w:rsidR="00C55772" w:rsidRPr="00DC7310" w:rsidRDefault="00C55772" w:rsidP="00BA5DCA">
            <w:pPr>
              <w:pStyle w:val="TAC"/>
              <w:keepNext w:val="0"/>
              <w:keepLines w:val="0"/>
            </w:pPr>
            <w:r w:rsidRPr="00DC7310">
              <w:rPr>
                <w:lang w:eastAsia="zh-CN"/>
              </w:rPr>
              <w:t>1730</w:t>
            </w:r>
          </w:p>
        </w:tc>
        <w:tc>
          <w:tcPr>
            <w:tcW w:w="348" w:type="pct"/>
            <w:gridSpan w:val="2"/>
            <w:shd w:val="clear" w:color="auto" w:fill="auto"/>
            <w:noWrap/>
          </w:tcPr>
          <w:p w14:paraId="4E5FD055"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4CC8278B"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35A1D118" w14:textId="77777777" w:rsidR="00C55772" w:rsidRPr="00DC7310" w:rsidRDefault="00C55772" w:rsidP="00BA5DCA">
            <w:pPr>
              <w:pStyle w:val="TAC"/>
              <w:keepNext w:val="0"/>
              <w:keepLines w:val="0"/>
            </w:pPr>
            <w:r w:rsidRPr="00DC7310">
              <w:rPr>
                <w:lang w:eastAsia="zh-CN"/>
              </w:rPr>
              <w:t>1825</w:t>
            </w:r>
          </w:p>
        </w:tc>
        <w:tc>
          <w:tcPr>
            <w:tcW w:w="357" w:type="pct"/>
            <w:gridSpan w:val="2"/>
            <w:shd w:val="clear" w:color="auto" w:fill="auto"/>
          </w:tcPr>
          <w:p w14:paraId="1BDF5824"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62452F6C" w14:textId="77777777" w:rsidR="00C55772" w:rsidRPr="00DC7310" w:rsidRDefault="00C55772" w:rsidP="00BA5DCA">
            <w:pPr>
              <w:pStyle w:val="TAC"/>
              <w:keepNext w:val="0"/>
              <w:keepLines w:val="0"/>
            </w:pPr>
            <w:r w:rsidRPr="00DC7310">
              <w:rPr>
                <w:lang w:eastAsia="zh-CN"/>
              </w:rPr>
              <w:t>N/A</w:t>
            </w:r>
          </w:p>
        </w:tc>
      </w:tr>
      <w:tr w:rsidR="00C55772" w:rsidRPr="00DC7310" w14:paraId="33E2CC5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48BCD52" w14:textId="77777777" w:rsidR="00C55772" w:rsidRPr="00DC7310" w:rsidRDefault="00C55772" w:rsidP="00BA5DCA">
            <w:pPr>
              <w:pStyle w:val="TAC"/>
              <w:keepNext w:val="0"/>
              <w:keepLines w:val="0"/>
              <w:rPr>
                <w:rFonts w:eastAsia="MS Mincho"/>
              </w:rPr>
            </w:pPr>
            <w:r w:rsidRPr="00DC7310">
              <w:t>DC_3C_n26A-n78A</w:t>
            </w:r>
          </w:p>
        </w:tc>
        <w:tc>
          <w:tcPr>
            <w:tcW w:w="410" w:type="pct"/>
            <w:tcBorders>
              <w:left w:val="single" w:sz="4" w:space="0" w:color="auto"/>
            </w:tcBorders>
            <w:shd w:val="clear" w:color="auto" w:fill="auto"/>
          </w:tcPr>
          <w:p w14:paraId="525091EA" w14:textId="77777777" w:rsidR="00C55772" w:rsidRPr="00DC7310" w:rsidRDefault="00C55772" w:rsidP="00BA5DCA">
            <w:pPr>
              <w:pStyle w:val="TAC"/>
              <w:keepNext w:val="0"/>
              <w:keepLines w:val="0"/>
              <w:rPr>
                <w:rFonts w:eastAsia="等线"/>
              </w:rPr>
            </w:pPr>
            <w:r w:rsidRPr="00DC7310">
              <w:rPr>
                <w:color w:val="000000"/>
                <w:lang w:eastAsia="zh-CN"/>
              </w:rPr>
              <w:t>n26</w:t>
            </w:r>
          </w:p>
        </w:tc>
        <w:tc>
          <w:tcPr>
            <w:tcW w:w="561" w:type="pct"/>
            <w:gridSpan w:val="2"/>
            <w:shd w:val="clear" w:color="auto" w:fill="auto"/>
            <w:noWrap/>
          </w:tcPr>
          <w:p w14:paraId="77FA90A7" w14:textId="77777777" w:rsidR="00C55772" w:rsidRPr="00DC7310" w:rsidRDefault="00C55772" w:rsidP="00BA5DCA">
            <w:pPr>
              <w:pStyle w:val="TAC"/>
              <w:keepNext w:val="0"/>
              <w:keepLines w:val="0"/>
            </w:pPr>
            <w:r w:rsidRPr="00DC7310">
              <w:rPr>
                <w:color w:val="000000"/>
                <w:lang w:eastAsia="zh-CN"/>
              </w:rPr>
              <w:t>839</w:t>
            </w:r>
          </w:p>
        </w:tc>
        <w:tc>
          <w:tcPr>
            <w:tcW w:w="348" w:type="pct"/>
            <w:gridSpan w:val="2"/>
            <w:shd w:val="clear" w:color="auto" w:fill="auto"/>
            <w:noWrap/>
          </w:tcPr>
          <w:p w14:paraId="628C3DEB"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393045E6"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0BF6671E" w14:textId="77777777" w:rsidR="00C55772" w:rsidRPr="00DC7310" w:rsidRDefault="00C55772" w:rsidP="00BA5DCA">
            <w:pPr>
              <w:pStyle w:val="TAC"/>
              <w:keepNext w:val="0"/>
              <w:keepLines w:val="0"/>
            </w:pPr>
            <w:r w:rsidRPr="00DC7310">
              <w:rPr>
                <w:color w:val="000000"/>
                <w:lang w:eastAsia="zh-CN"/>
              </w:rPr>
              <w:t>884</w:t>
            </w:r>
          </w:p>
        </w:tc>
        <w:tc>
          <w:tcPr>
            <w:tcW w:w="357" w:type="pct"/>
            <w:gridSpan w:val="2"/>
            <w:shd w:val="clear" w:color="auto" w:fill="auto"/>
          </w:tcPr>
          <w:p w14:paraId="06DEA638"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269B6E4A" w14:textId="77777777" w:rsidR="00C55772" w:rsidRPr="00DC7310" w:rsidRDefault="00C55772" w:rsidP="00BA5DCA">
            <w:pPr>
              <w:pStyle w:val="TAC"/>
              <w:keepNext w:val="0"/>
              <w:keepLines w:val="0"/>
            </w:pPr>
            <w:r w:rsidRPr="00DC7310">
              <w:rPr>
                <w:lang w:eastAsia="zh-CN"/>
              </w:rPr>
              <w:t>N/A</w:t>
            </w:r>
          </w:p>
        </w:tc>
      </w:tr>
      <w:tr w:rsidR="00C55772" w:rsidRPr="00DC7310" w14:paraId="1B018509"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1EC64667"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3787AF9D" w14:textId="77777777" w:rsidR="00C55772" w:rsidRPr="00DC7310" w:rsidRDefault="00C55772" w:rsidP="00BA5DCA">
            <w:pPr>
              <w:pStyle w:val="TAC"/>
              <w:keepNext w:val="0"/>
              <w:keepLines w:val="0"/>
              <w:rPr>
                <w:rFonts w:eastAsia="等线"/>
              </w:rPr>
            </w:pPr>
            <w:r w:rsidRPr="00DC7310">
              <w:rPr>
                <w:color w:val="000000"/>
              </w:rPr>
              <w:t>n78</w:t>
            </w:r>
          </w:p>
        </w:tc>
        <w:tc>
          <w:tcPr>
            <w:tcW w:w="561" w:type="pct"/>
            <w:gridSpan w:val="2"/>
            <w:shd w:val="clear" w:color="auto" w:fill="auto"/>
            <w:noWrap/>
          </w:tcPr>
          <w:p w14:paraId="6B68FDD6" w14:textId="77777777" w:rsidR="00C55772" w:rsidRPr="00DC7310" w:rsidRDefault="00C55772" w:rsidP="00BA5DCA">
            <w:pPr>
              <w:pStyle w:val="TAC"/>
              <w:keepNext w:val="0"/>
              <w:keepLines w:val="0"/>
            </w:pPr>
            <w:r w:rsidRPr="00DC7310">
              <w:rPr>
                <w:lang w:eastAsia="zh-CN"/>
              </w:rPr>
              <w:t>N/A</w:t>
            </w:r>
          </w:p>
        </w:tc>
        <w:tc>
          <w:tcPr>
            <w:tcW w:w="348" w:type="pct"/>
            <w:gridSpan w:val="2"/>
            <w:shd w:val="clear" w:color="auto" w:fill="auto"/>
            <w:noWrap/>
          </w:tcPr>
          <w:p w14:paraId="35DEF8D9" w14:textId="77777777" w:rsidR="00C55772" w:rsidRPr="00DC7310" w:rsidRDefault="00C55772" w:rsidP="00BA5DCA">
            <w:pPr>
              <w:pStyle w:val="TAC"/>
              <w:keepNext w:val="0"/>
              <w:keepLines w:val="0"/>
            </w:pPr>
            <w:r w:rsidRPr="00DC7310">
              <w:rPr>
                <w:lang w:eastAsia="zh-CN"/>
              </w:rPr>
              <w:t>10</w:t>
            </w:r>
          </w:p>
        </w:tc>
        <w:tc>
          <w:tcPr>
            <w:tcW w:w="1041" w:type="pct"/>
            <w:gridSpan w:val="2"/>
            <w:shd w:val="clear" w:color="auto" w:fill="auto"/>
            <w:noWrap/>
          </w:tcPr>
          <w:p w14:paraId="45FD6B48"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260989D1" w14:textId="77777777" w:rsidR="00C55772" w:rsidRPr="00DC7310" w:rsidRDefault="00C55772" w:rsidP="00BA5DCA">
            <w:pPr>
              <w:pStyle w:val="TAC"/>
              <w:keepNext w:val="0"/>
              <w:keepLines w:val="0"/>
            </w:pPr>
            <w:r w:rsidRPr="00DC7310">
              <w:rPr>
                <w:lang w:eastAsia="zh-CN"/>
              </w:rPr>
              <w:t>3408</w:t>
            </w:r>
          </w:p>
        </w:tc>
        <w:tc>
          <w:tcPr>
            <w:tcW w:w="357" w:type="pct"/>
            <w:gridSpan w:val="2"/>
            <w:shd w:val="clear" w:color="auto" w:fill="auto"/>
          </w:tcPr>
          <w:p w14:paraId="56F8D68A" w14:textId="77777777" w:rsidR="00C55772" w:rsidRPr="00DC7310" w:rsidRDefault="00C55772" w:rsidP="00BA5DCA">
            <w:pPr>
              <w:pStyle w:val="TAC"/>
              <w:keepNext w:val="0"/>
              <w:keepLines w:val="0"/>
            </w:pPr>
            <w:r w:rsidRPr="00DC7310">
              <w:rPr>
                <w:lang w:eastAsia="zh-CN"/>
              </w:rPr>
              <w:t>16.1</w:t>
            </w:r>
          </w:p>
        </w:tc>
        <w:tc>
          <w:tcPr>
            <w:tcW w:w="612" w:type="pct"/>
            <w:gridSpan w:val="2"/>
            <w:shd w:val="clear" w:color="auto" w:fill="auto"/>
          </w:tcPr>
          <w:p w14:paraId="234B4E24" w14:textId="77777777" w:rsidR="00C55772" w:rsidRPr="00DC7310" w:rsidRDefault="00C55772" w:rsidP="00BA5DCA">
            <w:pPr>
              <w:pStyle w:val="TAC"/>
              <w:keepNext w:val="0"/>
              <w:keepLines w:val="0"/>
            </w:pPr>
            <w:r w:rsidRPr="00DC7310">
              <w:rPr>
                <w:lang w:eastAsia="en-GB"/>
              </w:rPr>
              <w:t>IMD</w:t>
            </w:r>
            <w:r w:rsidRPr="00DC7310">
              <w:rPr>
                <w:lang w:eastAsia="zh-CN"/>
              </w:rPr>
              <w:t>3</w:t>
            </w:r>
          </w:p>
        </w:tc>
      </w:tr>
      <w:tr w:rsidR="00C55772" w:rsidRPr="00DC7310" w14:paraId="7A824914"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24596876"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15094791" w14:textId="77777777" w:rsidR="00C55772" w:rsidRPr="00DC7310" w:rsidRDefault="00C55772" w:rsidP="00BA5DCA">
            <w:pPr>
              <w:pStyle w:val="TAC"/>
              <w:keepNext w:val="0"/>
              <w:keepLines w:val="0"/>
              <w:rPr>
                <w:rFonts w:eastAsia="等线"/>
              </w:rPr>
            </w:pPr>
            <w:r w:rsidRPr="00DC7310">
              <w:t>3</w:t>
            </w:r>
          </w:p>
        </w:tc>
        <w:tc>
          <w:tcPr>
            <w:tcW w:w="561" w:type="pct"/>
            <w:gridSpan w:val="2"/>
            <w:shd w:val="clear" w:color="auto" w:fill="auto"/>
            <w:noWrap/>
          </w:tcPr>
          <w:p w14:paraId="200B5135" w14:textId="77777777" w:rsidR="00C55772" w:rsidRPr="00DC7310" w:rsidRDefault="00C55772" w:rsidP="00BA5DCA">
            <w:pPr>
              <w:pStyle w:val="TAC"/>
              <w:keepNext w:val="0"/>
              <w:keepLines w:val="0"/>
            </w:pPr>
            <w:r w:rsidRPr="00DC7310">
              <w:rPr>
                <w:lang w:eastAsia="zh-CN"/>
              </w:rPr>
              <w:t>1730</w:t>
            </w:r>
          </w:p>
        </w:tc>
        <w:tc>
          <w:tcPr>
            <w:tcW w:w="348" w:type="pct"/>
            <w:gridSpan w:val="2"/>
            <w:shd w:val="clear" w:color="auto" w:fill="auto"/>
            <w:noWrap/>
          </w:tcPr>
          <w:p w14:paraId="6D371553"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7539FE65"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4CE16299" w14:textId="77777777" w:rsidR="00C55772" w:rsidRPr="00DC7310" w:rsidRDefault="00C55772" w:rsidP="00BA5DCA">
            <w:pPr>
              <w:pStyle w:val="TAC"/>
              <w:keepNext w:val="0"/>
              <w:keepLines w:val="0"/>
            </w:pPr>
            <w:r w:rsidRPr="00DC7310">
              <w:rPr>
                <w:lang w:eastAsia="zh-CN"/>
              </w:rPr>
              <w:t>1825</w:t>
            </w:r>
          </w:p>
        </w:tc>
        <w:tc>
          <w:tcPr>
            <w:tcW w:w="357" w:type="pct"/>
            <w:gridSpan w:val="2"/>
            <w:shd w:val="clear" w:color="auto" w:fill="auto"/>
          </w:tcPr>
          <w:p w14:paraId="7D9075CC"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2A041ABB" w14:textId="77777777" w:rsidR="00C55772" w:rsidRPr="00DC7310" w:rsidRDefault="00C55772" w:rsidP="00BA5DCA">
            <w:pPr>
              <w:pStyle w:val="TAC"/>
              <w:keepNext w:val="0"/>
              <w:keepLines w:val="0"/>
            </w:pPr>
            <w:r w:rsidRPr="00DC7310">
              <w:rPr>
                <w:lang w:eastAsia="zh-CN"/>
              </w:rPr>
              <w:t>N/A</w:t>
            </w:r>
          </w:p>
        </w:tc>
      </w:tr>
      <w:tr w:rsidR="00C55772" w:rsidRPr="00DC7310" w14:paraId="1FEB4536" w14:textId="77777777" w:rsidTr="000864C4">
        <w:trPr>
          <w:jc w:val="center"/>
        </w:trPr>
        <w:tc>
          <w:tcPr>
            <w:tcW w:w="1131" w:type="pct"/>
            <w:tcBorders>
              <w:top w:val="nil"/>
              <w:left w:val="single" w:sz="4" w:space="0" w:color="auto"/>
              <w:bottom w:val="nil"/>
              <w:right w:val="single" w:sz="4" w:space="0" w:color="auto"/>
            </w:tcBorders>
            <w:shd w:val="clear" w:color="auto" w:fill="auto"/>
          </w:tcPr>
          <w:p w14:paraId="733A799A"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2557F42B" w14:textId="77777777" w:rsidR="00C55772" w:rsidRPr="00DC7310" w:rsidRDefault="00C55772" w:rsidP="00BA5DCA">
            <w:pPr>
              <w:pStyle w:val="TAC"/>
              <w:keepNext w:val="0"/>
              <w:keepLines w:val="0"/>
              <w:rPr>
                <w:rFonts w:eastAsia="等线"/>
              </w:rPr>
            </w:pPr>
            <w:r w:rsidRPr="00DC7310">
              <w:t>n26</w:t>
            </w:r>
          </w:p>
        </w:tc>
        <w:tc>
          <w:tcPr>
            <w:tcW w:w="561" w:type="pct"/>
            <w:gridSpan w:val="2"/>
            <w:shd w:val="clear" w:color="auto" w:fill="auto"/>
            <w:noWrap/>
          </w:tcPr>
          <w:p w14:paraId="3A3EECC3" w14:textId="77777777" w:rsidR="00C55772" w:rsidRPr="00DC7310" w:rsidRDefault="00C55772" w:rsidP="00BA5DCA">
            <w:pPr>
              <w:pStyle w:val="TAC"/>
              <w:keepNext w:val="0"/>
              <w:keepLines w:val="0"/>
            </w:pPr>
            <w:r w:rsidRPr="00DC7310">
              <w:rPr>
                <w:color w:val="000000"/>
                <w:lang w:eastAsia="zh-CN"/>
              </w:rPr>
              <w:t>839</w:t>
            </w:r>
          </w:p>
        </w:tc>
        <w:tc>
          <w:tcPr>
            <w:tcW w:w="348" w:type="pct"/>
            <w:gridSpan w:val="2"/>
            <w:shd w:val="clear" w:color="auto" w:fill="auto"/>
            <w:noWrap/>
          </w:tcPr>
          <w:p w14:paraId="1B0DD833" w14:textId="77777777" w:rsidR="00C55772" w:rsidRPr="00DC7310" w:rsidRDefault="00C55772" w:rsidP="00BA5DCA">
            <w:pPr>
              <w:pStyle w:val="TAC"/>
              <w:keepNext w:val="0"/>
              <w:keepLines w:val="0"/>
            </w:pPr>
            <w:r w:rsidRPr="00DC7310">
              <w:rPr>
                <w:lang w:eastAsia="zh-CN"/>
              </w:rPr>
              <w:t>5</w:t>
            </w:r>
          </w:p>
        </w:tc>
        <w:tc>
          <w:tcPr>
            <w:tcW w:w="1041" w:type="pct"/>
            <w:gridSpan w:val="2"/>
            <w:shd w:val="clear" w:color="auto" w:fill="auto"/>
            <w:noWrap/>
          </w:tcPr>
          <w:p w14:paraId="7D2BCA74" w14:textId="77777777" w:rsidR="00C55772" w:rsidRPr="00DC7310" w:rsidRDefault="00C55772" w:rsidP="00BA5DCA">
            <w:pPr>
              <w:pStyle w:val="TAC"/>
              <w:keepNext w:val="0"/>
              <w:keepLines w:val="0"/>
            </w:pPr>
            <w:r w:rsidRPr="00DC7310">
              <w:rPr>
                <w:lang w:eastAsia="zh-CN"/>
              </w:rPr>
              <w:t>25</w:t>
            </w:r>
          </w:p>
        </w:tc>
        <w:tc>
          <w:tcPr>
            <w:tcW w:w="539" w:type="pct"/>
            <w:gridSpan w:val="2"/>
            <w:shd w:val="clear" w:color="auto" w:fill="auto"/>
            <w:noWrap/>
          </w:tcPr>
          <w:p w14:paraId="1402D19C" w14:textId="77777777" w:rsidR="00C55772" w:rsidRPr="00DC7310" w:rsidRDefault="00C55772" w:rsidP="00BA5DCA">
            <w:pPr>
              <w:pStyle w:val="TAC"/>
              <w:keepNext w:val="0"/>
              <w:keepLines w:val="0"/>
            </w:pPr>
            <w:r w:rsidRPr="00DC7310">
              <w:rPr>
                <w:color w:val="000000"/>
                <w:lang w:eastAsia="zh-CN"/>
              </w:rPr>
              <w:t>884</w:t>
            </w:r>
          </w:p>
        </w:tc>
        <w:tc>
          <w:tcPr>
            <w:tcW w:w="357" w:type="pct"/>
            <w:gridSpan w:val="2"/>
            <w:shd w:val="clear" w:color="auto" w:fill="auto"/>
          </w:tcPr>
          <w:p w14:paraId="4B2FFEC0" w14:textId="77777777" w:rsidR="00C55772" w:rsidRPr="00DC7310" w:rsidRDefault="00C55772" w:rsidP="00BA5DCA">
            <w:pPr>
              <w:pStyle w:val="TAC"/>
              <w:keepNext w:val="0"/>
              <w:keepLines w:val="0"/>
            </w:pPr>
            <w:r w:rsidRPr="00DC7310">
              <w:rPr>
                <w:lang w:eastAsia="ja-JP"/>
              </w:rPr>
              <w:t>N/A</w:t>
            </w:r>
          </w:p>
        </w:tc>
        <w:tc>
          <w:tcPr>
            <w:tcW w:w="612" w:type="pct"/>
            <w:gridSpan w:val="2"/>
            <w:shd w:val="clear" w:color="auto" w:fill="auto"/>
          </w:tcPr>
          <w:p w14:paraId="0B4CE49E" w14:textId="77777777" w:rsidR="00C55772" w:rsidRPr="00DC7310" w:rsidRDefault="00C55772" w:rsidP="00BA5DCA">
            <w:pPr>
              <w:pStyle w:val="TAC"/>
              <w:keepNext w:val="0"/>
              <w:keepLines w:val="0"/>
            </w:pPr>
            <w:r w:rsidRPr="00DC7310">
              <w:rPr>
                <w:lang w:eastAsia="zh-CN"/>
              </w:rPr>
              <w:t>N/A</w:t>
            </w:r>
          </w:p>
        </w:tc>
      </w:tr>
      <w:tr w:rsidR="00C55772" w:rsidRPr="00DC7310" w14:paraId="00994221" w14:textId="77777777" w:rsidTr="000864C4">
        <w:trPr>
          <w:jc w:val="center"/>
        </w:trPr>
        <w:tc>
          <w:tcPr>
            <w:tcW w:w="1131" w:type="pct"/>
            <w:tcBorders>
              <w:top w:val="nil"/>
              <w:left w:val="single" w:sz="4" w:space="0" w:color="auto"/>
              <w:bottom w:val="single" w:sz="4" w:space="0" w:color="auto"/>
              <w:right w:val="single" w:sz="4" w:space="0" w:color="auto"/>
            </w:tcBorders>
            <w:shd w:val="clear" w:color="auto" w:fill="auto"/>
          </w:tcPr>
          <w:p w14:paraId="1FCAEADB" w14:textId="77777777" w:rsidR="00C55772" w:rsidRPr="00DC7310" w:rsidRDefault="00C55772" w:rsidP="00BA5DCA">
            <w:pPr>
              <w:pStyle w:val="TAC"/>
              <w:keepNext w:val="0"/>
              <w:keepLines w:val="0"/>
              <w:rPr>
                <w:rFonts w:eastAsia="MS Mincho"/>
              </w:rPr>
            </w:pPr>
          </w:p>
        </w:tc>
        <w:tc>
          <w:tcPr>
            <w:tcW w:w="410" w:type="pct"/>
            <w:tcBorders>
              <w:left w:val="single" w:sz="4" w:space="0" w:color="auto"/>
            </w:tcBorders>
            <w:shd w:val="clear" w:color="auto" w:fill="auto"/>
          </w:tcPr>
          <w:p w14:paraId="46A09CEA" w14:textId="77777777" w:rsidR="00C55772" w:rsidRPr="00DC7310" w:rsidRDefault="00C55772" w:rsidP="00BA5DCA">
            <w:pPr>
              <w:pStyle w:val="TAC"/>
              <w:keepNext w:val="0"/>
              <w:keepLines w:val="0"/>
              <w:rPr>
                <w:rFonts w:eastAsia="等线"/>
              </w:rPr>
            </w:pPr>
            <w:r w:rsidRPr="00DC7310">
              <w:t>n78</w:t>
            </w:r>
          </w:p>
        </w:tc>
        <w:tc>
          <w:tcPr>
            <w:tcW w:w="561" w:type="pct"/>
            <w:gridSpan w:val="2"/>
            <w:shd w:val="clear" w:color="auto" w:fill="auto"/>
            <w:noWrap/>
          </w:tcPr>
          <w:p w14:paraId="1AB0902E" w14:textId="77777777" w:rsidR="00C55772" w:rsidRPr="00DC7310" w:rsidRDefault="00C55772" w:rsidP="00BA5DCA">
            <w:pPr>
              <w:pStyle w:val="TAC"/>
              <w:keepNext w:val="0"/>
              <w:keepLines w:val="0"/>
            </w:pPr>
            <w:r w:rsidRPr="00DC7310">
              <w:rPr>
                <w:color w:val="000000"/>
                <w:lang w:eastAsia="zh-CN"/>
              </w:rPr>
              <w:t>N/A</w:t>
            </w:r>
          </w:p>
        </w:tc>
        <w:tc>
          <w:tcPr>
            <w:tcW w:w="348" w:type="pct"/>
            <w:gridSpan w:val="2"/>
            <w:shd w:val="clear" w:color="auto" w:fill="auto"/>
            <w:noWrap/>
          </w:tcPr>
          <w:p w14:paraId="02980005" w14:textId="77777777" w:rsidR="00C55772" w:rsidRPr="00DC7310" w:rsidRDefault="00C55772" w:rsidP="00BA5DCA">
            <w:pPr>
              <w:pStyle w:val="TAC"/>
              <w:keepNext w:val="0"/>
              <w:keepLines w:val="0"/>
            </w:pPr>
            <w:r w:rsidRPr="00DC7310">
              <w:rPr>
                <w:lang w:eastAsia="zh-CN"/>
              </w:rPr>
              <w:t>10</w:t>
            </w:r>
          </w:p>
        </w:tc>
        <w:tc>
          <w:tcPr>
            <w:tcW w:w="1041" w:type="pct"/>
            <w:gridSpan w:val="2"/>
            <w:shd w:val="clear" w:color="auto" w:fill="auto"/>
            <w:noWrap/>
          </w:tcPr>
          <w:p w14:paraId="1C4561FC" w14:textId="77777777" w:rsidR="00C55772" w:rsidRPr="00DC7310" w:rsidRDefault="00C55772" w:rsidP="00BA5DCA">
            <w:pPr>
              <w:pStyle w:val="TAC"/>
              <w:keepNext w:val="0"/>
              <w:keepLines w:val="0"/>
            </w:pPr>
            <w:r w:rsidRPr="00DC7310">
              <w:rPr>
                <w:lang w:eastAsia="zh-CN"/>
              </w:rPr>
              <w:t>N/A</w:t>
            </w:r>
          </w:p>
        </w:tc>
        <w:tc>
          <w:tcPr>
            <w:tcW w:w="539" w:type="pct"/>
            <w:gridSpan w:val="2"/>
            <w:shd w:val="clear" w:color="auto" w:fill="auto"/>
            <w:noWrap/>
          </w:tcPr>
          <w:p w14:paraId="2CCCD3CC" w14:textId="77777777" w:rsidR="00C55772" w:rsidRPr="00DC7310" w:rsidRDefault="00C55772" w:rsidP="00BA5DCA">
            <w:pPr>
              <w:pStyle w:val="TAC"/>
              <w:keepNext w:val="0"/>
              <w:keepLines w:val="0"/>
            </w:pPr>
            <w:r w:rsidRPr="00DC7310">
              <w:rPr>
                <w:color w:val="000000"/>
                <w:lang w:eastAsia="zh-CN"/>
              </w:rPr>
              <w:t>3512</w:t>
            </w:r>
          </w:p>
        </w:tc>
        <w:tc>
          <w:tcPr>
            <w:tcW w:w="357" w:type="pct"/>
            <w:gridSpan w:val="2"/>
            <w:shd w:val="clear" w:color="auto" w:fill="auto"/>
          </w:tcPr>
          <w:p w14:paraId="48E5FC05" w14:textId="77777777" w:rsidR="00C55772" w:rsidRPr="00DC7310" w:rsidRDefault="00C55772" w:rsidP="00BA5DCA">
            <w:pPr>
              <w:pStyle w:val="TAC"/>
              <w:keepNext w:val="0"/>
              <w:keepLines w:val="0"/>
            </w:pPr>
            <w:r w:rsidRPr="00DC7310">
              <w:rPr>
                <w:lang w:eastAsia="zh-CN"/>
              </w:rPr>
              <w:t>4.5</w:t>
            </w:r>
          </w:p>
        </w:tc>
        <w:tc>
          <w:tcPr>
            <w:tcW w:w="612" w:type="pct"/>
            <w:gridSpan w:val="2"/>
            <w:shd w:val="clear" w:color="auto" w:fill="auto"/>
          </w:tcPr>
          <w:p w14:paraId="3A022D86" w14:textId="77777777" w:rsidR="00C55772" w:rsidRPr="00DC7310" w:rsidRDefault="00C55772" w:rsidP="00BA5DCA">
            <w:pPr>
              <w:pStyle w:val="TAC"/>
              <w:keepNext w:val="0"/>
              <w:keepLines w:val="0"/>
            </w:pPr>
            <w:r w:rsidRPr="00DC7310">
              <w:rPr>
                <w:lang w:eastAsia="en-GB"/>
              </w:rPr>
              <w:t>IMD</w:t>
            </w:r>
            <w:r w:rsidRPr="00DC7310">
              <w:rPr>
                <w:lang w:eastAsia="zh-CN"/>
              </w:rPr>
              <w:t>5</w:t>
            </w:r>
          </w:p>
        </w:tc>
      </w:tr>
      <w:tr w:rsidR="00C55772" w:rsidRPr="00DC7310" w14:paraId="31CDCD3D" w14:textId="77777777" w:rsidTr="000864C4">
        <w:trPr>
          <w:jc w:val="center"/>
        </w:trPr>
        <w:tc>
          <w:tcPr>
            <w:tcW w:w="1131" w:type="pct"/>
            <w:tcBorders>
              <w:top w:val="single" w:sz="4" w:space="0" w:color="auto"/>
              <w:bottom w:val="nil"/>
            </w:tcBorders>
            <w:shd w:val="clear" w:color="auto" w:fill="auto"/>
          </w:tcPr>
          <w:p w14:paraId="128A944E" w14:textId="77777777" w:rsidR="00C55772" w:rsidRPr="00DC7310" w:rsidRDefault="00C55772" w:rsidP="00BA5DCA">
            <w:pPr>
              <w:pStyle w:val="TAC"/>
              <w:keepNext w:val="0"/>
              <w:keepLines w:val="0"/>
              <w:rPr>
                <w:lang w:eastAsia="ja-JP"/>
              </w:rPr>
            </w:pPr>
            <w:r w:rsidRPr="00DC7310">
              <w:rPr>
                <w:lang w:eastAsia="ja-JP"/>
              </w:rPr>
              <w:t>DC_3A-28A_n78A</w:t>
            </w:r>
          </w:p>
          <w:p w14:paraId="69681D2C" w14:textId="77777777" w:rsidR="00C55772" w:rsidRPr="00DC7310" w:rsidRDefault="00C55772" w:rsidP="00BA5DCA">
            <w:pPr>
              <w:pStyle w:val="TAC"/>
              <w:keepNext w:val="0"/>
              <w:keepLines w:val="0"/>
              <w:rPr>
                <w:lang w:eastAsia="ja-JP"/>
              </w:rPr>
            </w:pPr>
            <w:r w:rsidRPr="00DC7310">
              <w:rPr>
                <w:lang w:eastAsia="ja-JP"/>
              </w:rPr>
              <w:t>DC_3C-28A_n78A</w:t>
            </w:r>
          </w:p>
          <w:p w14:paraId="5A340619" w14:textId="77777777" w:rsidR="00C55772" w:rsidRPr="00DC7310" w:rsidRDefault="00C55772" w:rsidP="00BA5DCA">
            <w:pPr>
              <w:pStyle w:val="TAC"/>
              <w:keepNext w:val="0"/>
              <w:keepLines w:val="0"/>
              <w:rPr>
                <w:rFonts w:eastAsia="MS Mincho"/>
              </w:rPr>
            </w:pPr>
            <w:r w:rsidRPr="00DC7310">
              <w:rPr>
                <w:lang w:eastAsia="fi-FI"/>
              </w:rPr>
              <w:t>DC_3A-3A-28A_n78A</w:t>
            </w:r>
          </w:p>
        </w:tc>
        <w:tc>
          <w:tcPr>
            <w:tcW w:w="410" w:type="pct"/>
            <w:shd w:val="clear" w:color="auto" w:fill="auto"/>
          </w:tcPr>
          <w:p w14:paraId="18DADED3" w14:textId="77777777" w:rsidR="00C55772" w:rsidRPr="00DC7310" w:rsidRDefault="00C55772" w:rsidP="00BA5DCA">
            <w:pPr>
              <w:pStyle w:val="TAC"/>
              <w:keepNext w:val="0"/>
              <w:keepLines w:val="0"/>
              <w:rPr>
                <w:rFonts w:eastAsia="MS Mincho"/>
              </w:rPr>
            </w:pPr>
            <w:r w:rsidRPr="00DC7310">
              <w:rPr>
                <w:szCs w:val="18"/>
                <w:lang w:eastAsia="ja-JP"/>
              </w:rPr>
              <w:t>3</w:t>
            </w:r>
          </w:p>
        </w:tc>
        <w:tc>
          <w:tcPr>
            <w:tcW w:w="561" w:type="pct"/>
            <w:gridSpan w:val="2"/>
            <w:shd w:val="clear" w:color="auto" w:fill="auto"/>
            <w:noWrap/>
          </w:tcPr>
          <w:p w14:paraId="1FA31427" w14:textId="77777777" w:rsidR="00C55772" w:rsidRPr="00DC7310" w:rsidRDefault="00C55772" w:rsidP="00BA5DCA">
            <w:pPr>
              <w:pStyle w:val="TAC"/>
              <w:keepNext w:val="0"/>
              <w:keepLines w:val="0"/>
              <w:rPr>
                <w:rFonts w:eastAsia="MS Mincho"/>
              </w:rPr>
            </w:pPr>
            <w:r w:rsidRPr="00DC7310">
              <w:rPr>
                <w:szCs w:val="18"/>
              </w:rPr>
              <w:t>N/A</w:t>
            </w:r>
          </w:p>
        </w:tc>
        <w:tc>
          <w:tcPr>
            <w:tcW w:w="348" w:type="pct"/>
            <w:gridSpan w:val="2"/>
            <w:shd w:val="clear" w:color="auto" w:fill="auto"/>
            <w:noWrap/>
          </w:tcPr>
          <w:p w14:paraId="4E48EB4B" w14:textId="77777777" w:rsidR="00C55772" w:rsidRPr="00DC7310" w:rsidRDefault="00C55772" w:rsidP="00BA5DCA">
            <w:pPr>
              <w:pStyle w:val="TAC"/>
              <w:keepNext w:val="0"/>
              <w:keepLines w:val="0"/>
              <w:rPr>
                <w:rFonts w:eastAsia="MS Mincho"/>
              </w:rPr>
            </w:pPr>
            <w:r w:rsidRPr="00DC7310">
              <w:rPr>
                <w:szCs w:val="18"/>
              </w:rPr>
              <w:t>5</w:t>
            </w:r>
          </w:p>
        </w:tc>
        <w:tc>
          <w:tcPr>
            <w:tcW w:w="1041" w:type="pct"/>
            <w:gridSpan w:val="2"/>
            <w:shd w:val="clear" w:color="auto" w:fill="auto"/>
            <w:noWrap/>
          </w:tcPr>
          <w:p w14:paraId="5E776EE4" w14:textId="77777777" w:rsidR="00C55772" w:rsidRPr="00DC7310" w:rsidRDefault="00C55772" w:rsidP="00BA5DCA">
            <w:pPr>
              <w:pStyle w:val="TAC"/>
              <w:keepNext w:val="0"/>
              <w:keepLines w:val="0"/>
              <w:rPr>
                <w:rFonts w:eastAsia="MS Mincho"/>
              </w:rPr>
            </w:pPr>
            <w:r w:rsidRPr="00DC7310">
              <w:rPr>
                <w:szCs w:val="18"/>
              </w:rPr>
              <w:t>N/A</w:t>
            </w:r>
          </w:p>
        </w:tc>
        <w:tc>
          <w:tcPr>
            <w:tcW w:w="539" w:type="pct"/>
            <w:gridSpan w:val="2"/>
            <w:shd w:val="clear" w:color="auto" w:fill="auto"/>
            <w:noWrap/>
          </w:tcPr>
          <w:p w14:paraId="26E60815" w14:textId="77777777" w:rsidR="00C55772" w:rsidRPr="00DC7310" w:rsidRDefault="00C55772" w:rsidP="00BA5DCA">
            <w:pPr>
              <w:pStyle w:val="TAC"/>
              <w:keepNext w:val="0"/>
              <w:keepLines w:val="0"/>
              <w:rPr>
                <w:rFonts w:eastAsia="MS Mincho"/>
              </w:rPr>
            </w:pPr>
            <w:r w:rsidRPr="00DC7310">
              <w:rPr>
                <w:szCs w:val="18"/>
              </w:rPr>
              <w:t>1870</w:t>
            </w:r>
          </w:p>
        </w:tc>
        <w:tc>
          <w:tcPr>
            <w:tcW w:w="357" w:type="pct"/>
            <w:gridSpan w:val="2"/>
            <w:shd w:val="clear" w:color="auto" w:fill="auto"/>
          </w:tcPr>
          <w:p w14:paraId="61D0CCA4" w14:textId="77777777" w:rsidR="00C55772" w:rsidRPr="00DC7310" w:rsidRDefault="00C55772" w:rsidP="00BA5DCA">
            <w:pPr>
              <w:pStyle w:val="TAC"/>
              <w:keepNext w:val="0"/>
              <w:keepLines w:val="0"/>
              <w:rPr>
                <w:rFonts w:eastAsia="Malgun Gothic"/>
                <w:lang w:eastAsia="ko-KR"/>
              </w:rPr>
            </w:pPr>
            <w:r w:rsidRPr="00DC7310">
              <w:rPr>
                <w:szCs w:val="18"/>
                <w:lang w:eastAsia="ja-JP"/>
              </w:rPr>
              <w:t>17.3</w:t>
            </w:r>
          </w:p>
        </w:tc>
        <w:tc>
          <w:tcPr>
            <w:tcW w:w="612" w:type="pct"/>
            <w:gridSpan w:val="2"/>
            <w:shd w:val="clear" w:color="auto" w:fill="auto"/>
          </w:tcPr>
          <w:p w14:paraId="2247A691" w14:textId="77777777" w:rsidR="00C55772" w:rsidRPr="00DC7310" w:rsidRDefault="00C55772" w:rsidP="00BA5DCA">
            <w:pPr>
              <w:pStyle w:val="TAC"/>
              <w:keepNext w:val="0"/>
              <w:keepLines w:val="0"/>
            </w:pPr>
            <w:r w:rsidRPr="00DC7310">
              <w:rPr>
                <w:lang w:eastAsia="ja-JP"/>
              </w:rPr>
              <w:t>IMD3</w:t>
            </w:r>
          </w:p>
        </w:tc>
      </w:tr>
      <w:tr w:rsidR="00C55772" w:rsidRPr="00DC7310" w14:paraId="78F9781C" w14:textId="77777777" w:rsidTr="000864C4">
        <w:trPr>
          <w:jc w:val="center"/>
        </w:trPr>
        <w:tc>
          <w:tcPr>
            <w:tcW w:w="1131" w:type="pct"/>
            <w:tcBorders>
              <w:top w:val="nil"/>
              <w:bottom w:val="nil"/>
            </w:tcBorders>
            <w:shd w:val="clear" w:color="auto" w:fill="auto"/>
          </w:tcPr>
          <w:p w14:paraId="3F47585B" w14:textId="77777777" w:rsidR="00C55772" w:rsidRPr="00DC7310" w:rsidRDefault="00C55772" w:rsidP="00BA5DCA">
            <w:pPr>
              <w:pStyle w:val="TAC"/>
              <w:keepNext w:val="0"/>
              <w:keepLines w:val="0"/>
              <w:rPr>
                <w:rFonts w:eastAsia="MS Mincho"/>
              </w:rPr>
            </w:pPr>
          </w:p>
        </w:tc>
        <w:tc>
          <w:tcPr>
            <w:tcW w:w="410" w:type="pct"/>
            <w:shd w:val="clear" w:color="auto" w:fill="auto"/>
          </w:tcPr>
          <w:p w14:paraId="2F156191" w14:textId="77777777" w:rsidR="00C55772" w:rsidRPr="00DC7310" w:rsidRDefault="00C55772" w:rsidP="00BA5DCA">
            <w:pPr>
              <w:pStyle w:val="TAC"/>
              <w:keepNext w:val="0"/>
              <w:keepLines w:val="0"/>
              <w:rPr>
                <w:rFonts w:eastAsia="MS Mincho"/>
              </w:rPr>
            </w:pPr>
            <w:r w:rsidRPr="00DC7310">
              <w:rPr>
                <w:szCs w:val="18"/>
                <w:lang w:eastAsia="ja-JP"/>
              </w:rPr>
              <w:t>28</w:t>
            </w:r>
          </w:p>
        </w:tc>
        <w:tc>
          <w:tcPr>
            <w:tcW w:w="561" w:type="pct"/>
            <w:gridSpan w:val="2"/>
            <w:shd w:val="clear" w:color="auto" w:fill="auto"/>
            <w:noWrap/>
          </w:tcPr>
          <w:p w14:paraId="624CCE97" w14:textId="77777777" w:rsidR="00C55772" w:rsidRPr="00DC7310" w:rsidRDefault="00C55772" w:rsidP="00BA5DCA">
            <w:pPr>
              <w:pStyle w:val="TAC"/>
              <w:keepNext w:val="0"/>
              <w:keepLines w:val="0"/>
              <w:rPr>
                <w:rFonts w:eastAsia="MS Mincho"/>
              </w:rPr>
            </w:pPr>
            <w:r w:rsidRPr="00DC7310">
              <w:rPr>
                <w:szCs w:val="18"/>
                <w:lang w:eastAsia="ja-JP"/>
              </w:rPr>
              <w:t>740</w:t>
            </w:r>
          </w:p>
        </w:tc>
        <w:tc>
          <w:tcPr>
            <w:tcW w:w="348" w:type="pct"/>
            <w:gridSpan w:val="2"/>
            <w:shd w:val="clear" w:color="auto" w:fill="auto"/>
            <w:noWrap/>
          </w:tcPr>
          <w:p w14:paraId="379E6BAB" w14:textId="77777777" w:rsidR="00C55772" w:rsidRPr="00DC7310" w:rsidRDefault="00C55772" w:rsidP="00BA5DCA">
            <w:pPr>
              <w:pStyle w:val="TAC"/>
              <w:keepNext w:val="0"/>
              <w:keepLines w:val="0"/>
              <w:rPr>
                <w:rFonts w:eastAsia="MS Mincho"/>
              </w:rPr>
            </w:pPr>
            <w:r w:rsidRPr="00DC7310">
              <w:rPr>
                <w:szCs w:val="18"/>
                <w:lang w:eastAsia="ja-JP"/>
              </w:rPr>
              <w:t>5</w:t>
            </w:r>
          </w:p>
        </w:tc>
        <w:tc>
          <w:tcPr>
            <w:tcW w:w="1041" w:type="pct"/>
            <w:gridSpan w:val="2"/>
            <w:shd w:val="clear" w:color="auto" w:fill="auto"/>
            <w:noWrap/>
          </w:tcPr>
          <w:p w14:paraId="53955FC7" w14:textId="77777777" w:rsidR="00C55772" w:rsidRPr="00DC7310" w:rsidRDefault="00C55772" w:rsidP="00BA5DCA">
            <w:pPr>
              <w:pStyle w:val="TAC"/>
              <w:keepNext w:val="0"/>
              <w:keepLines w:val="0"/>
              <w:rPr>
                <w:rFonts w:eastAsia="MS Mincho"/>
              </w:rPr>
            </w:pPr>
            <w:r w:rsidRPr="00DC7310">
              <w:rPr>
                <w:szCs w:val="18"/>
                <w:lang w:eastAsia="ja-JP"/>
              </w:rPr>
              <w:t>25</w:t>
            </w:r>
          </w:p>
        </w:tc>
        <w:tc>
          <w:tcPr>
            <w:tcW w:w="539" w:type="pct"/>
            <w:gridSpan w:val="2"/>
            <w:shd w:val="clear" w:color="auto" w:fill="auto"/>
            <w:noWrap/>
          </w:tcPr>
          <w:p w14:paraId="24883B46" w14:textId="77777777" w:rsidR="00C55772" w:rsidRPr="00DC7310" w:rsidRDefault="00C55772" w:rsidP="00BA5DCA">
            <w:pPr>
              <w:pStyle w:val="TAC"/>
              <w:keepNext w:val="0"/>
              <w:keepLines w:val="0"/>
              <w:rPr>
                <w:rFonts w:eastAsia="MS Mincho"/>
              </w:rPr>
            </w:pPr>
            <w:r w:rsidRPr="00DC7310">
              <w:rPr>
                <w:szCs w:val="18"/>
                <w:lang w:eastAsia="ja-JP"/>
              </w:rPr>
              <w:t>760</w:t>
            </w:r>
          </w:p>
        </w:tc>
        <w:tc>
          <w:tcPr>
            <w:tcW w:w="357" w:type="pct"/>
            <w:gridSpan w:val="2"/>
            <w:shd w:val="clear" w:color="auto" w:fill="auto"/>
          </w:tcPr>
          <w:p w14:paraId="1956A813" w14:textId="77777777" w:rsidR="00C55772" w:rsidRPr="00DC7310" w:rsidRDefault="00C55772" w:rsidP="00BA5DCA">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2C7AAADC" w14:textId="77777777" w:rsidR="00C55772" w:rsidRPr="00DC7310" w:rsidRDefault="00C55772" w:rsidP="00BA5DCA">
            <w:pPr>
              <w:pStyle w:val="TAC"/>
              <w:keepNext w:val="0"/>
              <w:keepLines w:val="0"/>
            </w:pPr>
            <w:r w:rsidRPr="00DC7310">
              <w:rPr>
                <w:lang w:eastAsia="ja-JP"/>
              </w:rPr>
              <w:t>N/A</w:t>
            </w:r>
          </w:p>
        </w:tc>
      </w:tr>
      <w:tr w:rsidR="00C55772" w:rsidRPr="00DC7310" w14:paraId="21963477" w14:textId="77777777" w:rsidTr="000864C4">
        <w:trPr>
          <w:jc w:val="center"/>
        </w:trPr>
        <w:tc>
          <w:tcPr>
            <w:tcW w:w="1131" w:type="pct"/>
            <w:tcBorders>
              <w:top w:val="nil"/>
              <w:bottom w:val="single" w:sz="4" w:space="0" w:color="auto"/>
            </w:tcBorders>
            <w:shd w:val="clear" w:color="auto" w:fill="auto"/>
          </w:tcPr>
          <w:p w14:paraId="1581C13C" w14:textId="77777777" w:rsidR="00C55772" w:rsidRPr="00DC7310" w:rsidRDefault="00C55772" w:rsidP="00BA5DCA">
            <w:pPr>
              <w:pStyle w:val="TAC"/>
              <w:keepNext w:val="0"/>
              <w:keepLines w:val="0"/>
              <w:rPr>
                <w:rFonts w:eastAsia="MS Mincho"/>
              </w:rPr>
            </w:pPr>
          </w:p>
        </w:tc>
        <w:tc>
          <w:tcPr>
            <w:tcW w:w="410" w:type="pct"/>
            <w:shd w:val="clear" w:color="auto" w:fill="auto"/>
          </w:tcPr>
          <w:p w14:paraId="2DDEE667" w14:textId="77777777" w:rsidR="00C55772" w:rsidRPr="00DC7310" w:rsidRDefault="00C55772" w:rsidP="00BA5DCA">
            <w:pPr>
              <w:pStyle w:val="TAC"/>
              <w:keepNext w:val="0"/>
              <w:keepLines w:val="0"/>
              <w:rPr>
                <w:rFonts w:eastAsia="MS Mincho"/>
              </w:rPr>
            </w:pPr>
            <w:r w:rsidRPr="00DC7310">
              <w:rPr>
                <w:szCs w:val="18"/>
                <w:lang w:eastAsia="ja-JP"/>
              </w:rPr>
              <w:t>n78</w:t>
            </w:r>
          </w:p>
        </w:tc>
        <w:tc>
          <w:tcPr>
            <w:tcW w:w="561" w:type="pct"/>
            <w:gridSpan w:val="2"/>
            <w:shd w:val="clear" w:color="auto" w:fill="auto"/>
            <w:noWrap/>
          </w:tcPr>
          <w:p w14:paraId="5B39BB75" w14:textId="77777777" w:rsidR="00C55772" w:rsidRPr="00DC7310" w:rsidRDefault="00C55772" w:rsidP="00BA5DCA">
            <w:pPr>
              <w:pStyle w:val="TAC"/>
              <w:keepNext w:val="0"/>
              <w:keepLines w:val="0"/>
              <w:rPr>
                <w:rFonts w:eastAsia="MS Mincho"/>
              </w:rPr>
            </w:pPr>
            <w:r w:rsidRPr="00DC7310">
              <w:rPr>
                <w:szCs w:val="18"/>
                <w:lang w:eastAsia="ja-JP"/>
              </w:rPr>
              <w:t>3350</w:t>
            </w:r>
          </w:p>
        </w:tc>
        <w:tc>
          <w:tcPr>
            <w:tcW w:w="348" w:type="pct"/>
            <w:gridSpan w:val="2"/>
            <w:shd w:val="clear" w:color="auto" w:fill="auto"/>
            <w:noWrap/>
          </w:tcPr>
          <w:p w14:paraId="50D960A1" w14:textId="77777777" w:rsidR="00C55772" w:rsidRPr="00DC7310" w:rsidRDefault="00C55772" w:rsidP="00BA5DCA">
            <w:pPr>
              <w:pStyle w:val="TAC"/>
              <w:keepNext w:val="0"/>
              <w:keepLines w:val="0"/>
              <w:rPr>
                <w:rFonts w:eastAsia="MS Mincho"/>
              </w:rPr>
            </w:pPr>
            <w:r w:rsidRPr="00DC7310">
              <w:rPr>
                <w:szCs w:val="18"/>
                <w:lang w:eastAsia="ja-JP"/>
              </w:rPr>
              <w:t>10</w:t>
            </w:r>
          </w:p>
        </w:tc>
        <w:tc>
          <w:tcPr>
            <w:tcW w:w="1041" w:type="pct"/>
            <w:gridSpan w:val="2"/>
            <w:shd w:val="clear" w:color="auto" w:fill="auto"/>
            <w:noWrap/>
          </w:tcPr>
          <w:p w14:paraId="3E5CD442" w14:textId="77777777" w:rsidR="00C55772" w:rsidRPr="00DC7310" w:rsidRDefault="00C55772" w:rsidP="00BA5DCA">
            <w:pPr>
              <w:pStyle w:val="TAC"/>
              <w:keepNext w:val="0"/>
              <w:keepLines w:val="0"/>
              <w:rPr>
                <w:rFonts w:eastAsia="MS Mincho"/>
              </w:rPr>
            </w:pPr>
            <w:r w:rsidRPr="00DC7310">
              <w:rPr>
                <w:szCs w:val="18"/>
                <w:lang w:eastAsia="ja-JP"/>
              </w:rPr>
              <w:t>25</w:t>
            </w:r>
          </w:p>
        </w:tc>
        <w:tc>
          <w:tcPr>
            <w:tcW w:w="539" w:type="pct"/>
            <w:gridSpan w:val="2"/>
            <w:shd w:val="clear" w:color="auto" w:fill="auto"/>
            <w:noWrap/>
          </w:tcPr>
          <w:p w14:paraId="0A47C4AB" w14:textId="77777777" w:rsidR="00C55772" w:rsidRPr="00DC7310" w:rsidRDefault="00C55772" w:rsidP="00BA5DCA">
            <w:pPr>
              <w:pStyle w:val="TAC"/>
              <w:keepNext w:val="0"/>
              <w:keepLines w:val="0"/>
              <w:rPr>
                <w:rFonts w:eastAsia="MS Mincho"/>
              </w:rPr>
            </w:pPr>
            <w:r w:rsidRPr="00DC7310">
              <w:rPr>
                <w:szCs w:val="18"/>
                <w:lang w:eastAsia="ja-JP"/>
              </w:rPr>
              <w:t>3350</w:t>
            </w:r>
          </w:p>
        </w:tc>
        <w:tc>
          <w:tcPr>
            <w:tcW w:w="357" w:type="pct"/>
            <w:gridSpan w:val="2"/>
            <w:shd w:val="clear" w:color="auto" w:fill="auto"/>
          </w:tcPr>
          <w:p w14:paraId="7E507BAE" w14:textId="77777777" w:rsidR="00C55772" w:rsidRPr="00DC7310" w:rsidRDefault="00C55772" w:rsidP="00BA5DCA">
            <w:pPr>
              <w:pStyle w:val="TAC"/>
              <w:keepNext w:val="0"/>
              <w:keepLines w:val="0"/>
              <w:rPr>
                <w:rFonts w:eastAsia="Malgun Gothic"/>
                <w:lang w:eastAsia="ko-KR"/>
              </w:rPr>
            </w:pPr>
            <w:r w:rsidRPr="00DC7310">
              <w:rPr>
                <w:szCs w:val="18"/>
                <w:lang w:eastAsia="ja-JP"/>
              </w:rPr>
              <w:t>N/A</w:t>
            </w:r>
          </w:p>
        </w:tc>
        <w:tc>
          <w:tcPr>
            <w:tcW w:w="612" w:type="pct"/>
            <w:gridSpan w:val="2"/>
            <w:shd w:val="clear" w:color="auto" w:fill="auto"/>
          </w:tcPr>
          <w:p w14:paraId="70A5BED0" w14:textId="77777777" w:rsidR="00C55772" w:rsidRPr="00DC7310" w:rsidRDefault="00C55772" w:rsidP="00BA5DCA">
            <w:pPr>
              <w:pStyle w:val="TAC"/>
              <w:keepNext w:val="0"/>
              <w:keepLines w:val="0"/>
            </w:pPr>
            <w:r w:rsidRPr="00DC7310">
              <w:t>N/A</w:t>
            </w:r>
          </w:p>
        </w:tc>
      </w:tr>
      <w:tr w:rsidR="00C55772" w:rsidRPr="00DC7310" w14:paraId="7FB2A84A" w14:textId="77777777" w:rsidTr="000864C4">
        <w:trPr>
          <w:jc w:val="center"/>
        </w:trPr>
        <w:tc>
          <w:tcPr>
            <w:tcW w:w="1131" w:type="pct"/>
            <w:tcBorders>
              <w:bottom w:val="nil"/>
            </w:tcBorders>
            <w:shd w:val="clear" w:color="auto" w:fill="auto"/>
          </w:tcPr>
          <w:p w14:paraId="1A67794C" w14:textId="77777777" w:rsidR="00C55772" w:rsidRPr="00DC7310" w:rsidRDefault="00C55772" w:rsidP="00BA5DCA">
            <w:pPr>
              <w:pStyle w:val="TAC"/>
              <w:keepNext w:val="0"/>
              <w:keepLines w:val="0"/>
            </w:pPr>
            <w:r w:rsidRPr="00DC7310">
              <w:t>DC_3A-28A_n79A</w:t>
            </w:r>
          </w:p>
        </w:tc>
        <w:tc>
          <w:tcPr>
            <w:tcW w:w="410" w:type="pct"/>
            <w:shd w:val="clear" w:color="auto" w:fill="auto"/>
          </w:tcPr>
          <w:p w14:paraId="0EA517B4"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6E8B059E" w14:textId="77777777" w:rsidR="00C55772" w:rsidRPr="00DC7310" w:rsidRDefault="00C55772" w:rsidP="00BA5DCA">
            <w:pPr>
              <w:pStyle w:val="TAC"/>
              <w:keepNext w:val="0"/>
              <w:keepLines w:val="0"/>
            </w:pPr>
            <w:r w:rsidRPr="00DC7310">
              <w:t>1770</w:t>
            </w:r>
          </w:p>
        </w:tc>
        <w:tc>
          <w:tcPr>
            <w:tcW w:w="348" w:type="pct"/>
            <w:gridSpan w:val="2"/>
            <w:shd w:val="clear" w:color="auto" w:fill="auto"/>
            <w:noWrap/>
          </w:tcPr>
          <w:p w14:paraId="66636533"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E2E3776"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1E126CDB" w14:textId="77777777" w:rsidR="00C55772" w:rsidRPr="00DC7310" w:rsidRDefault="00C55772" w:rsidP="00BA5DCA">
            <w:pPr>
              <w:pStyle w:val="TAC"/>
              <w:keepNext w:val="0"/>
              <w:keepLines w:val="0"/>
            </w:pPr>
            <w:r w:rsidRPr="00DC7310">
              <w:t>1865</w:t>
            </w:r>
          </w:p>
        </w:tc>
        <w:tc>
          <w:tcPr>
            <w:tcW w:w="357" w:type="pct"/>
            <w:gridSpan w:val="2"/>
            <w:shd w:val="clear" w:color="auto" w:fill="auto"/>
          </w:tcPr>
          <w:p w14:paraId="43E6CFDF"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8C16E57" w14:textId="77777777" w:rsidR="00C55772" w:rsidRPr="00DC7310" w:rsidRDefault="00C55772" w:rsidP="00BA5DCA">
            <w:pPr>
              <w:pStyle w:val="TAC"/>
              <w:keepNext w:val="0"/>
              <w:keepLines w:val="0"/>
              <w:rPr>
                <w:rFonts w:eastAsia="Malgun Gothic"/>
                <w:lang w:eastAsia="ko-KR"/>
              </w:rPr>
            </w:pPr>
            <w:r w:rsidRPr="00DC7310">
              <w:rPr>
                <w:szCs w:val="18"/>
              </w:rPr>
              <w:t>N/A</w:t>
            </w:r>
          </w:p>
        </w:tc>
      </w:tr>
      <w:tr w:rsidR="00C55772" w:rsidRPr="00DC7310" w14:paraId="3BDD530F" w14:textId="77777777" w:rsidTr="000864C4">
        <w:trPr>
          <w:jc w:val="center"/>
        </w:trPr>
        <w:tc>
          <w:tcPr>
            <w:tcW w:w="1131" w:type="pct"/>
            <w:tcBorders>
              <w:top w:val="nil"/>
              <w:bottom w:val="nil"/>
            </w:tcBorders>
            <w:shd w:val="clear" w:color="auto" w:fill="auto"/>
          </w:tcPr>
          <w:p w14:paraId="03EF10ED" w14:textId="77777777" w:rsidR="00C55772" w:rsidRPr="00DC7310" w:rsidRDefault="00C55772" w:rsidP="00BA5DCA">
            <w:pPr>
              <w:pStyle w:val="TAC"/>
              <w:keepNext w:val="0"/>
              <w:keepLines w:val="0"/>
            </w:pPr>
          </w:p>
        </w:tc>
        <w:tc>
          <w:tcPr>
            <w:tcW w:w="410" w:type="pct"/>
            <w:shd w:val="clear" w:color="auto" w:fill="auto"/>
          </w:tcPr>
          <w:p w14:paraId="05691943" w14:textId="77777777" w:rsidR="00C55772" w:rsidRPr="00DC7310" w:rsidRDefault="00C55772" w:rsidP="00BA5DCA">
            <w:pPr>
              <w:pStyle w:val="TAC"/>
              <w:keepNext w:val="0"/>
              <w:keepLines w:val="0"/>
            </w:pPr>
            <w:r w:rsidRPr="00DC7310">
              <w:t>28</w:t>
            </w:r>
          </w:p>
        </w:tc>
        <w:tc>
          <w:tcPr>
            <w:tcW w:w="561" w:type="pct"/>
            <w:gridSpan w:val="2"/>
            <w:shd w:val="clear" w:color="auto" w:fill="auto"/>
            <w:noWrap/>
          </w:tcPr>
          <w:p w14:paraId="2BFAC58E"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4E79A47D"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2BA82953"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D462DCA" w14:textId="77777777" w:rsidR="00C55772" w:rsidRPr="00DC7310" w:rsidRDefault="00C55772" w:rsidP="00BA5DCA">
            <w:pPr>
              <w:pStyle w:val="TAC"/>
              <w:keepNext w:val="0"/>
              <w:keepLines w:val="0"/>
            </w:pPr>
            <w:r w:rsidRPr="00DC7310">
              <w:t>780</w:t>
            </w:r>
          </w:p>
        </w:tc>
        <w:tc>
          <w:tcPr>
            <w:tcW w:w="357" w:type="pct"/>
            <w:gridSpan w:val="2"/>
            <w:shd w:val="clear" w:color="auto" w:fill="auto"/>
          </w:tcPr>
          <w:p w14:paraId="38579A04" w14:textId="77777777" w:rsidR="00C55772" w:rsidRPr="00DC7310" w:rsidRDefault="00C55772" w:rsidP="00BA5DCA">
            <w:pPr>
              <w:pStyle w:val="TAC"/>
              <w:keepNext w:val="0"/>
              <w:keepLines w:val="0"/>
            </w:pPr>
            <w:r w:rsidRPr="00DC7310">
              <w:t>10.3</w:t>
            </w:r>
          </w:p>
        </w:tc>
        <w:tc>
          <w:tcPr>
            <w:tcW w:w="612" w:type="pct"/>
            <w:gridSpan w:val="2"/>
            <w:shd w:val="clear" w:color="auto" w:fill="auto"/>
          </w:tcPr>
          <w:p w14:paraId="13BC5A35" w14:textId="77777777" w:rsidR="00C55772" w:rsidRPr="00DC7310" w:rsidRDefault="00C55772" w:rsidP="00BA5DCA">
            <w:pPr>
              <w:pStyle w:val="TAC"/>
              <w:keepNext w:val="0"/>
              <w:keepLines w:val="0"/>
              <w:rPr>
                <w:rFonts w:eastAsia="Malgun Gothic"/>
                <w:lang w:eastAsia="ko-KR"/>
              </w:rPr>
            </w:pPr>
            <w:r w:rsidRPr="00DC7310">
              <w:rPr>
                <w:rFonts w:eastAsia="Yu Gothic"/>
                <w:szCs w:val="18"/>
              </w:rPr>
              <w:t>IMD4</w:t>
            </w:r>
          </w:p>
        </w:tc>
      </w:tr>
      <w:tr w:rsidR="00C55772" w:rsidRPr="00DC7310" w14:paraId="233580E3" w14:textId="77777777" w:rsidTr="000864C4">
        <w:trPr>
          <w:jc w:val="center"/>
        </w:trPr>
        <w:tc>
          <w:tcPr>
            <w:tcW w:w="1131" w:type="pct"/>
            <w:tcBorders>
              <w:top w:val="nil"/>
              <w:bottom w:val="nil"/>
            </w:tcBorders>
            <w:shd w:val="clear" w:color="auto" w:fill="auto"/>
          </w:tcPr>
          <w:p w14:paraId="34C83BF2" w14:textId="77777777" w:rsidR="00C55772" w:rsidRPr="00DC7310" w:rsidRDefault="00C55772" w:rsidP="00BA5DCA">
            <w:pPr>
              <w:pStyle w:val="TAC"/>
              <w:keepNext w:val="0"/>
              <w:keepLines w:val="0"/>
            </w:pPr>
          </w:p>
        </w:tc>
        <w:tc>
          <w:tcPr>
            <w:tcW w:w="410" w:type="pct"/>
            <w:shd w:val="clear" w:color="auto" w:fill="auto"/>
          </w:tcPr>
          <w:p w14:paraId="00B0700F"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0BC7AB52" w14:textId="77777777" w:rsidR="00C55772" w:rsidRPr="00DC7310" w:rsidRDefault="00C55772" w:rsidP="00BA5DCA">
            <w:pPr>
              <w:pStyle w:val="TAC"/>
              <w:keepNext w:val="0"/>
              <w:keepLines w:val="0"/>
            </w:pPr>
            <w:r w:rsidRPr="00DC7310">
              <w:t>4530</w:t>
            </w:r>
          </w:p>
        </w:tc>
        <w:tc>
          <w:tcPr>
            <w:tcW w:w="348" w:type="pct"/>
            <w:gridSpan w:val="2"/>
            <w:shd w:val="clear" w:color="auto" w:fill="auto"/>
            <w:noWrap/>
          </w:tcPr>
          <w:p w14:paraId="0604214A" w14:textId="77777777" w:rsidR="00C55772" w:rsidRPr="00DC7310" w:rsidRDefault="00C55772" w:rsidP="00BA5DCA">
            <w:pPr>
              <w:pStyle w:val="TAC"/>
              <w:keepNext w:val="0"/>
              <w:keepLines w:val="0"/>
            </w:pPr>
            <w:r w:rsidRPr="00DC7310">
              <w:t>40</w:t>
            </w:r>
          </w:p>
        </w:tc>
        <w:tc>
          <w:tcPr>
            <w:tcW w:w="1041" w:type="pct"/>
            <w:gridSpan w:val="2"/>
            <w:shd w:val="clear" w:color="auto" w:fill="auto"/>
            <w:noWrap/>
          </w:tcPr>
          <w:p w14:paraId="677DD136" w14:textId="77777777" w:rsidR="00C55772" w:rsidRPr="00DC7310" w:rsidRDefault="00C55772" w:rsidP="00BA5DCA">
            <w:pPr>
              <w:pStyle w:val="TAC"/>
              <w:keepNext w:val="0"/>
              <w:keepLines w:val="0"/>
            </w:pPr>
            <w:r w:rsidRPr="00DC7310">
              <w:t>216</w:t>
            </w:r>
          </w:p>
        </w:tc>
        <w:tc>
          <w:tcPr>
            <w:tcW w:w="539" w:type="pct"/>
            <w:gridSpan w:val="2"/>
            <w:shd w:val="clear" w:color="auto" w:fill="auto"/>
            <w:noWrap/>
          </w:tcPr>
          <w:p w14:paraId="60CFE516" w14:textId="77777777" w:rsidR="00C55772" w:rsidRPr="00DC7310" w:rsidRDefault="00C55772" w:rsidP="00BA5DCA">
            <w:pPr>
              <w:pStyle w:val="TAC"/>
              <w:keepNext w:val="0"/>
              <w:keepLines w:val="0"/>
            </w:pPr>
            <w:r w:rsidRPr="00DC7310">
              <w:t>4530</w:t>
            </w:r>
          </w:p>
        </w:tc>
        <w:tc>
          <w:tcPr>
            <w:tcW w:w="357" w:type="pct"/>
            <w:gridSpan w:val="2"/>
            <w:shd w:val="clear" w:color="auto" w:fill="auto"/>
          </w:tcPr>
          <w:p w14:paraId="229464B2"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31E7C320" w14:textId="77777777" w:rsidR="00C55772" w:rsidRPr="00DC7310" w:rsidRDefault="00C55772" w:rsidP="00BA5DCA">
            <w:pPr>
              <w:pStyle w:val="TAC"/>
              <w:keepNext w:val="0"/>
              <w:keepLines w:val="0"/>
              <w:rPr>
                <w:rFonts w:eastAsia="Malgun Gothic"/>
                <w:lang w:eastAsia="ko-KR"/>
              </w:rPr>
            </w:pPr>
            <w:r w:rsidRPr="00DC7310">
              <w:rPr>
                <w:szCs w:val="18"/>
              </w:rPr>
              <w:t>N/A</w:t>
            </w:r>
          </w:p>
        </w:tc>
      </w:tr>
      <w:tr w:rsidR="00C55772" w:rsidRPr="00DC7310" w14:paraId="162AC2B4" w14:textId="77777777" w:rsidTr="000864C4">
        <w:trPr>
          <w:jc w:val="center"/>
        </w:trPr>
        <w:tc>
          <w:tcPr>
            <w:tcW w:w="1131" w:type="pct"/>
            <w:tcBorders>
              <w:top w:val="nil"/>
              <w:bottom w:val="nil"/>
            </w:tcBorders>
            <w:shd w:val="clear" w:color="auto" w:fill="auto"/>
          </w:tcPr>
          <w:p w14:paraId="569E4B45" w14:textId="77777777" w:rsidR="00C55772" w:rsidRPr="00DC7310" w:rsidRDefault="00C55772" w:rsidP="00BA5DCA">
            <w:pPr>
              <w:pStyle w:val="TAC"/>
              <w:keepNext w:val="0"/>
              <w:keepLines w:val="0"/>
            </w:pPr>
          </w:p>
        </w:tc>
        <w:tc>
          <w:tcPr>
            <w:tcW w:w="410" w:type="pct"/>
            <w:shd w:val="clear" w:color="auto" w:fill="auto"/>
          </w:tcPr>
          <w:p w14:paraId="11BA88DC"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3C211DE3"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D846F9F"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CBAFEA7"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6CC828FA" w14:textId="77777777" w:rsidR="00C55772" w:rsidRPr="00DC7310" w:rsidRDefault="00C55772" w:rsidP="00BA5DCA">
            <w:pPr>
              <w:pStyle w:val="TAC"/>
              <w:keepNext w:val="0"/>
              <w:keepLines w:val="0"/>
            </w:pPr>
            <w:r w:rsidRPr="00DC7310">
              <w:t>1870</w:t>
            </w:r>
          </w:p>
        </w:tc>
        <w:tc>
          <w:tcPr>
            <w:tcW w:w="357" w:type="pct"/>
            <w:gridSpan w:val="2"/>
            <w:shd w:val="clear" w:color="auto" w:fill="auto"/>
          </w:tcPr>
          <w:p w14:paraId="55D8F6A1" w14:textId="77777777" w:rsidR="00C55772" w:rsidRPr="00DC7310" w:rsidRDefault="00C55772" w:rsidP="00BA5DCA">
            <w:pPr>
              <w:pStyle w:val="TAC"/>
              <w:keepNext w:val="0"/>
              <w:keepLines w:val="0"/>
            </w:pPr>
            <w:r w:rsidRPr="00DC7310">
              <w:t>5.7</w:t>
            </w:r>
          </w:p>
        </w:tc>
        <w:tc>
          <w:tcPr>
            <w:tcW w:w="612" w:type="pct"/>
            <w:gridSpan w:val="2"/>
            <w:shd w:val="clear" w:color="auto" w:fill="auto"/>
          </w:tcPr>
          <w:p w14:paraId="7F7A6968" w14:textId="77777777" w:rsidR="00C55772" w:rsidRPr="00DC7310" w:rsidRDefault="00C55772" w:rsidP="00BA5DCA">
            <w:pPr>
              <w:pStyle w:val="TAC"/>
              <w:keepNext w:val="0"/>
              <w:keepLines w:val="0"/>
              <w:rPr>
                <w:rFonts w:eastAsia="Malgun Gothic"/>
                <w:lang w:eastAsia="ko-KR"/>
              </w:rPr>
            </w:pPr>
            <w:r w:rsidRPr="00DC7310">
              <w:rPr>
                <w:rFonts w:eastAsia="Yu Gothic"/>
                <w:szCs w:val="18"/>
              </w:rPr>
              <w:t>IMD5</w:t>
            </w:r>
          </w:p>
        </w:tc>
      </w:tr>
      <w:tr w:rsidR="00C55772" w:rsidRPr="00DC7310" w14:paraId="45FF04BD" w14:textId="77777777" w:rsidTr="000864C4">
        <w:trPr>
          <w:jc w:val="center"/>
        </w:trPr>
        <w:tc>
          <w:tcPr>
            <w:tcW w:w="1131" w:type="pct"/>
            <w:tcBorders>
              <w:top w:val="nil"/>
              <w:bottom w:val="nil"/>
            </w:tcBorders>
            <w:shd w:val="clear" w:color="auto" w:fill="auto"/>
          </w:tcPr>
          <w:p w14:paraId="017C3A0D" w14:textId="77777777" w:rsidR="00C55772" w:rsidRPr="00DC7310" w:rsidRDefault="00C55772" w:rsidP="00BA5DCA">
            <w:pPr>
              <w:pStyle w:val="TAC"/>
              <w:keepNext w:val="0"/>
              <w:keepLines w:val="0"/>
            </w:pPr>
          </w:p>
        </w:tc>
        <w:tc>
          <w:tcPr>
            <w:tcW w:w="410" w:type="pct"/>
            <w:shd w:val="clear" w:color="auto" w:fill="auto"/>
          </w:tcPr>
          <w:p w14:paraId="15CBC337" w14:textId="77777777" w:rsidR="00C55772" w:rsidRPr="00DC7310" w:rsidRDefault="00C55772" w:rsidP="00BA5DCA">
            <w:pPr>
              <w:pStyle w:val="TAC"/>
              <w:keepNext w:val="0"/>
              <w:keepLines w:val="0"/>
            </w:pPr>
            <w:r w:rsidRPr="00DC7310">
              <w:t>28</w:t>
            </w:r>
          </w:p>
        </w:tc>
        <w:tc>
          <w:tcPr>
            <w:tcW w:w="561" w:type="pct"/>
            <w:gridSpan w:val="2"/>
            <w:shd w:val="clear" w:color="auto" w:fill="auto"/>
            <w:noWrap/>
          </w:tcPr>
          <w:p w14:paraId="450CDB31" w14:textId="77777777" w:rsidR="00C55772" w:rsidRPr="00DC7310" w:rsidRDefault="00C55772" w:rsidP="00BA5DCA">
            <w:pPr>
              <w:pStyle w:val="TAC"/>
              <w:keepNext w:val="0"/>
              <w:keepLines w:val="0"/>
            </w:pPr>
            <w:r w:rsidRPr="00DC7310">
              <w:t>725</w:t>
            </w:r>
          </w:p>
        </w:tc>
        <w:tc>
          <w:tcPr>
            <w:tcW w:w="348" w:type="pct"/>
            <w:gridSpan w:val="2"/>
            <w:shd w:val="clear" w:color="auto" w:fill="auto"/>
            <w:noWrap/>
          </w:tcPr>
          <w:p w14:paraId="1941AD59"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07A3F685"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3834EEDC" w14:textId="77777777" w:rsidR="00C55772" w:rsidRPr="00DC7310" w:rsidRDefault="00C55772" w:rsidP="00BA5DCA">
            <w:pPr>
              <w:pStyle w:val="TAC"/>
              <w:keepNext w:val="0"/>
              <w:keepLines w:val="0"/>
            </w:pPr>
            <w:r w:rsidRPr="00DC7310">
              <w:t>780</w:t>
            </w:r>
          </w:p>
        </w:tc>
        <w:tc>
          <w:tcPr>
            <w:tcW w:w="357" w:type="pct"/>
            <w:gridSpan w:val="2"/>
            <w:shd w:val="clear" w:color="auto" w:fill="auto"/>
          </w:tcPr>
          <w:p w14:paraId="61BC3DA5"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0D95C6F9" w14:textId="77777777" w:rsidR="00C55772" w:rsidRPr="00DC7310" w:rsidRDefault="00C55772" w:rsidP="00BA5DCA">
            <w:pPr>
              <w:pStyle w:val="TAC"/>
              <w:keepNext w:val="0"/>
              <w:keepLines w:val="0"/>
              <w:rPr>
                <w:rFonts w:eastAsia="Malgun Gothic"/>
                <w:lang w:eastAsia="ko-KR"/>
              </w:rPr>
            </w:pPr>
            <w:r w:rsidRPr="00DC7310">
              <w:rPr>
                <w:szCs w:val="18"/>
              </w:rPr>
              <w:t>N/A</w:t>
            </w:r>
          </w:p>
        </w:tc>
      </w:tr>
      <w:tr w:rsidR="00C55772" w:rsidRPr="00DC7310" w14:paraId="64DC73AA" w14:textId="77777777" w:rsidTr="000864C4">
        <w:trPr>
          <w:jc w:val="center"/>
        </w:trPr>
        <w:tc>
          <w:tcPr>
            <w:tcW w:w="1131" w:type="pct"/>
            <w:tcBorders>
              <w:top w:val="nil"/>
              <w:bottom w:val="single" w:sz="4" w:space="0" w:color="auto"/>
            </w:tcBorders>
            <w:shd w:val="clear" w:color="auto" w:fill="auto"/>
          </w:tcPr>
          <w:p w14:paraId="6365AF09" w14:textId="77777777" w:rsidR="00C55772" w:rsidRPr="00DC7310" w:rsidRDefault="00C55772" w:rsidP="00BA5DCA">
            <w:pPr>
              <w:pStyle w:val="TAC"/>
              <w:keepNext w:val="0"/>
              <w:keepLines w:val="0"/>
            </w:pPr>
          </w:p>
        </w:tc>
        <w:tc>
          <w:tcPr>
            <w:tcW w:w="410" w:type="pct"/>
            <w:shd w:val="clear" w:color="auto" w:fill="auto"/>
          </w:tcPr>
          <w:p w14:paraId="4EF8C715"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38FA502A" w14:textId="77777777" w:rsidR="00C55772" w:rsidRPr="00DC7310" w:rsidRDefault="00C55772" w:rsidP="00BA5DCA">
            <w:pPr>
              <w:pStyle w:val="TAC"/>
              <w:keepNext w:val="0"/>
              <w:keepLines w:val="0"/>
            </w:pPr>
            <w:r w:rsidRPr="00DC7310">
              <w:t>4770</w:t>
            </w:r>
          </w:p>
        </w:tc>
        <w:tc>
          <w:tcPr>
            <w:tcW w:w="348" w:type="pct"/>
            <w:gridSpan w:val="2"/>
            <w:shd w:val="clear" w:color="auto" w:fill="auto"/>
            <w:noWrap/>
          </w:tcPr>
          <w:p w14:paraId="75E2256F" w14:textId="77777777" w:rsidR="00C55772" w:rsidRPr="00DC7310" w:rsidRDefault="00C55772" w:rsidP="00BA5DCA">
            <w:pPr>
              <w:pStyle w:val="TAC"/>
              <w:keepNext w:val="0"/>
              <w:keepLines w:val="0"/>
            </w:pPr>
            <w:r w:rsidRPr="00DC7310">
              <w:t>40</w:t>
            </w:r>
          </w:p>
        </w:tc>
        <w:tc>
          <w:tcPr>
            <w:tcW w:w="1041" w:type="pct"/>
            <w:gridSpan w:val="2"/>
            <w:shd w:val="clear" w:color="auto" w:fill="auto"/>
            <w:noWrap/>
          </w:tcPr>
          <w:p w14:paraId="7FC30CC8" w14:textId="77777777" w:rsidR="00C55772" w:rsidRPr="00DC7310" w:rsidRDefault="00C55772" w:rsidP="00BA5DCA">
            <w:pPr>
              <w:pStyle w:val="TAC"/>
              <w:keepNext w:val="0"/>
              <w:keepLines w:val="0"/>
            </w:pPr>
            <w:r w:rsidRPr="00DC7310">
              <w:t>216</w:t>
            </w:r>
          </w:p>
        </w:tc>
        <w:tc>
          <w:tcPr>
            <w:tcW w:w="539" w:type="pct"/>
            <w:gridSpan w:val="2"/>
            <w:shd w:val="clear" w:color="auto" w:fill="auto"/>
            <w:noWrap/>
          </w:tcPr>
          <w:p w14:paraId="78CE3F6D" w14:textId="77777777" w:rsidR="00C55772" w:rsidRPr="00DC7310" w:rsidRDefault="00C55772" w:rsidP="00BA5DCA">
            <w:pPr>
              <w:pStyle w:val="TAC"/>
              <w:keepNext w:val="0"/>
              <w:keepLines w:val="0"/>
            </w:pPr>
            <w:r w:rsidRPr="00DC7310">
              <w:t>4770</w:t>
            </w:r>
          </w:p>
        </w:tc>
        <w:tc>
          <w:tcPr>
            <w:tcW w:w="357" w:type="pct"/>
            <w:gridSpan w:val="2"/>
            <w:shd w:val="clear" w:color="auto" w:fill="auto"/>
          </w:tcPr>
          <w:p w14:paraId="1B6432A9"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DF82CD2" w14:textId="77777777" w:rsidR="00C55772" w:rsidRPr="00DC7310" w:rsidRDefault="00C55772" w:rsidP="00BA5DCA">
            <w:pPr>
              <w:pStyle w:val="TAC"/>
              <w:keepNext w:val="0"/>
              <w:keepLines w:val="0"/>
              <w:rPr>
                <w:rFonts w:eastAsia="Malgun Gothic"/>
                <w:lang w:eastAsia="ko-KR"/>
              </w:rPr>
            </w:pPr>
            <w:r w:rsidRPr="00DC7310">
              <w:rPr>
                <w:szCs w:val="18"/>
              </w:rPr>
              <w:t>N/A</w:t>
            </w:r>
          </w:p>
        </w:tc>
      </w:tr>
      <w:tr w:rsidR="00C55772" w:rsidRPr="00DC7310" w14:paraId="1F96955F" w14:textId="77777777" w:rsidTr="000864C4">
        <w:trPr>
          <w:jc w:val="center"/>
        </w:trPr>
        <w:tc>
          <w:tcPr>
            <w:tcW w:w="1131" w:type="pct"/>
            <w:tcBorders>
              <w:bottom w:val="nil"/>
            </w:tcBorders>
            <w:shd w:val="clear" w:color="auto" w:fill="auto"/>
          </w:tcPr>
          <w:p w14:paraId="784E38DD" w14:textId="77777777" w:rsidR="00C55772" w:rsidRPr="00DC7310" w:rsidRDefault="00C55772" w:rsidP="00BA5DCA">
            <w:pPr>
              <w:pStyle w:val="TAC"/>
              <w:keepNext w:val="0"/>
              <w:keepLines w:val="0"/>
            </w:pPr>
            <w:r w:rsidRPr="00DC7310">
              <w:t>DC_3A_n28A-n78A</w:t>
            </w:r>
          </w:p>
          <w:p w14:paraId="6BE87D01" w14:textId="77777777" w:rsidR="00C55772" w:rsidRPr="00DC7310" w:rsidRDefault="00C55772" w:rsidP="00BA5DCA">
            <w:pPr>
              <w:pStyle w:val="TAC"/>
              <w:keepNext w:val="0"/>
              <w:keepLines w:val="0"/>
            </w:pPr>
            <w:r w:rsidRPr="00DC7310">
              <w:t>DC_3C_n28A-n78A</w:t>
            </w:r>
          </w:p>
        </w:tc>
        <w:tc>
          <w:tcPr>
            <w:tcW w:w="410" w:type="pct"/>
            <w:shd w:val="clear" w:color="auto" w:fill="auto"/>
          </w:tcPr>
          <w:p w14:paraId="51107FFB"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010A9A54" w14:textId="77777777" w:rsidR="00C55772" w:rsidRPr="00DC7310" w:rsidRDefault="00C55772" w:rsidP="00BA5DCA">
            <w:pPr>
              <w:pStyle w:val="TAC"/>
              <w:keepNext w:val="0"/>
              <w:keepLines w:val="0"/>
            </w:pPr>
            <w:r w:rsidRPr="00DC7310">
              <w:t>1750</w:t>
            </w:r>
          </w:p>
        </w:tc>
        <w:tc>
          <w:tcPr>
            <w:tcW w:w="348" w:type="pct"/>
            <w:gridSpan w:val="2"/>
            <w:shd w:val="clear" w:color="auto" w:fill="auto"/>
            <w:noWrap/>
          </w:tcPr>
          <w:p w14:paraId="0ECF2956"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3C719126"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6BDA3A07" w14:textId="77777777" w:rsidR="00C55772" w:rsidRPr="00DC7310" w:rsidRDefault="00C55772" w:rsidP="00BA5DCA">
            <w:pPr>
              <w:pStyle w:val="TAC"/>
              <w:keepNext w:val="0"/>
              <w:keepLines w:val="0"/>
            </w:pPr>
            <w:r w:rsidRPr="00DC7310">
              <w:t>1845</w:t>
            </w:r>
          </w:p>
        </w:tc>
        <w:tc>
          <w:tcPr>
            <w:tcW w:w="357" w:type="pct"/>
            <w:gridSpan w:val="2"/>
            <w:shd w:val="clear" w:color="auto" w:fill="auto"/>
          </w:tcPr>
          <w:p w14:paraId="2DF1112F"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142D0E9F" w14:textId="77777777" w:rsidR="00C55772" w:rsidRPr="00DC7310" w:rsidRDefault="00C55772" w:rsidP="00BA5DCA">
            <w:pPr>
              <w:pStyle w:val="TAC"/>
              <w:keepNext w:val="0"/>
              <w:keepLines w:val="0"/>
              <w:rPr>
                <w:lang w:eastAsia="ja-JP"/>
              </w:rPr>
            </w:pPr>
            <w:r w:rsidRPr="00DC7310">
              <w:rPr>
                <w:rFonts w:eastAsia="Malgun Gothic"/>
                <w:lang w:eastAsia="ko-KR"/>
              </w:rPr>
              <w:t>N/A</w:t>
            </w:r>
          </w:p>
        </w:tc>
      </w:tr>
      <w:tr w:rsidR="00C55772" w:rsidRPr="00DC7310" w14:paraId="1740556B" w14:textId="77777777" w:rsidTr="000864C4">
        <w:trPr>
          <w:jc w:val="center"/>
        </w:trPr>
        <w:tc>
          <w:tcPr>
            <w:tcW w:w="1131" w:type="pct"/>
            <w:tcBorders>
              <w:top w:val="nil"/>
              <w:bottom w:val="nil"/>
            </w:tcBorders>
            <w:shd w:val="clear" w:color="auto" w:fill="auto"/>
          </w:tcPr>
          <w:p w14:paraId="6EED2C69" w14:textId="77777777" w:rsidR="00C55772" w:rsidRPr="00DC7310" w:rsidRDefault="00C55772" w:rsidP="00BA5DCA">
            <w:pPr>
              <w:pStyle w:val="TAC"/>
              <w:keepNext w:val="0"/>
              <w:keepLines w:val="0"/>
            </w:pPr>
          </w:p>
        </w:tc>
        <w:tc>
          <w:tcPr>
            <w:tcW w:w="410" w:type="pct"/>
            <w:shd w:val="clear" w:color="auto" w:fill="auto"/>
          </w:tcPr>
          <w:p w14:paraId="1BCD9C40" w14:textId="77777777" w:rsidR="00C55772" w:rsidRPr="00DC7310" w:rsidRDefault="00C55772" w:rsidP="00BA5DCA">
            <w:pPr>
              <w:pStyle w:val="TAC"/>
              <w:keepNext w:val="0"/>
              <w:keepLines w:val="0"/>
            </w:pPr>
            <w:r w:rsidRPr="00DC7310">
              <w:t>n28</w:t>
            </w:r>
          </w:p>
        </w:tc>
        <w:tc>
          <w:tcPr>
            <w:tcW w:w="561" w:type="pct"/>
            <w:gridSpan w:val="2"/>
            <w:shd w:val="clear" w:color="auto" w:fill="auto"/>
            <w:noWrap/>
          </w:tcPr>
          <w:p w14:paraId="39F01080" w14:textId="77777777" w:rsidR="00C55772" w:rsidRPr="00DC7310" w:rsidRDefault="00C55772" w:rsidP="00BA5DCA">
            <w:pPr>
              <w:pStyle w:val="TAC"/>
              <w:keepNext w:val="0"/>
              <w:keepLines w:val="0"/>
            </w:pPr>
            <w:r w:rsidRPr="00DC7310">
              <w:t>743</w:t>
            </w:r>
          </w:p>
        </w:tc>
        <w:tc>
          <w:tcPr>
            <w:tcW w:w="348" w:type="pct"/>
            <w:gridSpan w:val="2"/>
            <w:shd w:val="clear" w:color="auto" w:fill="auto"/>
            <w:noWrap/>
          </w:tcPr>
          <w:p w14:paraId="49B5E2C1" w14:textId="77777777" w:rsidR="00C55772" w:rsidRPr="00DC7310" w:rsidRDefault="00C55772" w:rsidP="00BA5DCA">
            <w:pPr>
              <w:pStyle w:val="TAC"/>
              <w:keepNext w:val="0"/>
              <w:keepLines w:val="0"/>
            </w:pPr>
            <w:r w:rsidRPr="00DC7310">
              <w:t>5</w:t>
            </w:r>
          </w:p>
        </w:tc>
        <w:tc>
          <w:tcPr>
            <w:tcW w:w="1041" w:type="pct"/>
            <w:gridSpan w:val="2"/>
            <w:shd w:val="clear" w:color="auto" w:fill="auto"/>
            <w:noWrap/>
          </w:tcPr>
          <w:p w14:paraId="61C8E14D" w14:textId="77777777" w:rsidR="00C55772" w:rsidRPr="00DC7310" w:rsidRDefault="00C55772" w:rsidP="00BA5DCA">
            <w:pPr>
              <w:pStyle w:val="TAC"/>
              <w:keepNext w:val="0"/>
              <w:keepLines w:val="0"/>
            </w:pPr>
            <w:r w:rsidRPr="00DC7310">
              <w:t>25</w:t>
            </w:r>
          </w:p>
        </w:tc>
        <w:tc>
          <w:tcPr>
            <w:tcW w:w="539" w:type="pct"/>
            <w:gridSpan w:val="2"/>
            <w:shd w:val="clear" w:color="auto" w:fill="auto"/>
            <w:noWrap/>
          </w:tcPr>
          <w:p w14:paraId="727822FB" w14:textId="77777777" w:rsidR="00C55772" w:rsidRPr="00DC7310" w:rsidRDefault="00C55772" w:rsidP="00BA5DCA">
            <w:pPr>
              <w:pStyle w:val="TAC"/>
              <w:keepNext w:val="0"/>
              <w:keepLines w:val="0"/>
            </w:pPr>
            <w:r w:rsidRPr="00DC7310">
              <w:t>798</w:t>
            </w:r>
          </w:p>
        </w:tc>
        <w:tc>
          <w:tcPr>
            <w:tcW w:w="357" w:type="pct"/>
            <w:gridSpan w:val="2"/>
            <w:shd w:val="clear" w:color="auto" w:fill="auto"/>
          </w:tcPr>
          <w:p w14:paraId="05E2F97D" w14:textId="77777777" w:rsidR="00C55772" w:rsidRPr="00DC7310" w:rsidRDefault="00C55772" w:rsidP="00BA5DCA">
            <w:pPr>
              <w:pStyle w:val="TAC"/>
              <w:keepNext w:val="0"/>
              <w:keepLines w:val="0"/>
            </w:pPr>
            <w:r w:rsidRPr="00DC7310">
              <w:t>N/A</w:t>
            </w:r>
          </w:p>
        </w:tc>
        <w:tc>
          <w:tcPr>
            <w:tcW w:w="612" w:type="pct"/>
            <w:gridSpan w:val="2"/>
            <w:shd w:val="clear" w:color="auto" w:fill="auto"/>
          </w:tcPr>
          <w:p w14:paraId="6F89DF17" w14:textId="77777777" w:rsidR="00C55772" w:rsidRPr="00DC7310" w:rsidRDefault="00C55772" w:rsidP="00BA5DCA">
            <w:pPr>
              <w:pStyle w:val="TAC"/>
              <w:keepNext w:val="0"/>
              <w:keepLines w:val="0"/>
              <w:rPr>
                <w:lang w:eastAsia="ja-JP"/>
              </w:rPr>
            </w:pPr>
            <w:r w:rsidRPr="00DC7310">
              <w:rPr>
                <w:rFonts w:eastAsia="Malgun Gothic"/>
                <w:lang w:eastAsia="ko-KR"/>
              </w:rPr>
              <w:t>N/A</w:t>
            </w:r>
          </w:p>
        </w:tc>
      </w:tr>
      <w:tr w:rsidR="00C55772" w:rsidRPr="00DC7310" w14:paraId="772DC725" w14:textId="77777777" w:rsidTr="000864C4">
        <w:trPr>
          <w:jc w:val="center"/>
        </w:trPr>
        <w:tc>
          <w:tcPr>
            <w:tcW w:w="1131" w:type="pct"/>
            <w:tcBorders>
              <w:top w:val="nil"/>
              <w:bottom w:val="single" w:sz="4" w:space="0" w:color="auto"/>
            </w:tcBorders>
            <w:shd w:val="clear" w:color="auto" w:fill="auto"/>
          </w:tcPr>
          <w:p w14:paraId="1A199841" w14:textId="77777777" w:rsidR="00C55772" w:rsidRPr="00DC7310" w:rsidRDefault="00C55772" w:rsidP="00BA5DCA">
            <w:pPr>
              <w:pStyle w:val="TAC"/>
              <w:keepNext w:val="0"/>
              <w:keepLines w:val="0"/>
            </w:pPr>
          </w:p>
        </w:tc>
        <w:tc>
          <w:tcPr>
            <w:tcW w:w="410" w:type="pct"/>
            <w:shd w:val="clear" w:color="auto" w:fill="auto"/>
          </w:tcPr>
          <w:p w14:paraId="62F2B9CC"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14CEAC31"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57B0888D" w14:textId="77777777" w:rsidR="00C55772" w:rsidRPr="00DC7310" w:rsidRDefault="00C55772" w:rsidP="00BA5DCA">
            <w:pPr>
              <w:pStyle w:val="TAC"/>
              <w:keepNext w:val="0"/>
              <w:keepLines w:val="0"/>
            </w:pPr>
            <w:r w:rsidRPr="00DC7310">
              <w:t>10</w:t>
            </w:r>
          </w:p>
        </w:tc>
        <w:tc>
          <w:tcPr>
            <w:tcW w:w="1041" w:type="pct"/>
            <w:gridSpan w:val="2"/>
            <w:shd w:val="clear" w:color="auto" w:fill="auto"/>
            <w:noWrap/>
          </w:tcPr>
          <w:p w14:paraId="2A735E45" w14:textId="77777777" w:rsidR="00C55772" w:rsidRPr="00DC7310" w:rsidRDefault="00C55772" w:rsidP="00BA5DCA">
            <w:pPr>
              <w:pStyle w:val="TAC"/>
              <w:keepNext w:val="0"/>
              <w:keepLines w:val="0"/>
            </w:pPr>
            <w:r w:rsidRPr="00DC7310">
              <w:t>N/A</w:t>
            </w:r>
          </w:p>
        </w:tc>
        <w:tc>
          <w:tcPr>
            <w:tcW w:w="539" w:type="pct"/>
            <w:gridSpan w:val="2"/>
            <w:shd w:val="clear" w:color="auto" w:fill="auto"/>
            <w:noWrap/>
          </w:tcPr>
          <w:p w14:paraId="26F436C3" w14:textId="77777777" w:rsidR="00C55772" w:rsidRPr="00DC7310" w:rsidRDefault="00C55772" w:rsidP="00BA5DCA">
            <w:pPr>
              <w:pStyle w:val="TAC"/>
              <w:keepNext w:val="0"/>
              <w:keepLines w:val="0"/>
            </w:pPr>
            <w:r w:rsidRPr="00DC7310">
              <w:t>3764</w:t>
            </w:r>
          </w:p>
        </w:tc>
        <w:tc>
          <w:tcPr>
            <w:tcW w:w="357" w:type="pct"/>
            <w:gridSpan w:val="2"/>
            <w:shd w:val="clear" w:color="auto" w:fill="auto"/>
          </w:tcPr>
          <w:p w14:paraId="01E5AB70" w14:textId="77777777" w:rsidR="00C55772" w:rsidRPr="00DC7310" w:rsidRDefault="00C55772" w:rsidP="00BA5DCA">
            <w:pPr>
              <w:pStyle w:val="TAC"/>
              <w:keepNext w:val="0"/>
              <w:keepLines w:val="0"/>
            </w:pPr>
            <w:r w:rsidRPr="00DC7310">
              <w:t>4.5</w:t>
            </w:r>
          </w:p>
        </w:tc>
        <w:tc>
          <w:tcPr>
            <w:tcW w:w="612" w:type="pct"/>
            <w:gridSpan w:val="2"/>
            <w:shd w:val="clear" w:color="auto" w:fill="auto"/>
          </w:tcPr>
          <w:p w14:paraId="62EE9DEF" w14:textId="77777777" w:rsidR="00C55772" w:rsidRPr="00DC7310" w:rsidRDefault="00C55772" w:rsidP="00BA5DCA">
            <w:pPr>
              <w:pStyle w:val="TAC"/>
              <w:keepNext w:val="0"/>
              <w:keepLines w:val="0"/>
              <w:rPr>
                <w:lang w:eastAsia="ko-KR"/>
              </w:rPr>
            </w:pPr>
            <w:r w:rsidRPr="00DC7310">
              <w:rPr>
                <w:rFonts w:eastAsia="Malgun Gothic"/>
                <w:lang w:eastAsia="ko-KR"/>
              </w:rPr>
              <w:t>IMD5</w:t>
            </w:r>
          </w:p>
        </w:tc>
      </w:tr>
      <w:tr w:rsidR="00C55772" w:rsidRPr="00DC7310" w14:paraId="419CEB26" w14:textId="77777777" w:rsidTr="000864C4">
        <w:trPr>
          <w:jc w:val="center"/>
        </w:trPr>
        <w:tc>
          <w:tcPr>
            <w:tcW w:w="1131" w:type="pct"/>
            <w:tcBorders>
              <w:top w:val="single" w:sz="4" w:space="0" w:color="auto"/>
              <w:bottom w:val="nil"/>
            </w:tcBorders>
            <w:shd w:val="clear" w:color="auto" w:fill="auto"/>
          </w:tcPr>
          <w:p w14:paraId="323DC7CF" w14:textId="77777777" w:rsidR="00C55772" w:rsidRPr="00DC7310" w:rsidRDefault="00C55772" w:rsidP="00BA5DCA">
            <w:pPr>
              <w:pStyle w:val="TAC"/>
              <w:keepNext w:val="0"/>
              <w:keepLines w:val="0"/>
            </w:pPr>
            <w:r w:rsidRPr="00DC7310">
              <w:rPr>
                <w:rFonts w:eastAsia="MS Mincho"/>
              </w:rPr>
              <w:t>DC_3A_n28A-n79A</w:t>
            </w:r>
          </w:p>
        </w:tc>
        <w:tc>
          <w:tcPr>
            <w:tcW w:w="410" w:type="pct"/>
            <w:shd w:val="clear" w:color="auto" w:fill="auto"/>
            <w:vAlign w:val="center"/>
          </w:tcPr>
          <w:p w14:paraId="0727234C" w14:textId="77777777" w:rsidR="00C55772" w:rsidRPr="00DC7310" w:rsidRDefault="00C55772" w:rsidP="00BA5DCA">
            <w:pPr>
              <w:pStyle w:val="TAC"/>
              <w:keepNext w:val="0"/>
              <w:keepLines w:val="0"/>
              <w:rPr>
                <w:lang w:eastAsia="ja-JP"/>
              </w:rPr>
            </w:pPr>
            <w:r w:rsidRPr="00DC7310">
              <w:t>3</w:t>
            </w:r>
          </w:p>
        </w:tc>
        <w:tc>
          <w:tcPr>
            <w:tcW w:w="561" w:type="pct"/>
            <w:gridSpan w:val="2"/>
            <w:shd w:val="clear" w:color="auto" w:fill="auto"/>
            <w:noWrap/>
            <w:vAlign w:val="center"/>
          </w:tcPr>
          <w:p w14:paraId="0381DEF3" w14:textId="77777777" w:rsidR="00C55772" w:rsidRPr="00DC7310" w:rsidRDefault="00C55772" w:rsidP="00BA5DCA">
            <w:pPr>
              <w:pStyle w:val="TAC"/>
              <w:keepNext w:val="0"/>
              <w:keepLines w:val="0"/>
            </w:pPr>
            <w:r w:rsidRPr="00DC7310">
              <w:t>1770</w:t>
            </w:r>
          </w:p>
        </w:tc>
        <w:tc>
          <w:tcPr>
            <w:tcW w:w="348" w:type="pct"/>
            <w:gridSpan w:val="2"/>
            <w:shd w:val="clear" w:color="auto" w:fill="auto"/>
            <w:noWrap/>
            <w:vAlign w:val="center"/>
          </w:tcPr>
          <w:p w14:paraId="2852B691"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vAlign w:val="center"/>
          </w:tcPr>
          <w:p w14:paraId="0832AB8D" w14:textId="77777777" w:rsidR="00C55772" w:rsidRPr="00DC7310" w:rsidRDefault="00C55772" w:rsidP="00BA5DCA">
            <w:pPr>
              <w:pStyle w:val="TAC"/>
              <w:keepNext w:val="0"/>
              <w:keepLines w:val="0"/>
              <w:rPr>
                <w:lang w:eastAsia="zh-CN"/>
              </w:rPr>
            </w:pPr>
            <w:r w:rsidRPr="00DC7310">
              <w:t>25</w:t>
            </w:r>
          </w:p>
        </w:tc>
        <w:tc>
          <w:tcPr>
            <w:tcW w:w="539" w:type="pct"/>
            <w:gridSpan w:val="2"/>
            <w:shd w:val="clear" w:color="auto" w:fill="auto"/>
            <w:noWrap/>
            <w:vAlign w:val="center"/>
          </w:tcPr>
          <w:p w14:paraId="1AEBEFA8" w14:textId="77777777" w:rsidR="00C55772" w:rsidRPr="00DC7310" w:rsidRDefault="00C55772" w:rsidP="00BA5DCA">
            <w:pPr>
              <w:pStyle w:val="TAC"/>
              <w:keepNext w:val="0"/>
              <w:keepLines w:val="0"/>
            </w:pPr>
            <w:r w:rsidRPr="00DC7310">
              <w:t>1865</w:t>
            </w:r>
          </w:p>
        </w:tc>
        <w:tc>
          <w:tcPr>
            <w:tcW w:w="357" w:type="pct"/>
            <w:gridSpan w:val="2"/>
            <w:shd w:val="clear" w:color="auto" w:fill="auto"/>
            <w:vAlign w:val="center"/>
          </w:tcPr>
          <w:p w14:paraId="6855B2AE"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3AB4B552" w14:textId="77777777" w:rsidR="00C55772" w:rsidRPr="00DC7310" w:rsidRDefault="00C55772" w:rsidP="00BA5DCA">
            <w:pPr>
              <w:pStyle w:val="TAC"/>
              <w:keepNext w:val="0"/>
              <w:keepLines w:val="0"/>
            </w:pPr>
            <w:r w:rsidRPr="00DC7310">
              <w:rPr>
                <w:szCs w:val="18"/>
              </w:rPr>
              <w:t>N/A</w:t>
            </w:r>
          </w:p>
        </w:tc>
      </w:tr>
      <w:tr w:rsidR="00C55772" w:rsidRPr="00DC7310" w14:paraId="33D9EC86" w14:textId="77777777" w:rsidTr="000864C4">
        <w:trPr>
          <w:jc w:val="center"/>
        </w:trPr>
        <w:tc>
          <w:tcPr>
            <w:tcW w:w="1131" w:type="pct"/>
            <w:tcBorders>
              <w:top w:val="nil"/>
              <w:bottom w:val="nil"/>
            </w:tcBorders>
            <w:shd w:val="clear" w:color="auto" w:fill="auto"/>
          </w:tcPr>
          <w:p w14:paraId="3BF5DAE9" w14:textId="77777777" w:rsidR="00C55772" w:rsidRPr="00DC7310" w:rsidRDefault="00C55772" w:rsidP="00BA5DCA">
            <w:pPr>
              <w:pStyle w:val="TAC"/>
              <w:keepNext w:val="0"/>
              <w:keepLines w:val="0"/>
            </w:pPr>
          </w:p>
        </w:tc>
        <w:tc>
          <w:tcPr>
            <w:tcW w:w="410" w:type="pct"/>
            <w:shd w:val="clear" w:color="auto" w:fill="auto"/>
            <w:vAlign w:val="center"/>
          </w:tcPr>
          <w:p w14:paraId="61DBE8C5" w14:textId="77777777" w:rsidR="00C55772" w:rsidRPr="00DC7310" w:rsidRDefault="00C55772" w:rsidP="00BA5DCA">
            <w:pPr>
              <w:pStyle w:val="TAC"/>
              <w:keepNext w:val="0"/>
              <w:keepLines w:val="0"/>
              <w:rPr>
                <w:lang w:eastAsia="ja-JP"/>
              </w:rPr>
            </w:pPr>
            <w:r w:rsidRPr="00DC7310">
              <w:t>n28</w:t>
            </w:r>
          </w:p>
        </w:tc>
        <w:tc>
          <w:tcPr>
            <w:tcW w:w="561" w:type="pct"/>
            <w:gridSpan w:val="2"/>
            <w:shd w:val="clear" w:color="auto" w:fill="auto"/>
            <w:noWrap/>
            <w:vAlign w:val="center"/>
          </w:tcPr>
          <w:p w14:paraId="4C7DBC63" w14:textId="77777777" w:rsidR="00C55772" w:rsidRPr="00DC7310" w:rsidRDefault="00C55772" w:rsidP="00BA5DCA">
            <w:pPr>
              <w:pStyle w:val="TAC"/>
              <w:keepNext w:val="0"/>
              <w:keepLines w:val="0"/>
            </w:pPr>
            <w:r w:rsidRPr="00DC7310">
              <w:t>N/A</w:t>
            </w:r>
          </w:p>
        </w:tc>
        <w:tc>
          <w:tcPr>
            <w:tcW w:w="348" w:type="pct"/>
            <w:gridSpan w:val="2"/>
            <w:shd w:val="clear" w:color="auto" w:fill="auto"/>
            <w:noWrap/>
            <w:vAlign w:val="center"/>
          </w:tcPr>
          <w:p w14:paraId="0EB0EE3F"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vAlign w:val="center"/>
          </w:tcPr>
          <w:p w14:paraId="34B096EB" w14:textId="77777777" w:rsidR="00C55772" w:rsidRPr="00DC7310" w:rsidRDefault="00C55772" w:rsidP="00BA5DCA">
            <w:pPr>
              <w:pStyle w:val="TAC"/>
              <w:keepNext w:val="0"/>
              <w:keepLines w:val="0"/>
              <w:rPr>
                <w:lang w:eastAsia="zh-CN"/>
              </w:rPr>
            </w:pPr>
            <w:r w:rsidRPr="00DC7310">
              <w:t>N/A</w:t>
            </w:r>
          </w:p>
        </w:tc>
        <w:tc>
          <w:tcPr>
            <w:tcW w:w="539" w:type="pct"/>
            <w:gridSpan w:val="2"/>
            <w:shd w:val="clear" w:color="auto" w:fill="auto"/>
            <w:noWrap/>
            <w:vAlign w:val="center"/>
          </w:tcPr>
          <w:p w14:paraId="759A7967" w14:textId="77777777" w:rsidR="00C55772" w:rsidRPr="00DC7310" w:rsidRDefault="00C55772" w:rsidP="00BA5DCA">
            <w:pPr>
              <w:pStyle w:val="TAC"/>
              <w:keepNext w:val="0"/>
              <w:keepLines w:val="0"/>
            </w:pPr>
            <w:r w:rsidRPr="00DC7310">
              <w:t>780</w:t>
            </w:r>
          </w:p>
        </w:tc>
        <w:tc>
          <w:tcPr>
            <w:tcW w:w="357" w:type="pct"/>
            <w:gridSpan w:val="2"/>
            <w:shd w:val="clear" w:color="auto" w:fill="auto"/>
            <w:vAlign w:val="center"/>
          </w:tcPr>
          <w:p w14:paraId="423061EC" w14:textId="77777777" w:rsidR="00C55772" w:rsidRPr="00DC7310" w:rsidRDefault="00C55772" w:rsidP="00BA5DCA">
            <w:pPr>
              <w:pStyle w:val="TAC"/>
              <w:keepNext w:val="0"/>
              <w:keepLines w:val="0"/>
            </w:pPr>
            <w:r w:rsidRPr="00DC7310">
              <w:t>10.3</w:t>
            </w:r>
          </w:p>
        </w:tc>
        <w:tc>
          <w:tcPr>
            <w:tcW w:w="612" w:type="pct"/>
            <w:gridSpan w:val="2"/>
            <w:shd w:val="clear" w:color="auto" w:fill="auto"/>
            <w:vAlign w:val="center"/>
          </w:tcPr>
          <w:p w14:paraId="55297E2A" w14:textId="77777777" w:rsidR="00C55772" w:rsidRPr="00DC7310" w:rsidRDefault="00C55772" w:rsidP="00BA5DCA">
            <w:pPr>
              <w:pStyle w:val="TAC"/>
              <w:keepNext w:val="0"/>
              <w:keepLines w:val="0"/>
            </w:pPr>
            <w:r w:rsidRPr="00DC7310">
              <w:rPr>
                <w:rFonts w:eastAsia="Yu Gothic"/>
                <w:szCs w:val="18"/>
              </w:rPr>
              <w:t>IMD4</w:t>
            </w:r>
          </w:p>
        </w:tc>
      </w:tr>
      <w:tr w:rsidR="00C55772" w:rsidRPr="00DC7310" w14:paraId="7D2276A8" w14:textId="77777777" w:rsidTr="000864C4">
        <w:trPr>
          <w:jc w:val="center"/>
        </w:trPr>
        <w:tc>
          <w:tcPr>
            <w:tcW w:w="1131" w:type="pct"/>
            <w:tcBorders>
              <w:top w:val="nil"/>
              <w:bottom w:val="nil"/>
            </w:tcBorders>
            <w:shd w:val="clear" w:color="auto" w:fill="auto"/>
          </w:tcPr>
          <w:p w14:paraId="4A538D4C" w14:textId="77777777" w:rsidR="00C55772" w:rsidRPr="00DC7310" w:rsidRDefault="00C55772" w:rsidP="00BA5DCA">
            <w:pPr>
              <w:pStyle w:val="TAC"/>
              <w:keepNext w:val="0"/>
              <w:keepLines w:val="0"/>
            </w:pPr>
          </w:p>
        </w:tc>
        <w:tc>
          <w:tcPr>
            <w:tcW w:w="410" w:type="pct"/>
            <w:shd w:val="clear" w:color="auto" w:fill="auto"/>
            <w:vAlign w:val="center"/>
          </w:tcPr>
          <w:p w14:paraId="0260746E" w14:textId="77777777" w:rsidR="00C55772" w:rsidRPr="00DC7310" w:rsidRDefault="00C55772" w:rsidP="00BA5DCA">
            <w:pPr>
              <w:pStyle w:val="TAC"/>
              <w:keepNext w:val="0"/>
              <w:keepLines w:val="0"/>
              <w:rPr>
                <w:lang w:eastAsia="ja-JP"/>
              </w:rPr>
            </w:pPr>
            <w:r w:rsidRPr="00DC7310">
              <w:t>n79</w:t>
            </w:r>
          </w:p>
        </w:tc>
        <w:tc>
          <w:tcPr>
            <w:tcW w:w="561" w:type="pct"/>
            <w:gridSpan w:val="2"/>
            <w:shd w:val="clear" w:color="auto" w:fill="auto"/>
            <w:noWrap/>
            <w:vAlign w:val="center"/>
          </w:tcPr>
          <w:p w14:paraId="495F4EF1" w14:textId="77777777" w:rsidR="00C55772" w:rsidRPr="00DC7310" w:rsidRDefault="00C55772" w:rsidP="00BA5DCA">
            <w:pPr>
              <w:pStyle w:val="TAC"/>
              <w:keepNext w:val="0"/>
              <w:keepLines w:val="0"/>
            </w:pPr>
            <w:r w:rsidRPr="00DC7310">
              <w:t>4530</w:t>
            </w:r>
          </w:p>
        </w:tc>
        <w:tc>
          <w:tcPr>
            <w:tcW w:w="348" w:type="pct"/>
            <w:gridSpan w:val="2"/>
            <w:shd w:val="clear" w:color="auto" w:fill="auto"/>
            <w:noWrap/>
            <w:vAlign w:val="center"/>
          </w:tcPr>
          <w:p w14:paraId="6864491E" w14:textId="77777777" w:rsidR="00C55772" w:rsidRPr="00DC7310" w:rsidRDefault="00C55772" w:rsidP="00BA5DCA">
            <w:pPr>
              <w:pStyle w:val="TAC"/>
              <w:keepNext w:val="0"/>
              <w:keepLines w:val="0"/>
              <w:rPr>
                <w:lang w:eastAsia="zh-CN"/>
              </w:rPr>
            </w:pPr>
            <w:r w:rsidRPr="00DC7310">
              <w:t>40</w:t>
            </w:r>
          </w:p>
        </w:tc>
        <w:tc>
          <w:tcPr>
            <w:tcW w:w="1041" w:type="pct"/>
            <w:gridSpan w:val="2"/>
            <w:shd w:val="clear" w:color="auto" w:fill="auto"/>
            <w:noWrap/>
            <w:vAlign w:val="center"/>
          </w:tcPr>
          <w:p w14:paraId="6A56055F" w14:textId="77777777" w:rsidR="00C55772" w:rsidRPr="00DC7310" w:rsidRDefault="00C55772" w:rsidP="00BA5DCA">
            <w:pPr>
              <w:pStyle w:val="TAC"/>
              <w:keepNext w:val="0"/>
              <w:keepLines w:val="0"/>
              <w:rPr>
                <w:lang w:eastAsia="zh-CN"/>
              </w:rPr>
            </w:pPr>
            <w:r w:rsidRPr="00DC7310">
              <w:t>216</w:t>
            </w:r>
          </w:p>
        </w:tc>
        <w:tc>
          <w:tcPr>
            <w:tcW w:w="539" w:type="pct"/>
            <w:gridSpan w:val="2"/>
            <w:shd w:val="clear" w:color="auto" w:fill="auto"/>
            <w:noWrap/>
            <w:vAlign w:val="center"/>
          </w:tcPr>
          <w:p w14:paraId="011908EC" w14:textId="77777777" w:rsidR="00C55772" w:rsidRPr="00DC7310" w:rsidRDefault="00C55772" w:rsidP="00BA5DCA">
            <w:pPr>
              <w:pStyle w:val="TAC"/>
              <w:keepNext w:val="0"/>
              <w:keepLines w:val="0"/>
            </w:pPr>
            <w:r w:rsidRPr="00DC7310">
              <w:t>4530</w:t>
            </w:r>
          </w:p>
        </w:tc>
        <w:tc>
          <w:tcPr>
            <w:tcW w:w="357" w:type="pct"/>
            <w:gridSpan w:val="2"/>
            <w:shd w:val="clear" w:color="auto" w:fill="auto"/>
            <w:vAlign w:val="center"/>
          </w:tcPr>
          <w:p w14:paraId="3877FF6E"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6E8EF38E" w14:textId="77777777" w:rsidR="00C55772" w:rsidRPr="00DC7310" w:rsidRDefault="00C55772" w:rsidP="00BA5DCA">
            <w:pPr>
              <w:pStyle w:val="TAC"/>
              <w:keepNext w:val="0"/>
              <w:keepLines w:val="0"/>
            </w:pPr>
            <w:r w:rsidRPr="00DC7310">
              <w:rPr>
                <w:szCs w:val="18"/>
              </w:rPr>
              <w:t>N/A</w:t>
            </w:r>
          </w:p>
        </w:tc>
      </w:tr>
      <w:tr w:rsidR="00C55772" w:rsidRPr="00DC7310" w14:paraId="5081FF5A" w14:textId="77777777" w:rsidTr="000864C4">
        <w:trPr>
          <w:jc w:val="center"/>
        </w:trPr>
        <w:tc>
          <w:tcPr>
            <w:tcW w:w="1131" w:type="pct"/>
            <w:tcBorders>
              <w:top w:val="nil"/>
              <w:bottom w:val="nil"/>
            </w:tcBorders>
            <w:shd w:val="clear" w:color="auto" w:fill="auto"/>
          </w:tcPr>
          <w:p w14:paraId="2E2F16C6" w14:textId="77777777" w:rsidR="00C55772" w:rsidRPr="00DC7310" w:rsidRDefault="00C55772" w:rsidP="00BA5DCA">
            <w:pPr>
              <w:pStyle w:val="TAC"/>
              <w:keepNext w:val="0"/>
              <w:keepLines w:val="0"/>
            </w:pPr>
          </w:p>
        </w:tc>
        <w:tc>
          <w:tcPr>
            <w:tcW w:w="410" w:type="pct"/>
            <w:shd w:val="clear" w:color="auto" w:fill="auto"/>
            <w:vAlign w:val="center"/>
          </w:tcPr>
          <w:p w14:paraId="5F897AA0" w14:textId="77777777" w:rsidR="00C55772" w:rsidRPr="00DC7310" w:rsidRDefault="00C55772" w:rsidP="00BA5DCA">
            <w:pPr>
              <w:pStyle w:val="TAC"/>
              <w:keepNext w:val="0"/>
              <w:keepLines w:val="0"/>
              <w:rPr>
                <w:lang w:eastAsia="ja-JP"/>
              </w:rPr>
            </w:pPr>
            <w:r w:rsidRPr="00DC7310">
              <w:t>3</w:t>
            </w:r>
          </w:p>
        </w:tc>
        <w:tc>
          <w:tcPr>
            <w:tcW w:w="561" w:type="pct"/>
            <w:gridSpan w:val="2"/>
            <w:shd w:val="clear" w:color="auto" w:fill="auto"/>
            <w:noWrap/>
            <w:vAlign w:val="center"/>
          </w:tcPr>
          <w:p w14:paraId="38323E04" w14:textId="77777777" w:rsidR="00C55772" w:rsidRPr="00DC7310" w:rsidRDefault="00C55772" w:rsidP="00BA5DCA">
            <w:pPr>
              <w:pStyle w:val="TAC"/>
              <w:keepNext w:val="0"/>
              <w:keepLines w:val="0"/>
            </w:pPr>
            <w:r w:rsidRPr="00DC7310">
              <w:t>1770</w:t>
            </w:r>
          </w:p>
        </w:tc>
        <w:tc>
          <w:tcPr>
            <w:tcW w:w="348" w:type="pct"/>
            <w:gridSpan w:val="2"/>
            <w:shd w:val="clear" w:color="auto" w:fill="auto"/>
            <w:noWrap/>
            <w:vAlign w:val="center"/>
          </w:tcPr>
          <w:p w14:paraId="7A81FCE3"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vAlign w:val="center"/>
          </w:tcPr>
          <w:p w14:paraId="67CF7DB5" w14:textId="77777777" w:rsidR="00C55772" w:rsidRPr="00DC7310" w:rsidRDefault="00C55772" w:rsidP="00BA5DCA">
            <w:pPr>
              <w:pStyle w:val="TAC"/>
              <w:keepNext w:val="0"/>
              <w:keepLines w:val="0"/>
              <w:rPr>
                <w:lang w:eastAsia="zh-CN"/>
              </w:rPr>
            </w:pPr>
            <w:r w:rsidRPr="00DC7310">
              <w:t>25</w:t>
            </w:r>
          </w:p>
        </w:tc>
        <w:tc>
          <w:tcPr>
            <w:tcW w:w="539" w:type="pct"/>
            <w:gridSpan w:val="2"/>
            <w:shd w:val="clear" w:color="auto" w:fill="auto"/>
            <w:noWrap/>
            <w:vAlign w:val="center"/>
          </w:tcPr>
          <w:p w14:paraId="1E1682AA" w14:textId="77777777" w:rsidR="00C55772" w:rsidRPr="00DC7310" w:rsidRDefault="00C55772" w:rsidP="00BA5DCA">
            <w:pPr>
              <w:pStyle w:val="TAC"/>
              <w:keepNext w:val="0"/>
              <w:keepLines w:val="0"/>
            </w:pPr>
            <w:r w:rsidRPr="00DC7310">
              <w:t>1865</w:t>
            </w:r>
          </w:p>
        </w:tc>
        <w:tc>
          <w:tcPr>
            <w:tcW w:w="357" w:type="pct"/>
            <w:gridSpan w:val="2"/>
            <w:shd w:val="clear" w:color="auto" w:fill="auto"/>
            <w:vAlign w:val="center"/>
          </w:tcPr>
          <w:p w14:paraId="609F7B8A"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6153376B" w14:textId="77777777" w:rsidR="00C55772" w:rsidRPr="00DC7310" w:rsidRDefault="00C55772" w:rsidP="00BA5DCA">
            <w:pPr>
              <w:pStyle w:val="TAC"/>
              <w:keepNext w:val="0"/>
              <w:keepLines w:val="0"/>
            </w:pPr>
            <w:r w:rsidRPr="00DC7310">
              <w:t>N/A</w:t>
            </w:r>
          </w:p>
        </w:tc>
      </w:tr>
      <w:tr w:rsidR="00C55772" w:rsidRPr="00DC7310" w14:paraId="52FF4800" w14:textId="77777777" w:rsidTr="000864C4">
        <w:trPr>
          <w:jc w:val="center"/>
        </w:trPr>
        <w:tc>
          <w:tcPr>
            <w:tcW w:w="1131" w:type="pct"/>
            <w:tcBorders>
              <w:top w:val="nil"/>
              <w:bottom w:val="nil"/>
            </w:tcBorders>
            <w:shd w:val="clear" w:color="auto" w:fill="auto"/>
          </w:tcPr>
          <w:p w14:paraId="262E06B9" w14:textId="77777777" w:rsidR="00C55772" w:rsidRPr="00DC7310" w:rsidRDefault="00C55772" w:rsidP="00BA5DCA">
            <w:pPr>
              <w:pStyle w:val="TAC"/>
              <w:keepNext w:val="0"/>
              <w:keepLines w:val="0"/>
            </w:pPr>
          </w:p>
        </w:tc>
        <w:tc>
          <w:tcPr>
            <w:tcW w:w="410" w:type="pct"/>
            <w:shd w:val="clear" w:color="auto" w:fill="auto"/>
            <w:vAlign w:val="center"/>
          </w:tcPr>
          <w:p w14:paraId="4EC4B7AE" w14:textId="77777777" w:rsidR="00C55772" w:rsidRPr="00DC7310" w:rsidRDefault="00C55772" w:rsidP="00BA5DCA">
            <w:pPr>
              <w:pStyle w:val="TAC"/>
              <w:keepNext w:val="0"/>
              <w:keepLines w:val="0"/>
              <w:rPr>
                <w:lang w:eastAsia="ja-JP"/>
              </w:rPr>
            </w:pPr>
            <w:r w:rsidRPr="00DC7310">
              <w:t>n28</w:t>
            </w:r>
          </w:p>
        </w:tc>
        <w:tc>
          <w:tcPr>
            <w:tcW w:w="561" w:type="pct"/>
            <w:gridSpan w:val="2"/>
            <w:shd w:val="clear" w:color="auto" w:fill="auto"/>
            <w:noWrap/>
            <w:vAlign w:val="center"/>
          </w:tcPr>
          <w:p w14:paraId="6BC76B32" w14:textId="77777777" w:rsidR="00C55772" w:rsidRPr="00DC7310" w:rsidRDefault="00C55772" w:rsidP="00BA5DCA">
            <w:pPr>
              <w:pStyle w:val="TAC"/>
              <w:keepNext w:val="0"/>
              <w:keepLines w:val="0"/>
            </w:pPr>
            <w:r w:rsidRPr="00DC7310">
              <w:t>725</w:t>
            </w:r>
          </w:p>
        </w:tc>
        <w:tc>
          <w:tcPr>
            <w:tcW w:w="348" w:type="pct"/>
            <w:gridSpan w:val="2"/>
            <w:shd w:val="clear" w:color="auto" w:fill="auto"/>
            <w:noWrap/>
            <w:vAlign w:val="center"/>
          </w:tcPr>
          <w:p w14:paraId="5C6846F6" w14:textId="77777777" w:rsidR="00C55772" w:rsidRPr="00DC7310" w:rsidRDefault="00C55772" w:rsidP="00BA5DCA">
            <w:pPr>
              <w:pStyle w:val="TAC"/>
              <w:keepNext w:val="0"/>
              <w:keepLines w:val="0"/>
              <w:rPr>
                <w:lang w:eastAsia="zh-CN"/>
              </w:rPr>
            </w:pPr>
            <w:r w:rsidRPr="00DC7310">
              <w:t>5</w:t>
            </w:r>
          </w:p>
        </w:tc>
        <w:tc>
          <w:tcPr>
            <w:tcW w:w="1041" w:type="pct"/>
            <w:gridSpan w:val="2"/>
            <w:shd w:val="clear" w:color="auto" w:fill="auto"/>
            <w:noWrap/>
            <w:vAlign w:val="center"/>
          </w:tcPr>
          <w:p w14:paraId="2777377E" w14:textId="77777777" w:rsidR="00C55772" w:rsidRPr="00DC7310" w:rsidRDefault="00C55772" w:rsidP="00BA5DCA">
            <w:pPr>
              <w:pStyle w:val="TAC"/>
              <w:keepNext w:val="0"/>
              <w:keepLines w:val="0"/>
              <w:rPr>
                <w:lang w:eastAsia="zh-CN"/>
              </w:rPr>
            </w:pPr>
            <w:r w:rsidRPr="00DC7310">
              <w:t>25</w:t>
            </w:r>
          </w:p>
        </w:tc>
        <w:tc>
          <w:tcPr>
            <w:tcW w:w="539" w:type="pct"/>
            <w:gridSpan w:val="2"/>
            <w:shd w:val="clear" w:color="auto" w:fill="auto"/>
            <w:noWrap/>
            <w:vAlign w:val="center"/>
          </w:tcPr>
          <w:p w14:paraId="2398945F" w14:textId="77777777" w:rsidR="00C55772" w:rsidRPr="00DC7310" w:rsidRDefault="00C55772" w:rsidP="00BA5DCA">
            <w:pPr>
              <w:pStyle w:val="TAC"/>
              <w:keepNext w:val="0"/>
              <w:keepLines w:val="0"/>
            </w:pPr>
            <w:r w:rsidRPr="00DC7310">
              <w:t>780</w:t>
            </w:r>
          </w:p>
        </w:tc>
        <w:tc>
          <w:tcPr>
            <w:tcW w:w="357" w:type="pct"/>
            <w:gridSpan w:val="2"/>
            <w:shd w:val="clear" w:color="auto" w:fill="auto"/>
            <w:vAlign w:val="center"/>
          </w:tcPr>
          <w:p w14:paraId="2F80D1CF"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7BFDCF1B" w14:textId="77777777" w:rsidR="00C55772" w:rsidRPr="00DC7310" w:rsidRDefault="00C55772" w:rsidP="00BA5DCA">
            <w:pPr>
              <w:pStyle w:val="TAC"/>
              <w:keepNext w:val="0"/>
              <w:keepLines w:val="0"/>
            </w:pPr>
            <w:r w:rsidRPr="00DC7310">
              <w:t>N/A</w:t>
            </w:r>
          </w:p>
        </w:tc>
      </w:tr>
      <w:tr w:rsidR="00C55772" w:rsidRPr="00DC7310" w14:paraId="4BEF9FFD" w14:textId="77777777" w:rsidTr="000864C4">
        <w:trPr>
          <w:jc w:val="center"/>
        </w:trPr>
        <w:tc>
          <w:tcPr>
            <w:tcW w:w="1131" w:type="pct"/>
            <w:tcBorders>
              <w:top w:val="nil"/>
              <w:bottom w:val="single" w:sz="4" w:space="0" w:color="auto"/>
            </w:tcBorders>
            <w:shd w:val="clear" w:color="auto" w:fill="auto"/>
          </w:tcPr>
          <w:p w14:paraId="267A1852" w14:textId="77777777" w:rsidR="00C55772" w:rsidRPr="00DC7310" w:rsidRDefault="00C55772" w:rsidP="00BA5DCA">
            <w:pPr>
              <w:pStyle w:val="TAC"/>
              <w:keepNext w:val="0"/>
              <w:keepLines w:val="0"/>
            </w:pPr>
          </w:p>
        </w:tc>
        <w:tc>
          <w:tcPr>
            <w:tcW w:w="410" w:type="pct"/>
            <w:shd w:val="clear" w:color="auto" w:fill="auto"/>
            <w:vAlign w:val="center"/>
          </w:tcPr>
          <w:p w14:paraId="3503BFFB" w14:textId="77777777" w:rsidR="00C55772" w:rsidRPr="00DC7310" w:rsidRDefault="00C55772" w:rsidP="00BA5DCA">
            <w:pPr>
              <w:pStyle w:val="TAC"/>
              <w:keepNext w:val="0"/>
              <w:keepLines w:val="0"/>
              <w:rPr>
                <w:lang w:eastAsia="ja-JP"/>
              </w:rPr>
            </w:pPr>
            <w:r w:rsidRPr="00DC7310">
              <w:t>n79</w:t>
            </w:r>
          </w:p>
        </w:tc>
        <w:tc>
          <w:tcPr>
            <w:tcW w:w="561" w:type="pct"/>
            <w:gridSpan w:val="2"/>
            <w:shd w:val="clear" w:color="auto" w:fill="auto"/>
            <w:noWrap/>
            <w:vAlign w:val="center"/>
          </w:tcPr>
          <w:p w14:paraId="6BE8D0E1" w14:textId="77777777" w:rsidR="00C55772" w:rsidRPr="00DC7310" w:rsidRDefault="00C55772" w:rsidP="00BA5DCA">
            <w:pPr>
              <w:pStyle w:val="TAC"/>
              <w:keepNext w:val="0"/>
              <w:keepLines w:val="0"/>
            </w:pPr>
            <w:r w:rsidRPr="00DC7310">
              <w:rPr>
                <w:rFonts w:eastAsia="Yu Mincho"/>
                <w:lang w:eastAsia="ja-JP"/>
              </w:rPr>
              <w:t>N/A</w:t>
            </w:r>
          </w:p>
        </w:tc>
        <w:tc>
          <w:tcPr>
            <w:tcW w:w="348" w:type="pct"/>
            <w:gridSpan w:val="2"/>
            <w:shd w:val="clear" w:color="auto" w:fill="auto"/>
            <w:noWrap/>
            <w:vAlign w:val="center"/>
          </w:tcPr>
          <w:p w14:paraId="5DA239A1" w14:textId="77777777" w:rsidR="00C55772" w:rsidRPr="00DC7310" w:rsidRDefault="00C55772" w:rsidP="00BA5DCA">
            <w:pPr>
              <w:pStyle w:val="TAC"/>
              <w:keepNext w:val="0"/>
              <w:keepLines w:val="0"/>
              <w:rPr>
                <w:lang w:eastAsia="zh-CN"/>
              </w:rPr>
            </w:pPr>
            <w:r w:rsidRPr="00DC7310">
              <w:t>40</w:t>
            </w:r>
          </w:p>
        </w:tc>
        <w:tc>
          <w:tcPr>
            <w:tcW w:w="1041" w:type="pct"/>
            <w:gridSpan w:val="2"/>
            <w:shd w:val="clear" w:color="auto" w:fill="auto"/>
            <w:noWrap/>
            <w:vAlign w:val="center"/>
          </w:tcPr>
          <w:p w14:paraId="3389B2ED" w14:textId="77777777" w:rsidR="00C55772" w:rsidRPr="00DC7310" w:rsidRDefault="00C55772" w:rsidP="00BA5DCA">
            <w:pPr>
              <w:pStyle w:val="TAC"/>
              <w:keepNext w:val="0"/>
              <w:keepLines w:val="0"/>
              <w:rPr>
                <w:lang w:eastAsia="zh-CN"/>
              </w:rPr>
            </w:pPr>
            <w:r w:rsidRPr="00DC7310">
              <w:t>N/A</w:t>
            </w:r>
          </w:p>
        </w:tc>
        <w:tc>
          <w:tcPr>
            <w:tcW w:w="539" w:type="pct"/>
            <w:gridSpan w:val="2"/>
            <w:shd w:val="clear" w:color="auto" w:fill="auto"/>
            <w:noWrap/>
            <w:vAlign w:val="center"/>
          </w:tcPr>
          <w:p w14:paraId="44A1F4FB" w14:textId="77777777" w:rsidR="00C55772" w:rsidRPr="00DC7310" w:rsidRDefault="00C55772" w:rsidP="00BA5DCA">
            <w:pPr>
              <w:pStyle w:val="TAC"/>
              <w:keepNext w:val="0"/>
              <w:keepLines w:val="0"/>
            </w:pPr>
            <w:r w:rsidRPr="00DC7310">
              <w:rPr>
                <w:rFonts w:eastAsia="Yu Mincho" w:hint="eastAsia"/>
                <w:lang w:eastAsia="ja-JP"/>
              </w:rPr>
              <w:t>4585</w:t>
            </w:r>
          </w:p>
        </w:tc>
        <w:tc>
          <w:tcPr>
            <w:tcW w:w="357" w:type="pct"/>
            <w:gridSpan w:val="2"/>
            <w:shd w:val="clear" w:color="auto" w:fill="auto"/>
            <w:vAlign w:val="center"/>
          </w:tcPr>
          <w:p w14:paraId="14401495" w14:textId="77777777" w:rsidR="00C55772" w:rsidRPr="00DC7310" w:rsidRDefault="00C55772" w:rsidP="00BA5DCA">
            <w:pPr>
              <w:pStyle w:val="TAC"/>
              <w:keepNext w:val="0"/>
              <w:keepLines w:val="0"/>
            </w:pPr>
            <w:r w:rsidRPr="00DC7310">
              <w:t>9.4</w:t>
            </w:r>
          </w:p>
        </w:tc>
        <w:tc>
          <w:tcPr>
            <w:tcW w:w="612" w:type="pct"/>
            <w:gridSpan w:val="2"/>
            <w:shd w:val="clear" w:color="auto" w:fill="auto"/>
            <w:vAlign w:val="center"/>
          </w:tcPr>
          <w:p w14:paraId="796251F8" w14:textId="77777777" w:rsidR="00C55772" w:rsidRPr="00DC7310" w:rsidRDefault="00C55772" w:rsidP="00BA5DCA">
            <w:pPr>
              <w:pStyle w:val="TAC"/>
              <w:keepNext w:val="0"/>
              <w:keepLines w:val="0"/>
            </w:pPr>
            <w:r w:rsidRPr="00DC7310">
              <w:rPr>
                <w:rFonts w:eastAsia="Yu Gothic"/>
                <w:szCs w:val="18"/>
              </w:rPr>
              <w:t>IMD4</w:t>
            </w:r>
            <w:r w:rsidRPr="00DC7310">
              <w:rPr>
                <w:rFonts w:eastAsia="Yu Gothic"/>
                <w:szCs w:val="18"/>
                <w:vertAlign w:val="superscript"/>
              </w:rPr>
              <w:t>4</w:t>
            </w:r>
          </w:p>
        </w:tc>
      </w:tr>
      <w:tr w:rsidR="00C55772" w:rsidRPr="00DC7310" w14:paraId="412CC19A" w14:textId="77777777" w:rsidTr="000864C4">
        <w:trPr>
          <w:jc w:val="center"/>
        </w:trPr>
        <w:tc>
          <w:tcPr>
            <w:tcW w:w="1131" w:type="pct"/>
            <w:tcBorders>
              <w:top w:val="single" w:sz="4" w:space="0" w:color="auto"/>
              <w:bottom w:val="nil"/>
            </w:tcBorders>
            <w:shd w:val="clear" w:color="auto" w:fill="auto"/>
          </w:tcPr>
          <w:p w14:paraId="42D9815B" w14:textId="77777777" w:rsidR="00C55772" w:rsidRPr="003A3ECA" w:rsidRDefault="00C55772" w:rsidP="00BA5DCA">
            <w:pPr>
              <w:pStyle w:val="TAC"/>
              <w:keepNext w:val="0"/>
              <w:keepLines w:val="0"/>
              <w:rPr>
                <w:rFonts w:eastAsia="MS Mincho"/>
              </w:rPr>
            </w:pPr>
            <w:r w:rsidRPr="003A3ECA">
              <w:rPr>
                <w:rFonts w:eastAsia="MS Mincho"/>
              </w:rPr>
              <w:t>DC_3A_n40A-n71A</w:t>
            </w:r>
          </w:p>
        </w:tc>
        <w:tc>
          <w:tcPr>
            <w:tcW w:w="410" w:type="pct"/>
            <w:shd w:val="clear" w:color="auto" w:fill="auto"/>
            <w:vAlign w:val="center"/>
          </w:tcPr>
          <w:p w14:paraId="2D444EBC" w14:textId="77777777" w:rsidR="00C55772" w:rsidRPr="003A3ECA" w:rsidRDefault="00C55772" w:rsidP="00BA5DCA">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308D517F" w14:textId="77777777" w:rsidR="00C55772" w:rsidRPr="003A3ECA" w:rsidRDefault="00C55772" w:rsidP="00BA5DCA">
            <w:pPr>
              <w:pStyle w:val="TAC"/>
              <w:keepNext w:val="0"/>
              <w:keepLines w:val="0"/>
              <w:rPr>
                <w:rFonts w:eastAsia="MS Mincho"/>
              </w:rPr>
            </w:pPr>
            <w:r w:rsidRPr="003A3ECA">
              <w:rPr>
                <w:rFonts w:eastAsia="MS Mincho"/>
              </w:rPr>
              <w:t>1745</w:t>
            </w:r>
          </w:p>
        </w:tc>
        <w:tc>
          <w:tcPr>
            <w:tcW w:w="348" w:type="pct"/>
            <w:gridSpan w:val="2"/>
            <w:shd w:val="clear" w:color="auto" w:fill="auto"/>
            <w:noWrap/>
          </w:tcPr>
          <w:p w14:paraId="387C4EC0"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13E5FEE2" w14:textId="77777777" w:rsidR="00C55772" w:rsidRPr="003A3ECA" w:rsidRDefault="00C55772" w:rsidP="00BA5DCA">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796FE37D" w14:textId="77777777" w:rsidR="00C55772" w:rsidRPr="003A3ECA" w:rsidRDefault="00C55772" w:rsidP="00BA5DCA">
            <w:pPr>
              <w:pStyle w:val="TAC"/>
              <w:keepNext w:val="0"/>
              <w:keepLines w:val="0"/>
              <w:rPr>
                <w:rFonts w:eastAsia="MS Mincho"/>
              </w:rPr>
            </w:pPr>
            <w:r w:rsidRPr="003A3ECA">
              <w:rPr>
                <w:rFonts w:eastAsia="MS Mincho"/>
              </w:rPr>
              <w:t>1840</w:t>
            </w:r>
          </w:p>
        </w:tc>
        <w:tc>
          <w:tcPr>
            <w:tcW w:w="357" w:type="pct"/>
            <w:gridSpan w:val="2"/>
            <w:shd w:val="clear" w:color="auto" w:fill="auto"/>
          </w:tcPr>
          <w:p w14:paraId="547725E0"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79F4D8C4"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4544842D" w14:textId="77777777" w:rsidTr="000864C4">
        <w:trPr>
          <w:jc w:val="center"/>
        </w:trPr>
        <w:tc>
          <w:tcPr>
            <w:tcW w:w="1131" w:type="pct"/>
            <w:tcBorders>
              <w:top w:val="nil"/>
              <w:bottom w:val="nil"/>
            </w:tcBorders>
            <w:shd w:val="clear" w:color="auto" w:fill="auto"/>
          </w:tcPr>
          <w:p w14:paraId="6D0C0816" w14:textId="77777777" w:rsidR="00C55772" w:rsidRPr="003A3ECA" w:rsidRDefault="00C55772" w:rsidP="00BA5DCA">
            <w:pPr>
              <w:pStyle w:val="TAC"/>
              <w:keepNext w:val="0"/>
              <w:keepLines w:val="0"/>
              <w:rPr>
                <w:rFonts w:eastAsia="MS Mincho"/>
              </w:rPr>
            </w:pPr>
            <w:r w:rsidRPr="003A3ECA">
              <w:rPr>
                <w:rFonts w:eastAsia="MS Mincho"/>
              </w:rPr>
              <w:t>DC_3C_n40A-n71A</w:t>
            </w:r>
          </w:p>
        </w:tc>
        <w:tc>
          <w:tcPr>
            <w:tcW w:w="410" w:type="pct"/>
            <w:shd w:val="clear" w:color="auto" w:fill="auto"/>
            <w:vAlign w:val="center"/>
          </w:tcPr>
          <w:p w14:paraId="019F175A" w14:textId="77777777" w:rsidR="00C55772" w:rsidRPr="003A3ECA" w:rsidRDefault="00C55772" w:rsidP="00BA5DCA">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4F4F85C7" w14:textId="77777777" w:rsidR="00C55772" w:rsidRPr="003A3ECA" w:rsidRDefault="00C55772" w:rsidP="00BA5DCA">
            <w:pPr>
              <w:pStyle w:val="TAC"/>
              <w:keepNext w:val="0"/>
              <w:keepLines w:val="0"/>
              <w:rPr>
                <w:rFonts w:eastAsia="MS Mincho"/>
              </w:rPr>
            </w:pPr>
            <w:r w:rsidRPr="003A3ECA">
              <w:rPr>
                <w:rFonts w:eastAsia="MS Mincho"/>
              </w:rPr>
              <w:t>2380</w:t>
            </w:r>
          </w:p>
        </w:tc>
        <w:tc>
          <w:tcPr>
            <w:tcW w:w="348" w:type="pct"/>
            <w:gridSpan w:val="2"/>
            <w:shd w:val="clear" w:color="auto" w:fill="auto"/>
            <w:noWrap/>
          </w:tcPr>
          <w:p w14:paraId="38CBF1F8" w14:textId="77777777" w:rsidR="00C55772" w:rsidRPr="003A3ECA" w:rsidRDefault="00C55772" w:rsidP="00BA5DCA">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030E91C3" w14:textId="77777777" w:rsidR="00C55772" w:rsidRPr="003A3ECA" w:rsidRDefault="00C55772" w:rsidP="00BA5DCA">
            <w:pPr>
              <w:pStyle w:val="TAC"/>
              <w:keepNext w:val="0"/>
              <w:keepLines w:val="0"/>
              <w:rPr>
                <w:rFonts w:eastAsia="MS Mincho"/>
              </w:rPr>
            </w:pPr>
            <w:r w:rsidRPr="003A3ECA">
              <w:rPr>
                <w:rFonts w:eastAsia="MS Mincho"/>
              </w:rPr>
              <w:t>50</w:t>
            </w:r>
          </w:p>
        </w:tc>
        <w:tc>
          <w:tcPr>
            <w:tcW w:w="539" w:type="pct"/>
            <w:gridSpan w:val="2"/>
            <w:shd w:val="clear" w:color="auto" w:fill="auto"/>
            <w:noWrap/>
            <w:vAlign w:val="center"/>
          </w:tcPr>
          <w:p w14:paraId="60FA9112" w14:textId="77777777" w:rsidR="00C55772" w:rsidRPr="003A3ECA" w:rsidRDefault="00C55772" w:rsidP="00BA5DCA">
            <w:pPr>
              <w:pStyle w:val="TAC"/>
              <w:keepNext w:val="0"/>
              <w:keepLines w:val="0"/>
              <w:rPr>
                <w:rFonts w:eastAsia="MS Mincho"/>
              </w:rPr>
            </w:pPr>
            <w:r w:rsidRPr="003A3ECA">
              <w:rPr>
                <w:rFonts w:eastAsia="MS Mincho"/>
              </w:rPr>
              <w:t>2380</w:t>
            </w:r>
          </w:p>
        </w:tc>
        <w:tc>
          <w:tcPr>
            <w:tcW w:w="357" w:type="pct"/>
            <w:gridSpan w:val="2"/>
            <w:shd w:val="clear" w:color="auto" w:fill="auto"/>
          </w:tcPr>
          <w:p w14:paraId="079C5854"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13F55181"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48492E71" w14:textId="77777777" w:rsidTr="000864C4">
        <w:trPr>
          <w:jc w:val="center"/>
        </w:trPr>
        <w:tc>
          <w:tcPr>
            <w:tcW w:w="1131" w:type="pct"/>
            <w:tcBorders>
              <w:top w:val="nil"/>
              <w:bottom w:val="nil"/>
            </w:tcBorders>
            <w:shd w:val="clear" w:color="auto" w:fill="auto"/>
          </w:tcPr>
          <w:p w14:paraId="708F82AB" w14:textId="77777777" w:rsidR="00C55772" w:rsidRPr="003A3ECA" w:rsidRDefault="00C55772" w:rsidP="00BA5DCA">
            <w:pPr>
              <w:pStyle w:val="TAC"/>
              <w:keepNext w:val="0"/>
              <w:keepLines w:val="0"/>
              <w:rPr>
                <w:rFonts w:eastAsia="MS Mincho"/>
              </w:rPr>
            </w:pPr>
          </w:p>
        </w:tc>
        <w:tc>
          <w:tcPr>
            <w:tcW w:w="410" w:type="pct"/>
            <w:shd w:val="clear" w:color="auto" w:fill="auto"/>
            <w:vAlign w:val="center"/>
          </w:tcPr>
          <w:p w14:paraId="4C94CF89" w14:textId="77777777" w:rsidR="00C55772" w:rsidRPr="003A3ECA" w:rsidRDefault="00C55772" w:rsidP="00BA5DCA">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03EA8687" w14:textId="77777777" w:rsidR="00C55772" w:rsidRPr="003A3ECA" w:rsidRDefault="00C55772" w:rsidP="00BA5DCA">
            <w:pPr>
              <w:pStyle w:val="TAC"/>
              <w:keepNext w:val="0"/>
              <w:keepLines w:val="0"/>
              <w:rPr>
                <w:rFonts w:eastAsia="MS Mincho"/>
              </w:rPr>
            </w:pPr>
            <w:r w:rsidRPr="003A3ECA">
              <w:rPr>
                <w:rFonts w:eastAsia="MS Mincho"/>
              </w:rPr>
              <w:t>N/A</w:t>
            </w:r>
          </w:p>
        </w:tc>
        <w:tc>
          <w:tcPr>
            <w:tcW w:w="348" w:type="pct"/>
            <w:gridSpan w:val="2"/>
            <w:shd w:val="clear" w:color="auto" w:fill="auto"/>
            <w:noWrap/>
          </w:tcPr>
          <w:p w14:paraId="57378EA8"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0968A3EB" w14:textId="77777777" w:rsidR="00C55772" w:rsidRPr="003A3ECA" w:rsidRDefault="00C55772" w:rsidP="00BA5DCA">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0E651C88" w14:textId="77777777" w:rsidR="00C55772" w:rsidRPr="003A3ECA" w:rsidRDefault="00C55772" w:rsidP="00BA5DCA">
            <w:pPr>
              <w:pStyle w:val="TAC"/>
              <w:keepNext w:val="0"/>
              <w:keepLines w:val="0"/>
              <w:rPr>
                <w:rFonts w:eastAsia="MS Mincho"/>
              </w:rPr>
            </w:pPr>
            <w:r w:rsidRPr="003A3ECA">
              <w:rPr>
                <w:rFonts w:eastAsia="MS Mincho"/>
              </w:rPr>
              <w:t>635</w:t>
            </w:r>
          </w:p>
        </w:tc>
        <w:tc>
          <w:tcPr>
            <w:tcW w:w="357" w:type="pct"/>
            <w:gridSpan w:val="2"/>
            <w:shd w:val="clear" w:color="auto" w:fill="auto"/>
          </w:tcPr>
          <w:p w14:paraId="58043CAF" w14:textId="77777777" w:rsidR="00C55772" w:rsidRPr="003A3ECA" w:rsidRDefault="00C55772" w:rsidP="00BA5DCA">
            <w:pPr>
              <w:pStyle w:val="TAC"/>
              <w:keepNext w:val="0"/>
              <w:keepLines w:val="0"/>
              <w:rPr>
                <w:rFonts w:eastAsia="MS Mincho"/>
              </w:rPr>
            </w:pPr>
            <w:r w:rsidRPr="003A3ECA">
              <w:rPr>
                <w:rFonts w:eastAsia="MS Mincho"/>
              </w:rPr>
              <w:t>26.0</w:t>
            </w:r>
          </w:p>
        </w:tc>
        <w:tc>
          <w:tcPr>
            <w:tcW w:w="612" w:type="pct"/>
            <w:gridSpan w:val="2"/>
            <w:shd w:val="clear" w:color="auto" w:fill="auto"/>
            <w:vAlign w:val="center"/>
          </w:tcPr>
          <w:p w14:paraId="3598F704" w14:textId="77777777" w:rsidR="00C55772" w:rsidRPr="003A3ECA" w:rsidRDefault="00C55772" w:rsidP="00BA5DCA">
            <w:pPr>
              <w:pStyle w:val="TAC"/>
              <w:keepNext w:val="0"/>
              <w:keepLines w:val="0"/>
              <w:rPr>
                <w:rFonts w:eastAsia="MS Mincho"/>
              </w:rPr>
            </w:pPr>
            <w:r w:rsidRPr="003A3ECA">
              <w:rPr>
                <w:rFonts w:eastAsia="MS Mincho"/>
              </w:rPr>
              <w:t>IMD2</w:t>
            </w:r>
          </w:p>
        </w:tc>
      </w:tr>
      <w:tr w:rsidR="00C55772" w:rsidRPr="00DC7310" w14:paraId="2E539610" w14:textId="77777777" w:rsidTr="000864C4">
        <w:trPr>
          <w:jc w:val="center"/>
        </w:trPr>
        <w:tc>
          <w:tcPr>
            <w:tcW w:w="1131" w:type="pct"/>
            <w:tcBorders>
              <w:top w:val="nil"/>
              <w:bottom w:val="nil"/>
            </w:tcBorders>
            <w:shd w:val="clear" w:color="auto" w:fill="auto"/>
          </w:tcPr>
          <w:p w14:paraId="3A8784A9" w14:textId="77777777" w:rsidR="00C55772" w:rsidRPr="003A3ECA" w:rsidRDefault="00C55772" w:rsidP="00BA5DCA">
            <w:pPr>
              <w:pStyle w:val="TAC"/>
              <w:keepNext w:val="0"/>
              <w:keepLines w:val="0"/>
              <w:rPr>
                <w:rFonts w:eastAsia="MS Mincho"/>
              </w:rPr>
            </w:pPr>
          </w:p>
        </w:tc>
        <w:tc>
          <w:tcPr>
            <w:tcW w:w="410" w:type="pct"/>
            <w:shd w:val="clear" w:color="auto" w:fill="auto"/>
          </w:tcPr>
          <w:p w14:paraId="7BF9188A" w14:textId="77777777" w:rsidR="00C55772" w:rsidRPr="003A3ECA" w:rsidRDefault="00C55772" w:rsidP="00BA5DCA">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1E2F5B79" w14:textId="77777777" w:rsidR="00C55772" w:rsidRPr="003A3ECA" w:rsidRDefault="00C55772" w:rsidP="00BA5DCA">
            <w:pPr>
              <w:pStyle w:val="TAC"/>
              <w:keepNext w:val="0"/>
              <w:keepLines w:val="0"/>
              <w:rPr>
                <w:rFonts w:eastAsia="MS Mincho"/>
              </w:rPr>
            </w:pPr>
            <w:r w:rsidRPr="003A3ECA">
              <w:rPr>
                <w:rFonts w:eastAsia="MS Mincho"/>
              </w:rPr>
              <w:t>1777.5</w:t>
            </w:r>
          </w:p>
        </w:tc>
        <w:tc>
          <w:tcPr>
            <w:tcW w:w="348" w:type="pct"/>
            <w:gridSpan w:val="2"/>
            <w:shd w:val="clear" w:color="auto" w:fill="auto"/>
            <w:noWrap/>
          </w:tcPr>
          <w:p w14:paraId="19D4F5D2"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19E729FF" w14:textId="77777777" w:rsidR="00C55772" w:rsidRPr="003A3ECA" w:rsidRDefault="00C55772" w:rsidP="00BA5DCA">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5442D1A9" w14:textId="77777777" w:rsidR="00C55772" w:rsidRPr="003A3ECA" w:rsidRDefault="00C55772" w:rsidP="00BA5DCA">
            <w:pPr>
              <w:pStyle w:val="TAC"/>
              <w:keepNext w:val="0"/>
              <w:keepLines w:val="0"/>
              <w:rPr>
                <w:rFonts w:eastAsia="MS Mincho"/>
              </w:rPr>
            </w:pPr>
            <w:r w:rsidRPr="003A3ECA">
              <w:rPr>
                <w:rFonts w:eastAsia="MS Mincho"/>
              </w:rPr>
              <w:t>1872.5</w:t>
            </w:r>
          </w:p>
        </w:tc>
        <w:tc>
          <w:tcPr>
            <w:tcW w:w="357" w:type="pct"/>
            <w:gridSpan w:val="2"/>
            <w:shd w:val="clear" w:color="auto" w:fill="auto"/>
          </w:tcPr>
          <w:p w14:paraId="227218D0"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0E2EA3EE"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119068DE" w14:textId="77777777" w:rsidTr="000864C4">
        <w:trPr>
          <w:jc w:val="center"/>
        </w:trPr>
        <w:tc>
          <w:tcPr>
            <w:tcW w:w="1131" w:type="pct"/>
            <w:tcBorders>
              <w:top w:val="nil"/>
              <w:bottom w:val="nil"/>
            </w:tcBorders>
            <w:shd w:val="clear" w:color="auto" w:fill="auto"/>
          </w:tcPr>
          <w:p w14:paraId="57B0AAEB" w14:textId="77777777" w:rsidR="00C55772" w:rsidRPr="003A3ECA" w:rsidRDefault="00C55772" w:rsidP="00BA5DCA">
            <w:pPr>
              <w:pStyle w:val="TAC"/>
              <w:keepNext w:val="0"/>
              <w:keepLines w:val="0"/>
              <w:rPr>
                <w:rFonts w:eastAsia="MS Mincho"/>
              </w:rPr>
            </w:pPr>
          </w:p>
        </w:tc>
        <w:tc>
          <w:tcPr>
            <w:tcW w:w="410" w:type="pct"/>
            <w:shd w:val="clear" w:color="auto" w:fill="auto"/>
          </w:tcPr>
          <w:p w14:paraId="2F99E1AC" w14:textId="77777777" w:rsidR="00C55772" w:rsidRPr="003A3ECA" w:rsidRDefault="00C55772" w:rsidP="00BA5DCA">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3D735754" w14:textId="77777777" w:rsidR="00C55772" w:rsidRPr="003A3ECA" w:rsidRDefault="00C55772" w:rsidP="00BA5DCA">
            <w:pPr>
              <w:pStyle w:val="TAC"/>
              <w:keepNext w:val="0"/>
              <w:keepLines w:val="0"/>
              <w:rPr>
                <w:rFonts w:eastAsia="MS Mincho"/>
              </w:rPr>
            </w:pPr>
            <w:r w:rsidRPr="003A3ECA">
              <w:rPr>
                <w:rFonts w:eastAsia="MS Mincho"/>
              </w:rPr>
              <w:t>2350</w:t>
            </w:r>
          </w:p>
        </w:tc>
        <w:tc>
          <w:tcPr>
            <w:tcW w:w="348" w:type="pct"/>
            <w:gridSpan w:val="2"/>
            <w:shd w:val="clear" w:color="auto" w:fill="auto"/>
            <w:noWrap/>
          </w:tcPr>
          <w:p w14:paraId="0CEA152C" w14:textId="77777777" w:rsidR="00C55772" w:rsidRPr="003A3ECA" w:rsidRDefault="00C55772" w:rsidP="00BA5DCA">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0B3B02CB" w14:textId="77777777" w:rsidR="00C55772" w:rsidRPr="003A3ECA" w:rsidRDefault="00C55772" w:rsidP="00BA5DCA">
            <w:pPr>
              <w:pStyle w:val="TAC"/>
              <w:keepNext w:val="0"/>
              <w:keepLines w:val="0"/>
              <w:rPr>
                <w:rFonts w:eastAsia="MS Mincho"/>
              </w:rPr>
            </w:pPr>
            <w:r w:rsidRPr="003A3ECA">
              <w:rPr>
                <w:rFonts w:eastAsia="MS Mincho"/>
              </w:rPr>
              <w:t>50</w:t>
            </w:r>
          </w:p>
        </w:tc>
        <w:tc>
          <w:tcPr>
            <w:tcW w:w="539" w:type="pct"/>
            <w:gridSpan w:val="2"/>
            <w:shd w:val="clear" w:color="auto" w:fill="auto"/>
            <w:noWrap/>
            <w:vAlign w:val="center"/>
          </w:tcPr>
          <w:p w14:paraId="71E6D5FF" w14:textId="77777777" w:rsidR="00C55772" w:rsidRPr="003A3ECA" w:rsidRDefault="00C55772" w:rsidP="00BA5DCA">
            <w:pPr>
              <w:pStyle w:val="TAC"/>
              <w:keepNext w:val="0"/>
              <w:keepLines w:val="0"/>
              <w:rPr>
                <w:rFonts w:eastAsia="MS Mincho"/>
              </w:rPr>
            </w:pPr>
            <w:r w:rsidRPr="003A3ECA">
              <w:rPr>
                <w:rFonts w:eastAsia="MS Mincho"/>
              </w:rPr>
              <w:t>2350</w:t>
            </w:r>
          </w:p>
        </w:tc>
        <w:tc>
          <w:tcPr>
            <w:tcW w:w="357" w:type="pct"/>
            <w:gridSpan w:val="2"/>
            <w:shd w:val="clear" w:color="auto" w:fill="auto"/>
          </w:tcPr>
          <w:p w14:paraId="3FAC96F1"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5B276667"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50C4825C" w14:textId="77777777" w:rsidTr="000864C4">
        <w:trPr>
          <w:jc w:val="center"/>
        </w:trPr>
        <w:tc>
          <w:tcPr>
            <w:tcW w:w="1131" w:type="pct"/>
            <w:tcBorders>
              <w:top w:val="nil"/>
              <w:bottom w:val="nil"/>
            </w:tcBorders>
            <w:shd w:val="clear" w:color="auto" w:fill="auto"/>
          </w:tcPr>
          <w:p w14:paraId="6C13D241" w14:textId="77777777" w:rsidR="00C55772" w:rsidRPr="003A3ECA" w:rsidRDefault="00C55772" w:rsidP="00BA5DCA">
            <w:pPr>
              <w:pStyle w:val="TAC"/>
              <w:keepNext w:val="0"/>
              <w:keepLines w:val="0"/>
              <w:rPr>
                <w:rFonts w:eastAsia="MS Mincho"/>
              </w:rPr>
            </w:pPr>
          </w:p>
        </w:tc>
        <w:tc>
          <w:tcPr>
            <w:tcW w:w="410" w:type="pct"/>
            <w:shd w:val="clear" w:color="auto" w:fill="auto"/>
          </w:tcPr>
          <w:p w14:paraId="4F75FE00" w14:textId="77777777" w:rsidR="00C55772" w:rsidRPr="003A3ECA" w:rsidRDefault="00C55772" w:rsidP="00BA5DCA">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7C9E1F89" w14:textId="77777777" w:rsidR="00C55772" w:rsidRPr="003A3ECA" w:rsidRDefault="00C55772" w:rsidP="00BA5DCA">
            <w:pPr>
              <w:pStyle w:val="TAC"/>
              <w:keepNext w:val="0"/>
              <w:keepLines w:val="0"/>
              <w:rPr>
                <w:rFonts w:eastAsia="MS Mincho"/>
              </w:rPr>
            </w:pPr>
            <w:r w:rsidRPr="003A3ECA">
              <w:rPr>
                <w:rFonts w:eastAsia="MS Mincho"/>
              </w:rPr>
              <w:t>N/A</w:t>
            </w:r>
          </w:p>
        </w:tc>
        <w:tc>
          <w:tcPr>
            <w:tcW w:w="348" w:type="pct"/>
            <w:gridSpan w:val="2"/>
            <w:shd w:val="clear" w:color="auto" w:fill="auto"/>
            <w:noWrap/>
          </w:tcPr>
          <w:p w14:paraId="592CCD4B"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26CCA046" w14:textId="77777777" w:rsidR="00C55772" w:rsidRPr="003A3ECA" w:rsidRDefault="00C55772" w:rsidP="00BA5DCA">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132D51BC" w14:textId="77777777" w:rsidR="00C55772" w:rsidRPr="003A3ECA" w:rsidRDefault="00C55772" w:rsidP="00BA5DCA">
            <w:pPr>
              <w:pStyle w:val="TAC"/>
              <w:keepNext w:val="0"/>
              <w:keepLines w:val="0"/>
              <w:rPr>
                <w:rFonts w:eastAsia="MS Mincho"/>
              </w:rPr>
            </w:pPr>
            <w:r w:rsidRPr="003A3ECA">
              <w:rPr>
                <w:rFonts w:eastAsia="MS Mincho"/>
              </w:rPr>
              <w:t>632.5</w:t>
            </w:r>
          </w:p>
        </w:tc>
        <w:tc>
          <w:tcPr>
            <w:tcW w:w="357" w:type="pct"/>
            <w:gridSpan w:val="2"/>
            <w:shd w:val="clear" w:color="auto" w:fill="auto"/>
          </w:tcPr>
          <w:p w14:paraId="4CA54488" w14:textId="77777777" w:rsidR="00C55772" w:rsidRPr="003A3ECA" w:rsidRDefault="00C55772" w:rsidP="00BA5DCA">
            <w:pPr>
              <w:pStyle w:val="TAC"/>
              <w:keepNext w:val="0"/>
              <w:keepLines w:val="0"/>
              <w:rPr>
                <w:rFonts w:eastAsia="MS Mincho"/>
              </w:rPr>
            </w:pPr>
            <w:r w:rsidRPr="003A3ECA">
              <w:rPr>
                <w:rFonts w:eastAsia="MS Mincho"/>
              </w:rPr>
              <w:t>4.5</w:t>
            </w:r>
          </w:p>
        </w:tc>
        <w:tc>
          <w:tcPr>
            <w:tcW w:w="612" w:type="pct"/>
            <w:gridSpan w:val="2"/>
            <w:shd w:val="clear" w:color="auto" w:fill="auto"/>
            <w:vAlign w:val="center"/>
          </w:tcPr>
          <w:p w14:paraId="7B42E7D3" w14:textId="77777777" w:rsidR="00C55772" w:rsidRPr="003A3ECA" w:rsidRDefault="00C55772" w:rsidP="00BA5DCA">
            <w:pPr>
              <w:pStyle w:val="TAC"/>
              <w:keepNext w:val="0"/>
              <w:keepLines w:val="0"/>
              <w:rPr>
                <w:rFonts w:eastAsia="MS Mincho"/>
              </w:rPr>
            </w:pPr>
            <w:r w:rsidRPr="003A3ECA">
              <w:rPr>
                <w:rFonts w:eastAsia="MS Mincho"/>
              </w:rPr>
              <w:t>IMD5</w:t>
            </w:r>
          </w:p>
        </w:tc>
      </w:tr>
      <w:tr w:rsidR="00C55772" w:rsidRPr="00DC7310" w14:paraId="7A19B2DD" w14:textId="77777777" w:rsidTr="000864C4">
        <w:trPr>
          <w:jc w:val="center"/>
        </w:trPr>
        <w:tc>
          <w:tcPr>
            <w:tcW w:w="1131" w:type="pct"/>
            <w:tcBorders>
              <w:top w:val="nil"/>
              <w:bottom w:val="nil"/>
            </w:tcBorders>
            <w:shd w:val="clear" w:color="auto" w:fill="auto"/>
          </w:tcPr>
          <w:p w14:paraId="1DC9F53E" w14:textId="77777777" w:rsidR="00C55772" w:rsidRPr="003A3ECA" w:rsidRDefault="00C55772" w:rsidP="00BA5DCA">
            <w:pPr>
              <w:pStyle w:val="TAC"/>
              <w:keepNext w:val="0"/>
              <w:keepLines w:val="0"/>
              <w:rPr>
                <w:rFonts w:eastAsia="MS Mincho"/>
              </w:rPr>
            </w:pPr>
          </w:p>
        </w:tc>
        <w:tc>
          <w:tcPr>
            <w:tcW w:w="410" w:type="pct"/>
            <w:shd w:val="clear" w:color="auto" w:fill="auto"/>
            <w:vAlign w:val="center"/>
          </w:tcPr>
          <w:p w14:paraId="67D1FBA0" w14:textId="77777777" w:rsidR="00C55772" w:rsidRPr="003A3ECA" w:rsidRDefault="00C55772" w:rsidP="00BA5DCA">
            <w:pPr>
              <w:pStyle w:val="TAC"/>
              <w:keepNext w:val="0"/>
              <w:keepLines w:val="0"/>
              <w:rPr>
                <w:rFonts w:eastAsia="MS Mincho"/>
              </w:rPr>
            </w:pPr>
            <w:r w:rsidRPr="003A3ECA">
              <w:rPr>
                <w:rFonts w:eastAsia="MS Mincho"/>
              </w:rPr>
              <w:t>3</w:t>
            </w:r>
          </w:p>
        </w:tc>
        <w:tc>
          <w:tcPr>
            <w:tcW w:w="561" w:type="pct"/>
            <w:gridSpan w:val="2"/>
            <w:shd w:val="clear" w:color="auto" w:fill="auto"/>
            <w:noWrap/>
            <w:vAlign w:val="center"/>
          </w:tcPr>
          <w:p w14:paraId="7DAF1A7D" w14:textId="77777777" w:rsidR="00C55772" w:rsidRPr="003A3ECA" w:rsidRDefault="00C55772" w:rsidP="00BA5DCA">
            <w:pPr>
              <w:pStyle w:val="TAC"/>
              <w:keepNext w:val="0"/>
              <w:keepLines w:val="0"/>
              <w:rPr>
                <w:rFonts w:eastAsia="MS Mincho"/>
              </w:rPr>
            </w:pPr>
            <w:r w:rsidRPr="003A3ECA">
              <w:rPr>
                <w:rFonts w:eastAsia="MS Mincho"/>
              </w:rPr>
              <w:t>1720</w:t>
            </w:r>
          </w:p>
        </w:tc>
        <w:tc>
          <w:tcPr>
            <w:tcW w:w="348" w:type="pct"/>
            <w:gridSpan w:val="2"/>
            <w:shd w:val="clear" w:color="auto" w:fill="auto"/>
            <w:noWrap/>
          </w:tcPr>
          <w:p w14:paraId="419826CB"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05151D7B" w14:textId="77777777" w:rsidR="00C55772" w:rsidRPr="003A3ECA" w:rsidRDefault="00C55772" w:rsidP="00BA5DCA">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1618A219" w14:textId="77777777" w:rsidR="00C55772" w:rsidRPr="003A3ECA" w:rsidRDefault="00C55772" w:rsidP="00BA5DCA">
            <w:pPr>
              <w:pStyle w:val="TAC"/>
              <w:keepNext w:val="0"/>
              <w:keepLines w:val="0"/>
              <w:rPr>
                <w:rFonts w:eastAsia="MS Mincho"/>
              </w:rPr>
            </w:pPr>
            <w:r w:rsidRPr="003A3ECA">
              <w:rPr>
                <w:rFonts w:eastAsia="MS Mincho"/>
              </w:rPr>
              <w:t>1815</w:t>
            </w:r>
          </w:p>
        </w:tc>
        <w:tc>
          <w:tcPr>
            <w:tcW w:w="357" w:type="pct"/>
            <w:gridSpan w:val="2"/>
            <w:shd w:val="clear" w:color="auto" w:fill="auto"/>
          </w:tcPr>
          <w:p w14:paraId="4A0F4537"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46DF284B"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311ECF96" w14:textId="77777777" w:rsidTr="000864C4">
        <w:trPr>
          <w:jc w:val="center"/>
        </w:trPr>
        <w:tc>
          <w:tcPr>
            <w:tcW w:w="1131" w:type="pct"/>
            <w:tcBorders>
              <w:top w:val="nil"/>
              <w:bottom w:val="nil"/>
            </w:tcBorders>
            <w:shd w:val="clear" w:color="auto" w:fill="auto"/>
          </w:tcPr>
          <w:p w14:paraId="46EFBE86" w14:textId="77777777" w:rsidR="00C55772" w:rsidRPr="003A3ECA" w:rsidRDefault="00C55772" w:rsidP="00BA5DCA">
            <w:pPr>
              <w:pStyle w:val="TAC"/>
              <w:keepNext w:val="0"/>
              <w:keepLines w:val="0"/>
              <w:rPr>
                <w:rFonts w:eastAsia="MS Mincho"/>
              </w:rPr>
            </w:pPr>
          </w:p>
        </w:tc>
        <w:tc>
          <w:tcPr>
            <w:tcW w:w="410" w:type="pct"/>
            <w:shd w:val="clear" w:color="auto" w:fill="auto"/>
            <w:vAlign w:val="center"/>
          </w:tcPr>
          <w:p w14:paraId="766CE66E" w14:textId="77777777" w:rsidR="00C55772" w:rsidRPr="003A3ECA" w:rsidRDefault="00C55772" w:rsidP="00BA5DCA">
            <w:pPr>
              <w:pStyle w:val="TAC"/>
              <w:keepNext w:val="0"/>
              <w:keepLines w:val="0"/>
              <w:rPr>
                <w:rFonts w:eastAsia="MS Mincho"/>
              </w:rPr>
            </w:pPr>
            <w:r w:rsidRPr="003A3ECA">
              <w:rPr>
                <w:rFonts w:eastAsia="MS Mincho"/>
              </w:rPr>
              <w:t>n40</w:t>
            </w:r>
          </w:p>
        </w:tc>
        <w:tc>
          <w:tcPr>
            <w:tcW w:w="561" w:type="pct"/>
            <w:gridSpan w:val="2"/>
            <w:shd w:val="clear" w:color="auto" w:fill="auto"/>
            <w:noWrap/>
            <w:vAlign w:val="center"/>
          </w:tcPr>
          <w:p w14:paraId="4AD0FC4D" w14:textId="77777777" w:rsidR="00C55772" w:rsidRPr="003A3ECA" w:rsidRDefault="00C55772" w:rsidP="00BA5DCA">
            <w:pPr>
              <w:pStyle w:val="TAC"/>
              <w:keepNext w:val="0"/>
              <w:keepLines w:val="0"/>
              <w:rPr>
                <w:rFonts w:eastAsia="MS Mincho"/>
              </w:rPr>
            </w:pPr>
            <w:r w:rsidRPr="003A3ECA">
              <w:rPr>
                <w:rFonts w:eastAsia="MS Mincho"/>
              </w:rPr>
              <w:t>N/A</w:t>
            </w:r>
          </w:p>
        </w:tc>
        <w:tc>
          <w:tcPr>
            <w:tcW w:w="348" w:type="pct"/>
            <w:gridSpan w:val="2"/>
            <w:shd w:val="clear" w:color="auto" w:fill="auto"/>
            <w:noWrap/>
          </w:tcPr>
          <w:p w14:paraId="4E6BF701" w14:textId="77777777" w:rsidR="00C55772" w:rsidRPr="003A3ECA" w:rsidRDefault="00C55772" w:rsidP="00BA5DCA">
            <w:pPr>
              <w:pStyle w:val="TAC"/>
              <w:keepNext w:val="0"/>
              <w:keepLines w:val="0"/>
              <w:rPr>
                <w:rFonts w:eastAsia="MS Mincho"/>
              </w:rPr>
            </w:pPr>
            <w:r w:rsidRPr="003A3ECA">
              <w:rPr>
                <w:rFonts w:eastAsia="MS Mincho"/>
              </w:rPr>
              <w:t>10</w:t>
            </w:r>
          </w:p>
        </w:tc>
        <w:tc>
          <w:tcPr>
            <w:tcW w:w="1041" w:type="pct"/>
            <w:gridSpan w:val="2"/>
            <w:shd w:val="clear" w:color="auto" w:fill="auto"/>
            <w:noWrap/>
          </w:tcPr>
          <w:p w14:paraId="1EEFC3D2" w14:textId="77777777" w:rsidR="00C55772" w:rsidRPr="003A3ECA" w:rsidRDefault="00C55772" w:rsidP="00BA5DCA">
            <w:pPr>
              <w:pStyle w:val="TAC"/>
              <w:keepNext w:val="0"/>
              <w:keepLines w:val="0"/>
              <w:rPr>
                <w:rFonts w:eastAsia="MS Mincho"/>
              </w:rPr>
            </w:pPr>
            <w:r w:rsidRPr="003A3ECA">
              <w:rPr>
                <w:rFonts w:eastAsia="MS Mincho"/>
              </w:rPr>
              <w:t>N/A</w:t>
            </w:r>
          </w:p>
        </w:tc>
        <w:tc>
          <w:tcPr>
            <w:tcW w:w="539" w:type="pct"/>
            <w:gridSpan w:val="2"/>
            <w:shd w:val="clear" w:color="auto" w:fill="auto"/>
            <w:noWrap/>
            <w:vAlign w:val="center"/>
          </w:tcPr>
          <w:p w14:paraId="6F381CB0" w14:textId="77777777" w:rsidR="00C55772" w:rsidRPr="003A3ECA" w:rsidRDefault="00C55772" w:rsidP="00BA5DCA">
            <w:pPr>
              <w:pStyle w:val="TAC"/>
              <w:keepNext w:val="0"/>
              <w:keepLines w:val="0"/>
              <w:rPr>
                <w:rFonts w:eastAsia="MS Mincho"/>
              </w:rPr>
            </w:pPr>
            <w:r w:rsidRPr="003A3ECA">
              <w:rPr>
                <w:rFonts w:eastAsia="MS Mincho"/>
              </w:rPr>
              <w:t>2388</w:t>
            </w:r>
          </w:p>
        </w:tc>
        <w:tc>
          <w:tcPr>
            <w:tcW w:w="357" w:type="pct"/>
            <w:gridSpan w:val="2"/>
            <w:shd w:val="clear" w:color="auto" w:fill="auto"/>
          </w:tcPr>
          <w:p w14:paraId="56B17E21" w14:textId="77777777" w:rsidR="00C55772" w:rsidRPr="003A3ECA" w:rsidRDefault="00C55772" w:rsidP="00BA5DCA">
            <w:pPr>
              <w:pStyle w:val="TAC"/>
              <w:keepNext w:val="0"/>
              <w:keepLines w:val="0"/>
              <w:rPr>
                <w:rFonts w:eastAsia="MS Mincho"/>
              </w:rPr>
            </w:pPr>
            <w:r w:rsidRPr="003A3ECA">
              <w:rPr>
                <w:rFonts w:eastAsia="MS Mincho"/>
              </w:rPr>
              <w:t>26.0</w:t>
            </w:r>
          </w:p>
        </w:tc>
        <w:tc>
          <w:tcPr>
            <w:tcW w:w="612" w:type="pct"/>
            <w:gridSpan w:val="2"/>
            <w:shd w:val="clear" w:color="auto" w:fill="auto"/>
            <w:vAlign w:val="center"/>
          </w:tcPr>
          <w:p w14:paraId="72408AEE" w14:textId="77777777" w:rsidR="00C55772" w:rsidRPr="003A3ECA" w:rsidRDefault="00C55772" w:rsidP="00BA5DCA">
            <w:pPr>
              <w:pStyle w:val="TAC"/>
              <w:keepNext w:val="0"/>
              <w:keepLines w:val="0"/>
              <w:rPr>
                <w:rFonts w:eastAsia="MS Mincho"/>
              </w:rPr>
            </w:pPr>
            <w:r w:rsidRPr="003A3ECA">
              <w:rPr>
                <w:rFonts w:eastAsia="MS Mincho"/>
              </w:rPr>
              <w:t>IMD2</w:t>
            </w:r>
          </w:p>
        </w:tc>
      </w:tr>
      <w:tr w:rsidR="00C55772" w:rsidRPr="00DC7310" w14:paraId="46886529" w14:textId="77777777" w:rsidTr="000864C4">
        <w:trPr>
          <w:jc w:val="center"/>
        </w:trPr>
        <w:tc>
          <w:tcPr>
            <w:tcW w:w="1131" w:type="pct"/>
            <w:tcBorders>
              <w:top w:val="nil"/>
              <w:bottom w:val="single" w:sz="4" w:space="0" w:color="auto"/>
            </w:tcBorders>
            <w:shd w:val="clear" w:color="auto" w:fill="auto"/>
          </w:tcPr>
          <w:p w14:paraId="060E828A" w14:textId="77777777" w:rsidR="00C55772" w:rsidRPr="003A3ECA" w:rsidRDefault="00C55772" w:rsidP="00BA5DCA">
            <w:pPr>
              <w:pStyle w:val="TAC"/>
              <w:keepNext w:val="0"/>
              <w:keepLines w:val="0"/>
              <w:rPr>
                <w:rFonts w:eastAsia="MS Mincho"/>
              </w:rPr>
            </w:pPr>
          </w:p>
        </w:tc>
        <w:tc>
          <w:tcPr>
            <w:tcW w:w="410" w:type="pct"/>
            <w:shd w:val="clear" w:color="auto" w:fill="auto"/>
            <w:vAlign w:val="center"/>
          </w:tcPr>
          <w:p w14:paraId="75B2A1D3" w14:textId="77777777" w:rsidR="00C55772" w:rsidRPr="003A3ECA" w:rsidRDefault="00C55772" w:rsidP="00BA5DCA">
            <w:pPr>
              <w:pStyle w:val="TAC"/>
              <w:keepNext w:val="0"/>
              <w:keepLines w:val="0"/>
              <w:rPr>
                <w:rFonts w:eastAsia="MS Mincho"/>
              </w:rPr>
            </w:pPr>
            <w:r w:rsidRPr="003A3ECA">
              <w:rPr>
                <w:rFonts w:eastAsia="MS Mincho"/>
              </w:rPr>
              <w:t>n71</w:t>
            </w:r>
          </w:p>
        </w:tc>
        <w:tc>
          <w:tcPr>
            <w:tcW w:w="561" w:type="pct"/>
            <w:gridSpan w:val="2"/>
            <w:shd w:val="clear" w:color="auto" w:fill="auto"/>
            <w:noWrap/>
            <w:vAlign w:val="center"/>
          </w:tcPr>
          <w:p w14:paraId="60F7169C" w14:textId="77777777" w:rsidR="00C55772" w:rsidRPr="003A3ECA" w:rsidRDefault="00C55772" w:rsidP="00BA5DCA">
            <w:pPr>
              <w:pStyle w:val="TAC"/>
              <w:keepNext w:val="0"/>
              <w:keepLines w:val="0"/>
              <w:rPr>
                <w:rFonts w:eastAsia="MS Mincho"/>
              </w:rPr>
            </w:pPr>
            <w:r w:rsidRPr="003A3ECA">
              <w:rPr>
                <w:rFonts w:eastAsia="MS Mincho"/>
              </w:rPr>
              <w:t>668</w:t>
            </w:r>
          </w:p>
        </w:tc>
        <w:tc>
          <w:tcPr>
            <w:tcW w:w="348" w:type="pct"/>
            <w:gridSpan w:val="2"/>
            <w:shd w:val="clear" w:color="auto" w:fill="auto"/>
            <w:noWrap/>
          </w:tcPr>
          <w:p w14:paraId="022B3B5D" w14:textId="77777777" w:rsidR="00C55772" w:rsidRPr="003A3ECA" w:rsidRDefault="00C55772" w:rsidP="00BA5DCA">
            <w:pPr>
              <w:pStyle w:val="TAC"/>
              <w:keepNext w:val="0"/>
              <w:keepLines w:val="0"/>
              <w:rPr>
                <w:rFonts w:eastAsia="MS Mincho"/>
              </w:rPr>
            </w:pPr>
            <w:r w:rsidRPr="003A3ECA">
              <w:rPr>
                <w:rFonts w:eastAsia="MS Mincho"/>
              </w:rPr>
              <w:t>5</w:t>
            </w:r>
          </w:p>
        </w:tc>
        <w:tc>
          <w:tcPr>
            <w:tcW w:w="1041" w:type="pct"/>
            <w:gridSpan w:val="2"/>
            <w:shd w:val="clear" w:color="auto" w:fill="auto"/>
            <w:noWrap/>
          </w:tcPr>
          <w:p w14:paraId="4F910659" w14:textId="77777777" w:rsidR="00C55772" w:rsidRPr="003A3ECA" w:rsidRDefault="00C55772" w:rsidP="00BA5DCA">
            <w:pPr>
              <w:pStyle w:val="TAC"/>
              <w:keepNext w:val="0"/>
              <w:keepLines w:val="0"/>
              <w:rPr>
                <w:rFonts w:eastAsia="MS Mincho"/>
              </w:rPr>
            </w:pPr>
            <w:r w:rsidRPr="003A3ECA">
              <w:rPr>
                <w:rFonts w:eastAsia="MS Mincho"/>
              </w:rPr>
              <w:t>25</w:t>
            </w:r>
          </w:p>
        </w:tc>
        <w:tc>
          <w:tcPr>
            <w:tcW w:w="539" w:type="pct"/>
            <w:gridSpan w:val="2"/>
            <w:shd w:val="clear" w:color="auto" w:fill="auto"/>
            <w:noWrap/>
            <w:vAlign w:val="center"/>
          </w:tcPr>
          <w:p w14:paraId="09AD5A95" w14:textId="77777777" w:rsidR="00C55772" w:rsidRPr="003A3ECA" w:rsidRDefault="00C55772" w:rsidP="00BA5DCA">
            <w:pPr>
              <w:pStyle w:val="TAC"/>
              <w:keepNext w:val="0"/>
              <w:keepLines w:val="0"/>
              <w:rPr>
                <w:rFonts w:eastAsia="MS Mincho"/>
              </w:rPr>
            </w:pPr>
            <w:r w:rsidRPr="003A3ECA">
              <w:rPr>
                <w:rFonts w:eastAsia="MS Mincho"/>
              </w:rPr>
              <w:t>622</w:t>
            </w:r>
          </w:p>
        </w:tc>
        <w:tc>
          <w:tcPr>
            <w:tcW w:w="357" w:type="pct"/>
            <w:gridSpan w:val="2"/>
            <w:shd w:val="clear" w:color="auto" w:fill="auto"/>
          </w:tcPr>
          <w:p w14:paraId="5A78ACDE" w14:textId="77777777" w:rsidR="00C55772" w:rsidRPr="003A3ECA" w:rsidRDefault="00C55772" w:rsidP="00BA5DCA">
            <w:pPr>
              <w:pStyle w:val="TAC"/>
              <w:keepNext w:val="0"/>
              <w:keepLines w:val="0"/>
              <w:rPr>
                <w:rFonts w:eastAsia="MS Mincho"/>
              </w:rPr>
            </w:pPr>
            <w:r w:rsidRPr="003A3ECA">
              <w:rPr>
                <w:rFonts w:eastAsia="MS Mincho"/>
              </w:rPr>
              <w:t>N/A</w:t>
            </w:r>
          </w:p>
        </w:tc>
        <w:tc>
          <w:tcPr>
            <w:tcW w:w="612" w:type="pct"/>
            <w:gridSpan w:val="2"/>
            <w:shd w:val="clear" w:color="auto" w:fill="auto"/>
            <w:vAlign w:val="center"/>
          </w:tcPr>
          <w:p w14:paraId="628C96F7" w14:textId="77777777" w:rsidR="00C55772" w:rsidRPr="003A3ECA" w:rsidRDefault="00C55772" w:rsidP="00BA5DCA">
            <w:pPr>
              <w:pStyle w:val="TAC"/>
              <w:keepNext w:val="0"/>
              <w:keepLines w:val="0"/>
              <w:rPr>
                <w:rFonts w:eastAsia="MS Mincho"/>
              </w:rPr>
            </w:pPr>
            <w:r w:rsidRPr="003A3ECA">
              <w:rPr>
                <w:rFonts w:eastAsia="MS Mincho"/>
              </w:rPr>
              <w:t>N/A</w:t>
            </w:r>
          </w:p>
        </w:tc>
      </w:tr>
      <w:tr w:rsidR="00C55772" w:rsidRPr="00DC7310" w14:paraId="1CD2B7F9" w14:textId="77777777" w:rsidTr="000864C4">
        <w:trPr>
          <w:jc w:val="center"/>
        </w:trPr>
        <w:tc>
          <w:tcPr>
            <w:tcW w:w="1131" w:type="pct"/>
            <w:tcBorders>
              <w:top w:val="single" w:sz="4" w:space="0" w:color="auto"/>
              <w:bottom w:val="nil"/>
            </w:tcBorders>
            <w:shd w:val="clear" w:color="auto" w:fill="auto"/>
          </w:tcPr>
          <w:p w14:paraId="799DB127" w14:textId="77777777" w:rsidR="00C55772" w:rsidRPr="00DC7310" w:rsidRDefault="00C55772" w:rsidP="00BA5DCA">
            <w:pPr>
              <w:pStyle w:val="TAC"/>
              <w:keepNext w:val="0"/>
              <w:keepLines w:val="0"/>
            </w:pPr>
            <w:r w:rsidRPr="00DC7310">
              <w:rPr>
                <w:rFonts w:eastAsia="MS Mincho"/>
              </w:rPr>
              <w:t>DC_3A_n40A-n77A</w:t>
            </w:r>
          </w:p>
        </w:tc>
        <w:tc>
          <w:tcPr>
            <w:tcW w:w="410" w:type="pct"/>
            <w:shd w:val="clear" w:color="auto" w:fill="auto"/>
            <w:vAlign w:val="center"/>
          </w:tcPr>
          <w:p w14:paraId="31A22E83" w14:textId="77777777" w:rsidR="00C55772" w:rsidRPr="00DC7310" w:rsidRDefault="00C55772" w:rsidP="00BA5DCA">
            <w:pPr>
              <w:pStyle w:val="TAC"/>
              <w:keepNext w:val="0"/>
              <w:keepLines w:val="0"/>
            </w:pPr>
            <w:r w:rsidRPr="00DC7310">
              <w:rPr>
                <w:rFonts w:hint="eastAsia"/>
              </w:rPr>
              <w:t>3</w:t>
            </w:r>
          </w:p>
        </w:tc>
        <w:tc>
          <w:tcPr>
            <w:tcW w:w="561" w:type="pct"/>
            <w:gridSpan w:val="2"/>
            <w:shd w:val="clear" w:color="auto" w:fill="auto"/>
            <w:noWrap/>
            <w:vAlign w:val="center"/>
          </w:tcPr>
          <w:p w14:paraId="35DF2F7B"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4E2D5DFF"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3D7BD116" w14:textId="77777777" w:rsidR="00C55772" w:rsidRPr="00DC7310" w:rsidRDefault="00C55772" w:rsidP="00BA5DCA">
            <w:pPr>
              <w:pStyle w:val="TAC"/>
              <w:keepNext w:val="0"/>
              <w:keepLines w:val="0"/>
            </w:pPr>
            <w:r w:rsidRPr="00DC7310">
              <w:t>25</w:t>
            </w:r>
          </w:p>
        </w:tc>
        <w:tc>
          <w:tcPr>
            <w:tcW w:w="539" w:type="pct"/>
            <w:gridSpan w:val="2"/>
            <w:shd w:val="clear" w:color="auto" w:fill="auto"/>
            <w:noWrap/>
            <w:vAlign w:val="center"/>
          </w:tcPr>
          <w:p w14:paraId="5210FD7A"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815</w:t>
            </w:r>
          </w:p>
        </w:tc>
        <w:tc>
          <w:tcPr>
            <w:tcW w:w="357" w:type="pct"/>
            <w:gridSpan w:val="2"/>
            <w:shd w:val="clear" w:color="auto" w:fill="auto"/>
            <w:vAlign w:val="center"/>
          </w:tcPr>
          <w:p w14:paraId="70D90BE8"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51AAB446"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13249874" w14:textId="77777777" w:rsidTr="000864C4">
        <w:trPr>
          <w:jc w:val="center"/>
        </w:trPr>
        <w:tc>
          <w:tcPr>
            <w:tcW w:w="1131" w:type="pct"/>
            <w:tcBorders>
              <w:top w:val="nil"/>
              <w:bottom w:val="nil"/>
            </w:tcBorders>
            <w:shd w:val="clear" w:color="auto" w:fill="auto"/>
          </w:tcPr>
          <w:p w14:paraId="5AE89D6D" w14:textId="77777777" w:rsidR="00C55772" w:rsidRPr="00DC7310" w:rsidRDefault="00C55772" w:rsidP="00BA5DCA">
            <w:pPr>
              <w:pStyle w:val="TAC"/>
              <w:keepNext w:val="0"/>
              <w:keepLines w:val="0"/>
            </w:pPr>
            <w:r w:rsidRPr="00DC7310">
              <w:rPr>
                <w:rFonts w:eastAsia="MS Mincho"/>
              </w:rPr>
              <w:t>DC_3A_n40A-n77(2A)</w:t>
            </w:r>
          </w:p>
        </w:tc>
        <w:tc>
          <w:tcPr>
            <w:tcW w:w="410" w:type="pct"/>
            <w:shd w:val="clear" w:color="auto" w:fill="auto"/>
            <w:vAlign w:val="center"/>
          </w:tcPr>
          <w:p w14:paraId="28EC53DD" w14:textId="77777777" w:rsidR="00C55772" w:rsidRPr="00DC7310" w:rsidRDefault="00C55772" w:rsidP="00BA5DCA">
            <w:pPr>
              <w:pStyle w:val="TAC"/>
              <w:keepNext w:val="0"/>
              <w:keepLines w:val="0"/>
            </w:pPr>
            <w:r w:rsidRPr="00DC7310">
              <w:t>n40</w:t>
            </w:r>
          </w:p>
        </w:tc>
        <w:tc>
          <w:tcPr>
            <w:tcW w:w="561" w:type="pct"/>
            <w:gridSpan w:val="2"/>
            <w:shd w:val="clear" w:color="auto" w:fill="auto"/>
            <w:noWrap/>
            <w:vAlign w:val="center"/>
          </w:tcPr>
          <w:p w14:paraId="0D5A0308"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350</w:t>
            </w:r>
          </w:p>
        </w:tc>
        <w:tc>
          <w:tcPr>
            <w:tcW w:w="348" w:type="pct"/>
            <w:gridSpan w:val="2"/>
            <w:shd w:val="clear" w:color="auto" w:fill="auto"/>
            <w:noWrap/>
            <w:vAlign w:val="center"/>
          </w:tcPr>
          <w:p w14:paraId="5132F0CB"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2A4C8000" w14:textId="77777777" w:rsidR="00C55772" w:rsidRPr="00DC7310" w:rsidRDefault="00C55772" w:rsidP="00BA5DCA">
            <w:pPr>
              <w:pStyle w:val="TAC"/>
              <w:keepNext w:val="0"/>
              <w:keepLines w:val="0"/>
            </w:pPr>
            <w:r w:rsidRPr="00DC7310">
              <w:t>25</w:t>
            </w:r>
          </w:p>
        </w:tc>
        <w:tc>
          <w:tcPr>
            <w:tcW w:w="539" w:type="pct"/>
            <w:gridSpan w:val="2"/>
            <w:shd w:val="clear" w:color="auto" w:fill="auto"/>
            <w:noWrap/>
            <w:vAlign w:val="center"/>
          </w:tcPr>
          <w:p w14:paraId="53D75B30"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350</w:t>
            </w:r>
          </w:p>
        </w:tc>
        <w:tc>
          <w:tcPr>
            <w:tcW w:w="357" w:type="pct"/>
            <w:gridSpan w:val="2"/>
            <w:shd w:val="clear" w:color="auto" w:fill="auto"/>
            <w:vAlign w:val="center"/>
          </w:tcPr>
          <w:p w14:paraId="07D21C74"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229A43B7"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38E0998D" w14:textId="77777777" w:rsidTr="000864C4">
        <w:trPr>
          <w:jc w:val="center"/>
        </w:trPr>
        <w:tc>
          <w:tcPr>
            <w:tcW w:w="1131" w:type="pct"/>
            <w:tcBorders>
              <w:top w:val="nil"/>
              <w:bottom w:val="nil"/>
            </w:tcBorders>
            <w:shd w:val="clear" w:color="auto" w:fill="auto"/>
          </w:tcPr>
          <w:p w14:paraId="7DF94CDD" w14:textId="77777777" w:rsidR="00C55772" w:rsidRPr="00DC7310" w:rsidRDefault="00C55772" w:rsidP="00BA5DCA">
            <w:pPr>
              <w:pStyle w:val="TAC"/>
              <w:keepNext w:val="0"/>
              <w:keepLines w:val="0"/>
            </w:pPr>
          </w:p>
        </w:tc>
        <w:tc>
          <w:tcPr>
            <w:tcW w:w="410" w:type="pct"/>
            <w:shd w:val="clear" w:color="auto" w:fill="auto"/>
            <w:vAlign w:val="center"/>
          </w:tcPr>
          <w:p w14:paraId="6006B95D"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7D020105" w14:textId="77777777" w:rsidR="00C55772" w:rsidRPr="00DC7310" w:rsidRDefault="00C55772" w:rsidP="00BA5DCA">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50EE0DA8" w14:textId="77777777" w:rsidR="00C55772" w:rsidRPr="00DC7310" w:rsidRDefault="00C55772" w:rsidP="00BA5DCA">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578ED526" w14:textId="77777777" w:rsidR="00C55772" w:rsidRPr="00DC7310" w:rsidRDefault="00C55772" w:rsidP="00BA5DCA">
            <w:pPr>
              <w:pStyle w:val="TAC"/>
              <w:keepNext w:val="0"/>
              <w:keepLines w:val="0"/>
            </w:pPr>
            <w:r w:rsidRPr="00DC7310">
              <w:t>N/A</w:t>
            </w:r>
          </w:p>
        </w:tc>
        <w:tc>
          <w:tcPr>
            <w:tcW w:w="539" w:type="pct"/>
            <w:gridSpan w:val="2"/>
            <w:shd w:val="clear" w:color="auto" w:fill="auto"/>
            <w:noWrap/>
            <w:vAlign w:val="center"/>
          </w:tcPr>
          <w:p w14:paraId="1D93FAF5" w14:textId="77777777" w:rsidR="00C55772" w:rsidRPr="00DC7310" w:rsidRDefault="00C55772" w:rsidP="00BA5DCA">
            <w:pPr>
              <w:pStyle w:val="TAC"/>
              <w:keepNext w:val="0"/>
              <w:keepLines w:val="0"/>
              <w:rPr>
                <w:rFonts w:eastAsia="Yu Mincho"/>
                <w:lang w:eastAsia="ja-JP"/>
              </w:rPr>
            </w:pPr>
            <w:r w:rsidRPr="00DC7310">
              <w:rPr>
                <w:rFonts w:hint="eastAsia"/>
              </w:rPr>
              <w:t>4</w:t>
            </w:r>
            <w:r w:rsidRPr="00DC7310">
              <w:t>070</w:t>
            </w:r>
          </w:p>
        </w:tc>
        <w:tc>
          <w:tcPr>
            <w:tcW w:w="357" w:type="pct"/>
            <w:gridSpan w:val="2"/>
            <w:shd w:val="clear" w:color="auto" w:fill="auto"/>
            <w:vAlign w:val="center"/>
          </w:tcPr>
          <w:p w14:paraId="510F4EE9" w14:textId="77777777" w:rsidR="00C55772" w:rsidRPr="00DC7310" w:rsidRDefault="00C55772" w:rsidP="00BA5DCA">
            <w:pPr>
              <w:pStyle w:val="TAC"/>
              <w:keepNext w:val="0"/>
              <w:keepLines w:val="0"/>
            </w:pPr>
            <w:r w:rsidRPr="00DC7310">
              <w:t>30.3</w:t>
            </w:r>
          </w:p>
        </w:tc>
        <w:tc>
          <w:tcPr>
            <w:tcW w:w="612" w:type="pct"/>
            <w:gridSpan w:val="2"/>
            <w:shd w:val="clear" w:color="auto" w:fill="auto"/>
            <w:vAlign w:val="center"/>
          </w:tcPr>
          <w:p w14:paraId="53532C8A" w14:textId="77777777" w:rsidR="00C55772" w:rsidRPr="00DC7310" w:rsidRDefault="00C55772" w:rsidP="00BA5DCA">
            <w:pPr>
              <w:pStyle w:val="TAC"/>
              <w:keepNext w:val="0"/>
              <w:keepLines w:val="0"/>
              <w:rPr>
                <w:rFonts w:eastAsia="Yu Gothic"/>
                <w:szCs w:val="18"/>
              </w:rPr>
            </w:pPr>
            <w:r w:rsidRPr="00DC7310">
              <w:t>IMD2</w:t>
            </w:r>
          </w:p>
        </w:tc>
      </w:tr>
      <w:tr w:rsidR="00C55772" w:rsidRPr="00DC7310" w14:paraId="2557D46D" w14:textId="77777777" w:rsidTr="000864C4">
        <w:trPr>
          <w:jc w:val="center"/>
        </w:trPr>
        <w:tc>
          <w:tcPr>
            <w:tcW w:w="1131" w:type="pct"/>
            <w:tcBorders>
              <w:top w:val="nil"/>
              <w:bottom w:val="nil"/>
            </w:tcBorders>
            <w:shd w:val="clear" w:color="auto" w:fill="auto"/>
          </w:tcPr>
          <w:p w14:paraId="1B6F93E3" w14:textId="77777777" w:rsidR="00C55772" w:rsidRPr="00DC7310" w:rsidRDefault="00C55772" w:rsidP="00BA5DCA">
            <w:pPr>
              <w:pStyle w:val="TAC"/>
              <w:keepNext w:val="0"/>
              <w:keepLines w:val="0"/>
            </w:pPr>
          </w:p>
        </w:tc>
        <w:tc>
          <w:tcPr>
            <w:tcW w:w="410" w:type="pct"/>
            <w:shd w:val="clear" w:color="auto" w:fill="auto"/>
            <w:vAlign w:val="center"/>
          </w:tcPr>
          <w:p w14:paraId="228920E4" w14:textId="77777777" w:rsidR="00C55772" w:rsidRPr="00DC7310" w:rsidRDefault="00C55772" w:rsidP="00BA5DCA">
            <w:pPr>
              <w:pStyle w:val="TAC"/>
              <w:keepNext w:val="0"/>
              <w:keepLines w:val="0"/>
            </w:pPr>
            <w:r w:rsidRPr="00DC7310">
              <w:rPr>
                <w:rFonts w:hint="eastAsia"/>
              </w:rPr>
              <w:t>3</w:t>
            </w:r>
          </w:p>
        </w:tc>
        <w:tc>
          <w:tcPr>
            <w:tcW w:w="561" w:type="pct"/>
            <w:gridSpan w:val="2"/>
            <w:shd w:val="clear" w:color="auto" w:fill="auto"/>
            <w:noWrap/>
            <w:vAlign w:val="center"/>
          </w:tcPr>
          <w:p w14:paraId="01BF91DD"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730</w:t>
            </w:r>
          </w:p>
        </w:tc>
        <w:tc>
          <w:tcPr>
            <w:tcW w:w="348" w:type="pct"/>
            <w:gridSpan w:val="2"/>
            <w:shd w:val="clear" w:color="auto" w:fill="auto"/>
            <w:noWrap/>
            <w:vAlign w:val="center"/>
          </w:tcPr>
          <w:p w14:paraId="2D4B8641" w14:textId="77777777" w:rsidR="00C55772" w:rsidRPr="00DC7310" w:rsidRDefault="00C55772" w:rsidP="00BA5DCA">
            <w:pPr>
              <w:pStyle w:val="TAC"/>
              <w:keepNext w:val="0"/>
              <w:keepLines w:val="0"/>
            </w:pPr>
            <w:r w:rsidRPr="00DC7310">
              <w:rPr>
                <w:rFonts w:hint="eastAsia"/>
              </w:rPr>
              <w:t>5</w:t>
            </w:r>
          </w:p>
        </w:tc>
        <w:tc>
          <w:tcPr>
            <w:tcW w:w="1041" w:type="pct"/>
            <w:gridSpan w:val="2"/>
            <w:shd w:val="clear" w:color="auto" w:fill="auto"/>
            <w:noWrap/>
            <w:vAlign w:val="center"/>
          </w:tcPr>
          <w:p w14:paraId="456A4395" w14:textId="77777777" w:rsidR="00C55772" w:rsidRPr="00DC7310" w:rsidRDefault="00C55772" w:rsidP="00BA5DCA">
            <w:pPr>
              <w:pStyle w:val="TAC"/>
              <w:keepNext w:val="0"/>
              <w:keepLines w:val="0"/>
            </w:pPr>
            <w:r w:rsidRPr="00DC7310">
              <w:rPr>
                <w:rFonts w:hint="eastAsia"/>
              </w:rPr>
              <w:t>2</w:t>
            </w:r>
            <w:r w:rsidRPr="00DC7310">
              <w:t>5</w:t>
            </w:r>
          </w:p>
        </w:tc>
        <w:tc>
          <w:tcPr>
            <w:tcW w:w="539" w:type="pct"/>
            <w:gridSpan w:val="2"/>
            <w:shd w:val="clear" w:color="auto" w:fill="auto"/>
            <w:noWrap/>
            <w:vAlign w:val="center"/>
          </w:tcPr>
          <w:p w14:paraId="18AF7F0D"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825</w:t>
            </w:r>
          </w:p>
        </w:tc>
        <w:tc>
          <w:tcPr>
            <w:tcW w:w="357" w:type="pct"/>
            <w:gridSpan w:val="2"/>
            <w:shd w:val="clear" w:color="auto" w:fill="auto"/>
            <w:vAlign w:val="center"/>
          </w:tcPr>
          <w:p w14:paraId="1FA9D9FC"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521C5E3B"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09B5A7CB" w14:textId="77777777" w:rsidTr="000864C4">
        <w:trPr>
          <w:jc w:val="center"/>
        </w:trPr>
        <w:tc>
          <w:tcPr>
            <w:tcW w:w="1131" w:type="pct"/>
            <w:tcBorders>
              <w:top w:val="nil"/>
              <w:bottom w:val="nil"/>
            </w:tcBorders>
            <w:shd w:val="clear" w:color="auto" w:fill="auto"/>
          </w:tcPr>
          <w:p w14:paraId="357D2F04" w14:textId="77777777" w:rsidR="00C55772" w:rsidRPr="00DC7310" w:rsidRDefault="00C55772" w:rsidP="00BA5DCA">
            <w:pPr>
              <w:pStyle w:val="TAC"/>
              <w:keepNext w:val="0"/>
              <w:keepLines w:val="0"/>
            </w:pPr>
          </w:p>
        </w:tc>
        <w:tc>
          <w:tcPr>
            <w:tcW w:w="410" w:type="pct"/>
            <w:shd w:val="clear" w:color="auto" w:fill="auto"/>
            <w:vAlign w:val="center"/>
          </w:tcPr>
          <w:p w14:paraId="1E8188FE" w14:textId="77777777" w:rsidR="00C55772" w:rsidRPr="00DC7310" w:rsidRDefault="00C55772" w:rsidP="00BA5DCA">
            <w:pPr>
              <w:pStyle w:val="TAC"/>
              <w:keepNext w:val="0"/>
              <w:keepLines w:val="0"/>
            </w:pPr>
            <w:r w:rsidRPr="00DC7310">
              <w:t>n40</w:t>
            </w:r>
          </w:p>
        </w:tc>
        <w:tc>
          <w:tcPr>
            <w:tcW w:w="561" w:type="pct"/>
            <w:gridSpan w:val="2"/>
            <w:shd w:val="clear" w:color="auto" w:fill="auto"/>
            <w:noWrap/>
            <w:vAlign w:val="center"/>
          </w:tcPr>
          <w:p w14:paraId="6A713843"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360</w:t>
            </w:r>
          </w:p>
        </w:tc>
        <w:tc>
          <w:tcPr>
            <w:tcW w:w="348" w:type="pct"/>
            <w:gridSpan w:val="2"/>
            <w:shd w:val="clear" w:color="auto" w:fill="auto"/>
            <w:noWrap/>
            <w:vAlign w:val="center"/>
          </w:tcPr>
          <w:p w14:paraId="148840D4" w14:textId="77777777" w:rsidR="00C55772" w:rsidRPr="00DC7310" w:rsidRDefault="00C55772" w:rsidP="00BA5DCA">
            <w:pPr>
              <w:pStyle w:val="TAC"/>
              <w:keepNext w:val="0"/>
              <w:keepLines w:val="0"/>
            </w:pPr>
            <w:r w:rsidRPr="00DC7310">
              <w:rPr>
                <w:rFonts w:hint="eastAsia"/>
              </w:rPr>
              <w:t>5</w:t>
            </w:r>
          </w:p>
        </w:tc>
        <w:tc>
          <w:tcPr>
            <w:tcW w:w="1041" w:type="pct"/>
            <w:gridSpan w:val="2"/>
            <w:shd w:val="clear" w:color="auto" w:fill="auto"/>
            <w:noWrap/>
            <w:vAlign w:val="center"/>
          </w:tcPr>
          <w:p w14:paraId="4A2BBA5D" w14:textId="77777777" w:rsidR="00C55772" w:rsidRPr="00DC7310" w:rsidRDefault="00C55772" w:rsidP="00BA5DCA">
            <w:pPr>
              <w:pStyle w:val="TAC"/>
              <w:keepNext w:val="0"/>
              <w:keepLines w:val="0"/>
            </w:pPr>
            <w:r w:rsidRPr="00DC7310">
              <w:rPr>
                <w:rFonts w:hint="eastAsia"/>
              </w:rPr>
              <w:t>2</w:t>
            </w:r>
            <w:r w:rsidRPr="00DC7310">
              <w:t>5</w:t>
            </w:r>
          </w:p>
        </w:tc>
        <w:tc>
          <w:tcPr>
            <w:tcW w:w="539" w:type="pct"/>
            <w:gridSpan w:val="2"/>
            <w:shd w:val="clear" w:color="auto" w:fill="auto"/>
            <w:noWrap/>
            <w:vAlign w:val="center"/>
          </w:tcPr>
          <w:p w14:paraId="0A996837"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360</w:t>
            </w:r>
          </w:p>
        </w:tc>
        <w:tc>
          <w:tcPr>
            <w:tcW w:w="357" w:type="pct"/>
            <w:gridSpan w:val="2"/>
            <w:shd w:val="clear" w:color="auto" w:fill="auto"/>
            <w:vAlign w:val="center"/>
          </w:tcPr>
          <w:p w14:paraId="3A3FC512"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3B781B21"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755DFC6F" w14:textId="77777777" w:rsidTr="000864C4">
        <w:trPr>
          <w:jc w:val="center"/>
        </w:trPr>
        <w:tc>
          <w:tcPr>
            <w:tcW w:w="1131" w:type="pct"/>
            <w:tcBorders>
              <w:top w:val="nil"/>
              <w:bottom w:val="nil"/>
            </w:tcBorders>
            <w:shd w:val="clear" w:color="auto" w:fill="auto"/>
          </w:tcPr>
          <w:p w14:paraId="18F2D251" w14:textId="77777777" w:rsidR="00C55772" w:rsidRPr="00DC7310" w:rsidRDefault="00C55772" w:rsidP="00BA5DCA">
            <w:pPr>
              <w:pStyle w:val="TAC"/>
              <w:keepNext w:val="0"/>
              <w:keepLines w:val="0"/>
            </w:pPr>
          </w:p>
        </w:tc>
        <w:tc>
          <w:tcPr>
            <w:tcW w:w="410" w:type="pct"/>
            <w:shd w:val="clear" w:color="auto" w:fill="auto"/>
            <w:vAlign w:val="center"/>
          </w:tcPr>
          <w:p w14:paraId="367B306A"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2EFD14D2" w14:textId="77777777" w:rsidR="00C55772" w:rsidRPr="00DC7310" w:rsidRDefault="00C55772" w:rsidP="00BA5DCA">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3E148C9D" w14:textId="77777777" w:rsidR="00C55772" w:rsidRPr="00DC7310" w:rsidRDefault="00C55772" w:rsidP="00BA5DCA">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35633216" w14:textId="77777777" w:rsidR="00C55772" w:rsidRPr="00DC7310" w:rsidRDefault="00C55772" w:rsidP="00BA5DCA">
            <w:pPr>
              <w:pStyle w:val="TAC"/>
              <w:keepNext w:val="0"/>
              <w:keepLines w:val="0"/>
            </w:pPr>
            <w:r w:rsidRPr="00DC7310">
              <w:t>N/A</w:t>
            </w:r>
          </w:p>
        </w:tc>
        <w:tc>
          <w:tcPr>
            <w:tcW w:w="539" w:type="pct"/>
            <w:gridSpan w:val="2"/>
            <w:shd w:val="clear" w:color="auto" w:fill="auto"/>
            <w:noWrap/>
            <w:vAlign w:val="center"/>
          </w:tcPr>
          <w:p w14:paraId="398541AC" w14:textId="77777777" w:rsidR="00C55772" w:rsidRPr="00DC7310" w:rsidRDefault="00C55772" w:rsidP="00BA5DCA">
            <w:pPr>
              <w:pStyle w:val="TAC"/>
              <w:keepNext w:val="0"/>
              <w:keepLines w:val="0"/>
              <w:rPr>
                <w:rFonts w:eastAsia="Yu Mincho"/>
                <w:lang w:eastAsia="ja-JP"/>
              </w:rPr>
            </w:pPr>
            <w:r w:rsidRPr="00DC7310">
              <w:rPr>
                <w:rFonts w:hint="eastAsia"/>
              </w:rPr>
              <w:t>3</w:t>
            </w:r>
            <w:r w:rsidRPr="00DC7310">
              <w:t>620</w:t>
            </w:r>
          </w:p>
        </w:tc>
        <w:tc>
          <w:tcPr>
            <w:tcW w:w="357" w:type="pct"/>
            <w:gridSpan w:val="2"/>
            <w:shd w:val="clear" w:color="auto" w:fill="auto"/>
            <w:vAlign w:val="center"/>
          </w:tcPr>
          <w:p w14:paraId="4835287E" w14:textId="77777777" w:rsidR="00C55772" w:rsidRPr="00DC7310" w:rsidRDefault="00C55772" w:rsidP="00BA5DCA">
            <w:pPr>
              <w:pStyle w:val="TAC"/>
              <w:keepNext w:val="0"/>
              <w:keepLines w:val="0"/>
            </w:pPr>
            <w:r w:rsidRPr="00DC7310">
              <w:rPr>
                <w:rFonts w:hint="eastAsia"/>
              </w:rPr>
              <w:t>4</w:t>
            </w:r>
            <w:r w:rsidRPr="00DC7310">
              <w:t>.8</w:t>
            </w:r>
          </w:p>
        </w:tc>
        <w:tc>
          <w:tcPr>
            <w:tcW w:w="612" w:type="pct"/>
            <w:gridSpan w:val="2"/>
            <w:shd w:val="clear" w:color="auto" w:fill="auto"/>
            <w:vAlign w:val="center"/>
          </w:tcPr>
          <w:p w14:paraId="3A5F4EC7" w14:textId="77777777" w:rsidR="00C55772" w:rsidRPr="00DC7310" w:rsidRDefault="00C55772" w:rsidP="00BA5DCA">
            <w:pPr>
              <w:pStyle w:val="TAC"/>
              <w:keepNext w:val="0"/>
              <w:keepLines w:val="0"/>
              <w:rPr>
                <w:rFonts w:eastAsia="Yu Gothic"/>
                <w:szCs w:val="18"/>
              </w:rPr>
            </w:pPr>
            <w:r w:rsidRPr="00DC7310">
              <w:t>IMD5</w:t>
            </w:r>
          </w:p>
        </w:tc>
      </w:tr>
      <w:tr w:rsidR="00C55772" w:rsidRPr="00DC7310" w14:paraId="08BF0C5D" w14:textId="77777777" w:rsidTr="000864C4">
        <w:trPr>
          <w:jc w:val="center"/>
        </w:trPr>
        <w:tc>
          <w:tcPr>
            <w:tcW w:w="1131" w:type="pct"/>
            <w:tcBorders>
              <w:top w:val="nil"/>
              <w:bottom w:val="nil"/>
            </w:tcBorders>
            <w:shd w:val="clear" w:color="auto" w:fill="auto"/>
          </w:tcPr>
          <w:p w14:paraId="31AA2DDA" w14:textId="77777777" w:rsidR="00C55772" w:rsidRPr="00DC7310" w:rsidRDefault="00C55772" w:rsidP="00BA5DCA">
            <w:pPr>
              <w:pStyle w:val="TAC"/>
              <w:keepNext w:val="0"/>
              <w:keepLines w:val="0"/>
            </w:pPr>
          </w:p>
        </w:tc>
        <w:tc>
          <w:tcPr>
            <w:tcW w:w="410" w:type="pct"/>
            <w:shd w:val="clear" w:color="auto" w:fill="auto"/>
            <w:vAlign w:val="center"/>
          </w:tcPr>
          <w:p w14:paraId="68ADE407" w14:textId="77777777" w:rsidR="00C55772" w:rsidRPr="00DC7310" w:rsidRDefault="00C55772" w:rsidP="00BA5DCA">
            <w:pPr>
              <w:pStyle w:val="TAC"/>
              <w:keepNext w:val="0"/>
              <w:keepLines w:val="0"/>
            </w:pPr>
            <w:r w:rsidRPr="00DC7310">
              <w:rPr>
                <w:rFonts w:hint="eastAsia"/>
              </w:rPr>
              <w:t>3</w:t>
            </w:r>
          </w:p>
        </w:tc>
        <w:tc>
          <w:tcPr>
            <w:tcW w:w="561" w:type="pct"/>
            <w:gridSpan w:val="2"/>
            <w:shd w:val="clear" w:color="auto" w:fill="auto"/>
            <w:noWrap/>
            <w:vAlign w:val="center"/>
          </w:tcPr>
          <w:p w14:paraId="7211C698"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745</w:t>
            </w:r>
          </w:p>
        </w:tc>
        <w:tc>
          <w:tcPr>
            <w:tcW w:w="348" w:type="pct"/>
            <w:gridSpan w:val="2"/>
            <w:shd w:val="clear" w:color="auto" w:fill="auto"/>
            <w:noWrap/>
            <w:vAlign w:val="center"/>
          </w:tcPr>
          <w:p w14:paraId="2EFC9E32"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2C4DAA13" w14:textId="77777777" w:rsidR="00C55772" w:rsidRPr="00DC7310" w:rsidRDefault="00C55772" w:rsidP="00BA5DCA">
            <w:pPr>
              <w:pStyle w:val="TAC"/>
              <w:keepNext w:val="0"/>
              <w:keepLines w:val="0"/>
            </w:pPr>
            <w:r w:rsidRPr="00DC7310">
              <w:t>25</w:t>
            </w:r>
          </w:p>
        </w:tc>
        <w:tc>
          <w:tcPr>
            <w:tcW w:w="539" w:type="pct"/>
            <w:gridSpan w:val="2"/>
            <w:shd w:val="clear" w:color="auto" w:fill="auto"/>
            <w:noWrap/>
            <w:vAlign w:val="center"/>
          </w:tcPr>
          <w:p w14:paraId="3A826070"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840</w:t>
            </w:r>
          </w:p>
        </w:tc>
        <w:tc>
          <w:tcPr>
            <w:tcW w:w="357" w:type="pct"/>
            <w:gridSpan w:val="2"/>
            <w:shd w:val="clear" w:color="auto" w:fill="auto"/>
            <w:vAlign w:val="center"/>
          </w:tcPr>
          <w:p w14:paraId="36BA71BE"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29AA63AF"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61F61ECB" w14:textId="77777777" w:rsidTr="000864C4">
        <w:trPr>
          <w:jc w:val="center"/>
        </w:trPr>
        <w:tc>
          <w:tcPr>
            <w:tcW w:w="1131" w:type="pct"/>
            <w:tcBorders>
              <w:top w:val="nil"/>
              <w:bottom w:val="nil"/>
            </w:tcBorders>
            <w:shd w:val="clear" w:color="auto" w:fill="auto"/>
          </w:tcPr>
          <w:p w14:paraId="244A12D2" w14:textId="77777777" w:rsidR="00C55772" w:rsidRPr="00DC7310" w:rsidRDefault="00C55772" w:rsidP="00BA5DCA">
            <w:pPr>
              <w:pStyle w:val="TAC"/>
              <w:keepNext w:val="0"/>
              <w:keepLines w:val="0"/>
            </w:pPr>
          </w:p>
        </w:tc>
        <w:tc>
          <w:tcPr>
            <w:tcW w:w="410" w:type="pct"/>
            <w:shd w:val="clear" w:color="auto" w:fill="auto"/>
            <w:vAlign w:val="center"/>
          </w:tcPr>
          <w:p w14:paraId="48C0BD42" w14:textId="77777777" w:rsidR="00C55772" w:rsidRPr="00DC7310" w:rsidRDefault="00C55772" w:rsidP="00BA5DCA">
            <w:pPr>
              <w:pStyle w:val="TAC"/>
              <w:keepNext w:val="0"/>
              <w:keepLines w:val="0"/>
            </w:pPr>
            <w:r w:rsidRPr="00DC7310">
              <w:t>n40</w:t>
            </w:r>
          </w:p>
        </w:tc>
        <w:tc>
          <w:tcPr>
            <w:tcW w:w="561" w:type="pct"/>
            <w:gridSpan w:val="2"/>
            <w:shd w:val="clear" w:color="auto" w:fill="auto"/>
            <w:noWrap/>
            <w:vAlign w:val="center"/>
          </w:tcPr>
          <w:p w14:paraId="252964F2" w14:textId="77777777" w:rsidR="00C55772" w:rsidRPr="00DC7310" w:rsidRDefault="00C55772" w:rsidP="00BA5DCA">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401254D5"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1A4D3CB5" w14:textId="77777777" w:rsidR="00C55772" w:rsidRPr="00DC7310" w:rsidRDefault="00C55772" w:rsidP="00BA5DCA">
            <w:pPr>
              <w:pStyle w:val="TAC"/>
              <w:keepNext w:val="0"/>
              <w:keepLines w:val="0"/>
            </w:pPr>
            <w:r w:rsidRPr="00DC7310">
              <w:t>N/A</w:t>
            </w:r>
          </w:p>
        </w:tc>
        <w:tc>
          <w:tcPr>
            <w:tcW w:w="539" w:type="pct"/>
            <w:gridSpan w:val="2"/>
            <w:shd w:val="clear" w:color="auto" w:fill="auto"/>
            <w:noWrap/>
            <w:vAlign w:val="center"/>
          </w:tcPr>
          <w:p w14:paraId="201EB09E"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355</w:t>
            </w:r>
          </w:p>
        </w:tc>
        <w:tc>
          <w:tcPr>
            <w:tcW w:w="357" w:type="pct"/>
            <w:gridSpan w:val="2"/>
            <w:shd w:val="clear" w:color="auto" w:fill="auto"/>
            <w:vAlign w:val="center"/>
          </w:tcPr>
          <w:p w14:paraId="546A4E1A" w14:textId="77777777" w:rsidR="00C55772" w:rsidRPr="00DC7310" w:rsidRDefault="00C55772" w:rsidP="00BA5DCA">
            <w:pPr>
              <w:pStyle w:val="TAC"/>
              <w:keepNext w:val="0"/>
              <w:keepLines w:val="0"/>
            </w:pPr>
            <w:r w:rsidRPr="00DC7310">
              <w:t>29,2</w:t>
            </w:r>
          </w:p>
        </w:tc>
        <w:tc>
          <w:tcPr>
            <w:tcW w:w="612" w:type="pct"/>
            <w:gridSpan w:val="2"/>
            <w:shd w:val="clear" w:color="auto" w:fill="auto"/>
            <w:vAlign w:val="center"/>
          </w:tcPr>
          <w:p w14:paraId="0D4317D6" w14:textId="77777777" w:rsidR="00C55772" w:rsidRPr="00DC7310" w:rsidRDefault="00C55772" w:rsidP="00BA5DCA">
            <w:pPr>
              <w:pStyle w:val="TAC"/>
              <w:keepNext w:val="0"/>
              <w:keepLines w:val="0"/>
              <w:rPr>
                <w:rFonts w:eastAsia="Yu Gothic"/>
                <w:szCs w:val="18"/>
              </w:rPr>
            </w:pPr>
            <w:r w:rsidRPr="00DC7310">
              <w:t>IMD2</w:t>
            </w:r>
          </w:p>
        </w:tc>
      </w:tr>
      <w:tr w:rsidR="00C55772" w:rsidRPr="00DC7310" w14:paraId="018802DD" w14:textId="77777777" w:rsidTr="000864C4">
        <w:trPr>
          <w:jc w:val="center"/>
        </w:trPr>
        <w:tc>
          <w:tcPr>
            <w:tcW w:w="1131" w:type="pct"/>
            <w:tcBorders>
              <w:top w:val="nil"/>
              <w:bottom w:val="nil"/>
            </w:tcBorders>
            <w:shd w:val="clear" w:color="auto" w:fill="auto"/>
          </w:tcPr>
          <w:p w14:paraId="3A083879" w14:textId="77777777" w:rsidR="00C55772" w:rsidRPr="00DC7310" w:rsidRDefault="00C55772" w:rsidP="00BA5DCA">
            <w:pPr>
              <w:pStyle w:val="TAC"/>
              <w:keepNext w:val="0"/>
              <w:keepLines w:val="0"/>
            </w:pPr>
          </w:p>
        </w:tc>
        <w:tc>
          <w:tcPr>
            <w:tcW w:w="410" w:type="pct"/>
            <w:shd w:val="clear" w:color="auto" w:fill="auto"/>
            <w:vAlign w:val="center"/>
          </w:tcPr>
          <w:p w14:paraId="686B54EB"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78A5A8D7" w14:textId="77777777" w:rsidR="00C55772" w:rsidRPr="00DC7310" w:rsidRDefault="00C55772" w:rsidP="00BA5DCA">
            <w:pPr>
              <w:pStyle w:val="TAC"/>
              <w:keepNext w:val="0"/>
              <w:keepLines w:val="0"/>
              <w:rPr>
                <w:rFonts w:eastAsia="Yu Mincho"/>
                <w:lang w:eastAsia="ja-JP"/>
              </w:rPr>
            </w:pPr>
            <w:r w:rsidRPr="00DC7310">
              <w:rPr>
                <w:rFonts w:hint="eastAsia"/>
              </w:rPr>
              <w:t>4</w:t>
            </w:r>
            <w:r w:rsidRPr="00DC7310">
              <w:t>100</w:t>
            </w:r>
          </w:p>
        </w:tc>
        <w:tc>
          <w:tcPr>
            <w:tcW w:w="348" w:type="pct"/>
            <w:gridSpan w:val="2"/>
            <w:shd w:val="clear" w:color="auto" w:fill="auto"/>
            <w:noWrap/>
            <w:vAlign w:val="center"/>
          </w:tcPr>
          <w:p w14:paraId="064B2869" w14:textId="77777777" w:rsidR="00C55772" w:rsidRPr="00DC7310" w:rsidRDefault="00C55772" w:rsidP="00BA5DCA">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0C59F1A1" w14:textId="77777777" w:rsidR="00C55772" w:rsidRPr="00DC7310" w:rsidRDefault="00C55772" w:rsidP="00BA5DCA">
            <w:pPr>
              <w:pStyle w:val="TAC"/>
              <w:keepNext w:val="0"/>
              <w:keepLines w:val="0"/>
            </w:pPr>
            <w:r w:rsidRPr="00DC7310">
              <w:rPr>
                <w:rFonts w:hint="eastAsia"/>
              </w:rPr>
              <w:t>5</w:t>
            </w:r>
            <w:r w:rsidRPr="00DC7310">
              <w:t>0</w:t>
            </w:r>
          </w:p>
        </w:tc>
        <w:tc>
          <w:tcPr>
            <w:tcW w:w="539" w:type="pct"/>
            <w:gridSpan w:val="2"/>
            <w:shd w:val="clear" w:color="auto" w:fill="auto"/>
            <w:noWrap/>
            <w:vAlign w:val="center"/>
          </w:tcPr>
          <w:p w14:paraId="71976AC7" w14:textId="77777777" w:rsidR="00C55772" w:rsidRPr="00DC7310" w:rsidRDefault="00C55772" w:rsidP="00BA5DCA">
            <w:pPr>
              <w:pStyle w:val="TAC"/>
              <w:keepNext w:val="0"/>
              <w:keepLines w:val="0"/>
              <w:rPr>
                <w:rFonts w:eastAsia="Yu Mincho"/>
                <w:lang w:eastAsia="ja-JP"/>
              </w:rPr>
            </w:pPr>
            <w:r w:rsidRPr="00DC7310">
              <w:rPr>
                <w:rFonts w:hint="eastAsia"/>
              </w:rPr>
              <w:t>4</w:t>
            </w:r>
            <w:r w:rsidRPr="00DC7310">
              <w:t>100</w:t>
            </w:r>
          </w:p>
        </w:tc>
        <w:tc>
          <w:tcPr>
            <w:tcW w:w="357" w:type="pct"/>
            <w:gridSpan w:val="2"/>
            <w:shd w:val="clear" w:color="auto" w:fill="auto"/>
            <w:vAlign w:val="center"/>
          </w:tcPr>
          <w:p w14:paraId="58E84476"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6197398F"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085E14D2" w14:textId="77777777" w:rsidTr="000864C4">
        <w:trPr>
          <w:jc w:val="center"/>
        </w:trPr>
        <w:tc>
          <w:tcPr>
            <w:tcW w:w="1131" w:type="pct"/>
            <w:tcBorders>
              <w:top w:val="nil"/>
              <w:bottom w:val="nil"/>
            </w:tcBorders>
            <w:shd w:val="clear" w:color="auto" w:fill="auto"/>
          </w:tcPr>
          <w:p w14:paraId="59E27894" w14:textId="77777777" w:rsidR="00C55772" w:rsidRPr="00DC7310" w:rsidRDefault="00C55772" w:rsidP="00BA5DCA">
            <w:pPr>
              <w:pStyle w:val="TAC"/>
              <w:keepNext w:val="0"/>
              <w:keepLines w:val="0"/>
            </w:pPr>
          </w:p>
        </w:tc>
        <w:tc>
          <w:tcPr>
            <w:tcW w:w="410" w:type="pct"/>
            <w:shd w:val="clear" w:color="auto" w:fill="auto"/>
            <w:vAlign w:val="center"/>
          </w:tcPr>
          <w:p w14:paraId="6038AA9E" w14:textId="77777777" w:rsidR="00C55772" w:rsidRPr="00DC7310" w:rsidRDefault="00C55772" w:rsidP="00BA5DCA">
            <w:pPr>
              <w:pStyle w:val="TAC"/>
              <w:keepNext w:val="0"/>
              <w:keepLines w:val="0"/>
            </w:pPr>
            <w:r w:rsidRPr="00DC7310">
              <w:rPr>
                <w:rFonts w:hint="eastAsia"/>
              </w:rPr>
              <w:t>3</w:t>
            </w:r>
          </w:p>
        </w:tc>
        <w:tc>
          <w:tcPr>
            <w:tcW w:w="561" w:type="pct"/>
            <w:gridSpan w:val="2"/>
            <w:shd w:val="clear" w:color="auto" w:fill="auto"/>
            <w:noWrap/>
            <w:vAlign w:val="center"/>
          </w:tcPr>
          <w:p w14:paraId="78F6676E"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720</w:t>
            </w:r>
          </w:p>
        </w:tc>
        <w:tc>
          <w:tcPr>
            <w:tcW w:w="348" w:type="pct"/>
            <w:gridSpan w:val="2"/>
            <w:shd w:val="clear" w:color="auto" w:fill="auto"/>
            <w:noWrap/>
            <w:vAlign w:val="center"/>
          </w:tcPr>
          <w:p w14:paraId="1FEAE6B7"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11A1C8C9" w14:textId="77777777" w:rsidR="00C55772" w:rsidRPr="00DC7310" w:rsidRDefault="00C55772" w:rsidP="00BA5DCA">
            <w:pPr>
              <w:pStyle w:val="TAC"/>
              <w:keepNext w:val="0"/>
              <w:keepLines w:val="0"/>
            </w:pPr>
            <w:r w:rsidRPr="00DC7310">
              <w:t>25</w:t>
            </w:r>
          </w:p>
        </w:tc>
        <w:tc>
          <w:tcPr>
            <w:tcW w:w="539" w:type="pct"/>
            <w:gridSpan w:val="2"/>
            <w:shd w:val="clear" w:color="auto" w:fill="auto"/>
            <w:noWrap/>
            <w:vAlign w:val="center"/>
          </w:tcPr>
          <w:p w14:paraId="06A07362" w14:textId="77777777" w:rsidR="00C55772" w:rsidRPr="00DC7310" w:rsidRDefault="00C55772" w:rsidP="00BA5DCA">
            <w:pPr>
              <w:pStyle w:val="TAC"/>
              <w:keepNext w:val="0"/>
              <w:keepLines w:val="0"/>
              <w:rPr>
                <w:rFonts w:eastAsia="Yu Mincho"/>
                <w:lang w:eastAsia="ja-JP"/>
              </w:rPr>
            </w:pPr>
            <w:r w:rsidRPr="00DC7310">
              <w:rPr>
                <w:rFonts w:hint="eastAsia"/>
              </w:rPr>
              <w:t>1</w:t>
            </w:r>
            <w:r w:rsidRPr="00DC7310">
              <w:t>815</w:t>
            </w:r>
          </w:p>
        </w:tc>
        <w:tc>
          <w:tcPr>
            <w:tcW w:w="357" w:type="pct"/>
            <w:gridSpan w:val="2"/>
            <w:shd w:val="clear" w:color="auto" w:fill="auto"/>
            <w:vAlign w:val="center"/>
          </w:tcPr>
          <w:p w14:paraId="54771818"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77E431F9"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136B7AB2" w14:textId="77777777" w:rsidTr="000864C4">
        <w:trPr>
          <w:jc w:val="center"/>
        </w:trPr>
        <w:tc>
          <w:tcPr>
            <w:tcW w:w="1131" w:type="pct"/>
            <w:tcBorders>
              <w:top w:val="nil"/>
              <w:bottom w:val="nil"/>
            </w:tcBorders>
            <w:shd w:val="clear" w:color="auto" w:fill="auto"/>
          </w:tcPr>
          <w:p w14:paraId="1C517D67" w14:textId="77777777" w:rsidR="00C55772" w:rsidRPr="00DC7310" w:rsidRDefault="00C55772" w:rsidP="00BA5DCA">
            <w:pPr>
              <w:pStyle w:val="TAC"/>
              <w:keepNext w:val="0"/>
              <w:keepLines w:val="0"/>
            </w:pPr>
          </w:p>
        </w:tc>
        <w:tc>
          <w:tcPr>
            <w:tcW w:w="410" w:type="pct"/>
            <w:shd w:val="clear" w:color="auto" w:fill="auto"/>
            <w:vAlign w:val="center"/>
          </w:tcPr>
          <w:p w14:paraId="7D44AC56" w14:textId="77777777" w:rsidR="00C55772" w:rsidRPr="00DC7310" w:rsidRDefault="00C55772" w:rsidP="00BA5DCA">
            <w:pPr>
              <w:pStyle w:val="TAC"/>
              <w:keepNext w:val="0"/>
              <w:keepLines w:val="0"/>
            </w:pPr>
            <w:r w:rsidRPr="00DC7310">
              <w:t>n40</w:t>
            </w:r>
          </w:p>
        </w:tc>
        <w:tc>
          <w:tcPr>
            <w:tcW w:w="561" w:type="pct"/>
            <w:gridSpan w:val="2"/>
            <w:shd w:val="clear" w:color="auto" w:fill="auto"/>
            <w:noWrap/>
            <w:vAlign w:val="center"/>
          </w:tcPr>
          <w:p w14:paraId="4E9449DD" w14:textId="77777777" w:rsidR="00C55772" w:rsidRPr="00DC7310" w:rsidRDefault="00C55772" w:rsidP="00BA5DCA">
            <w:pPr>
              <w:pStyle w:val="TAC"/>
              <w:keepNext w:val="0"/>
              <w:keepLines w:val="0"/>
              <w:rPr>
                <w:rFonts w:eastAsia="Yu Mincho"/>
                <w:lang w:eastAsia="ja-JP"/>
              </w:rPr>
            </w:pPr>
            <w:r w:rsidRPr="00DC7310">
              <w:t>N/A</w:t>
            </w:r>
          </w:p>
        </w:tc>
        <w:tc>
          <w:tcPr>
            <w:tcW w:w="348" w:type="pct"/>
            <w:gridSpan w:val="2"/>
            <w:shd w:val="clear" w:color="auto" w:fill="auto"/>
            <w:noWrap/>
            <w:vAlign w:val="center"/>
          </w:tcPr>
          <w:p w14:paraId="29E28F69" w14:textId="77777777" w:rsidR="00C55772" w:rsidRPr="00DC7310" w:rsidRDefault="00C55772" w:rsidP="00BA5DCA">
            <w:pPr>
              <w:pStyle w:val="TAC"/>
              <w:keepNext w:val="0"/>
              <w:keepLines w:val="0"/>
            </w:pPr>
            <w:r w:rsidRPr="00DC7310">
              <w:t>5</w:t>
            </w:r>
          </w:p>
        </w:tc>
        <w:tc>
          <w:tcPr>
            <w:tcW w:w="1041" w:type="pct"/>
            <w:gridSpan w:val="2"/>
            <w:shd w:val="clear" w:color="auto" w:fill="auto"/>
            <w:noWrap/>
            <w:vAlign w:val="center"/>
          </w:tcPr>
          <w:p w14:paraId="73A466BD" w14:textId="77777777" w:rsidR="00C55772" w:rsidRPr="00DC7310" w:rsidRDefault="00C55772" w:rsidP="00BA5DCA">
            <w:pPr>
              <w:pStyle w:val="TAC"/>
              <w:keepNext w:val="0"/>
              <w:keepLines w:val="0"/>
            </w:pPr>
            <w:r w:rsidRPr="00DC7310">
              <w:t>N/A</w:t>
            </w:r>
          </w:p>
        </w:tc>
        <w:tc>
          <w:tcPr>
            <w:tcW w:w="539" w:type="pct"/>
            <w:gridSpan w:val="2"/>
            <w:shd w:val="clear" w:color="auto" w:fill="auto"/>
            <w:noWrap/>
            <w:vAlign w:val="center"/>
          </w:tcPr>
          <w:p w14:paraId="05065853" w14:textId="77777777" w:rsidR="00C55772" w:rsidRPr="00DC7310" w:rsidRDefault="00C55772" w:rsidP="00BA5DCA">
            <w:pPr>
              <w:pStyle w:val="TAC"/>
              <w:keepNext w:val="0"/>
              <w:keepLines w:val="0"/>
              <w:rPr>
                <w:rFonts w:eastAsia="Yu Mincho"/>
                <w:lang w:eastAsia="ja-JP"/>
              </w:rPr>
            </w:pPr>
            <w:r w:rsidRPr="00DC7310">
              <w:rPr>
                <w:rFonts w:hint="eastAsia"/>
              </w:rPr>
              <w:t>2</w:t>
            </w:r>
            <w:r w:rsidRPr="00DC7310">
              <w:t>360</w:t>
            </w:r>
          </w:p>
        </w:tc>
        <w:tc>
          <w:tcPr>
            <w:tcW w:w="357" w:type="pct"/>
            <w:gridSpan w:val="2"/>
            <w:shd w:val="clear" w:color="auto" w:fill="auto"/>
            <w:vAlign w:val="center"/>
          </w:tcPr>
          <w:p w14:paraId="5F771EC6" w14:textId="77777777" w:rsidR="00C55772" w:rsidRPr="00DC7310" w:rsidRDefault="00C55772" w:rsidP="00BA5DCA">
            <w:pPr>
              <w:pStyle w:val="TAC"/>
              <w:keepNext w:val="0"/>
              <w:keepLines w:val="0"/>
            </w:pPr>
            <w:r w:rsidRPr="00DC7310">
              <w:t>4.4</w:t>
            </w:r>
          </w:p>
        </w:tc>
        <w:tc>
          <w:tcPr>
            <w:tcW w:w="612" w:type="pct"/>
            <w:gridSpan w:val="2"/>
            <w:shd w:val="clear" w:color="auto" w:fill="auto"/>
            <w:vAlign w:val="center"/>
          </w:tcPr>
          <w:p w14:paraId="77E47BBA" w14:textId="77777777" w:rsidR="00C55772" w:rsidRPr="00DC7310" w:rsidRDefault="00C55772" w:rsidP="00BA5DCA">
            <w:pPr>
              <w:pStyle w:val="TAC"/>
              <w:keepNext w:val="0"/>
              <w:keepLines w:val="0"/>
              <w:rPr>
                <w:rFonts w:eastAsia="Yu Gothic"/>
                <w:szCs w:val="18"/>
              </w:rPr>
            </w:pPr>
            <w:r w:rsidRPr="00DC7310">
              <w:t>IMD5</w:t>
            </w:r>
          </w:p>
        </w:tc>
      </w:tr>
      <w:tr w:rsidR="00C55772" w:rsidRPr="00DC7310" w14:paraId="2A13B4A7" w14:textId="77777777" w:rsidTr="000864C4">
        <w:trPr>
          <w:jc w:val="center"/>
        </w:trPr>
        <w:tc>
          <w:tcPr>
            <w:tcW w:w="1131" w:type="pct"/>
            <w:tcBorders>
              <w:top w:val="nil"/>
              <w:bottom w:val="single" w:sz="4" w:space="0" w:color="auto"/>
            </w:tcBorders>
            <w:shd w:val="clear" w:color="auto" w:fill="auto"/>
          </w:tcPr>
          <w:p w14:paraId="1D4EB657" w14:textId="77777777" w:rsidR="00C55772" w:rsidRPr="00DC7310" w:rsidRDefault="00C55772" w:rsidP="00BA5DCA">
            <w:pPr>
              <w:pStyle w:val="TAC"/>
              <w:keepNext w:val="0"/>
              <w:keepLines w:val="0"/>
            </w:pPr>
          </w:p>
        </w:tc>
        <w:tc>
          <w:tcPr>
            <w:tcW w:w="410" w:type="pct"/>
            <w:shd w:val="clear" w:color="auto" w:fill="auto"/>
            <w:vAlign w:val="center"/>
          </w:tcPr>
          <w:p w14:paraId="6FB5D981" w14:textId="77777777" w:rsidR="00C55772" w:rsidRPr="00DC7310" w:rsidRDefault="00C55772" w:rsidP="00BA5DCA">
            <w:pPr>
              <w:pStyle w:val="TAC"/>
              <w:keepNext w:val="0"/>
              <w:keepLines w:val="0"/>
            </w:pPr>
            <w:r w:rsidRPr="00DC7310">
              <w:t>n77</w:t>
            </w:r>
          </w:p>
        </w:tc>
        <w:tc>
          <w:tcPr>
            <w:tcW w:w="561" w:type="pct"/>
            <w:gridSpan w:val="2"/>
            <w:shd w:val="clear" w:color="auto" w:fill="auto"/>
            <w:noWrap/>
            <w:vAlign w:val="center"/>
          </w:tcPr>
          <w:p w14:paraId="2E662905" w14:textId="77777777" w:rsidR="00C55772" w:rsidRPr="00DC7310" w:rsidRDefault="00C55772" w:rsidP="00BA5DCA">
            <w:pPr>
              <w:pStyle w:val="TAC"/>
              <w:keepNext w:val="0"/>
              <w:keepLines w:val="0"/>
              <w:rPr>
                <w:rFonts w:eastAsia="Yu Mincho"/>
                <w:lang w:eastAsia="ja-JP"/>
              </w:rPr>
            </w:pPr>
            <w:r w:rsidRPr="00DC7310">
              <w:rPr>
                <w:rFonts w:hint="eastAsia"/>
              </w:rPr>
              <w:t>3</w:t>
            </w:r>
            <w:r w:rsidRPr="00DC7310">
              <w:t>760</w:t>
            </w:r>
          </w:p>
        </w:tc>
        <w:tc>
          <w:tcPr>
            <w:tcW w:w="348" w:type="pct"/>
            <w:gridSpan w:val="2"/>
            <w:shd w:val="clear" w:color="auto" w:fill="auto"/>
            <w:noWrap/>
            <w:vAlign w:val="center"/>
          </w:tcPr>
          <w:p w14:paraId="204061BC" w14:textId="77777777" w:rsidR="00C55772" w:rsidRPr="00DC7310" w:rsidRDefault="00C55772" w:rsidP="00BA5DCA">
            <w:pPr>
              <w:pStyle w:val="TAC"/>
              <w:keepNext w:val="0"/>
              <w:keepLines w:val="0"/>
            </w:pPr>
            <w:r w:rsidRPr="00DC7310">
              <w:rPr>
                <w:rFonts w:hint="eastAsia"/>
              </w:rPr>
              <w:t>1</w:t>
            </w:r>
            <w:r w:rsidRPr="00DC7310">
              <w:t>0</w:t>
            </w:r>
          </w:p>
        </w:tc>
        <w:tc>
          <w:tcPr>
            <w:tcW w:w="1041" w:type="pct"/>
            <w:gridSpan w:val="2"/>
            <w:shd w:val="clear" w:color="auto" w:fill="auto"/>
            <w:noWrap/>
            <w:vAlign w:val="center"/>
          </w:tcPr>
          <w:p w14:paraId="60F2369F" w14:textId="77777777" w:rsidR="00C55772" w:rsidRPr="00DC7310" w:rsidRDefault="00C55772" w:rsidP="00BA5DCA">
            <w:pPr>
              <w:pStyle w:val="TAC"/>
              <w:keepNext w:val="0"/>
              <w:keepLines w:val="0"/>
            </w:pPr>
            <w:r w:rsidRPr="00DC7310">
              <w:rPr>
                <w:rFonts w:hint="eastAsia"/>
              </w:rPr>
              <w:t>5</w:t>
            </w:r>
            <w:r w:rsidRPr="00DC7310">
              <w:t>0</w:t>
            </w:r>
          </w:p>
        </w:tc>
        <w:tc>
          <w:tcPr>
            <w:tcW w:w="539" w:type="pct"/>
            <w:gridSpan w:val="2"/>
            <w:shd w:val="clear" w:color="auto" w:fill="auto"/>
            <w:noWrap/>
            <w:vAlign w:val="center"/>
          </w:tcPr>
          <w:p w14:paraId="47265CFC" w14:textId="77777777" w:rsidR="00C55772" w:rsidRPr="00DC7310" w:rsidRDefault="00C55772" w:rsidP="00BA5DCA">
            <w:pPr>
              <w:pStyle w:val="TAC"/>
              <w:keepNext w:val="0"/>
              <w:keepLines w:val="0"/>
              <w:rPr>
                <w:rFonts w:eastAsia="Yu Mincho"/>
                <w:lang w:eastAsia="ja-JP"/>
              </w:rPr>
            </w:pPr>
            <w:r w:rsidRPr="00DC7310">
              <w:rPr>
                <w:rFonts w:hint="eastAsia"/>
              </w:rPr>
              <w:t>3</w:t>
            </w:r>
            <w:r w:rsidRPr="00DC7310">
              <w:t>760</w:t>
            </w:r>
          </w:p>
        </w:tc>
        <w:tc>
          <w:tcPr>
            <w:tcW w:w="357" w:type="pct"/>
            <w:gridSpan w:val="2"/>
            <w:shd w:val="clear" w:color="auto" w:fill="auto"/>
            <w:vAlign w:val="center"/>
          </w:tcPr>
          <w:p w14:paraId="25CA069E" w14:textId="77777777" w:rsidR="00C55772" w:rsidRPr="00DC7310" w:rsidRDefault="00C55772" w:rsidP="00BA5DCA">
            <w:pPr>
              <w:pStyle w:val="TAC"/>
              <w:keepNext w:val="0"/>
              <w:keepLines w:val="0"/>
            </w:pPr>
            <w:r w:rsidRPr="00DC7310">
              <w:t>N/A</w:t>
            </w:r>
          </w:p>
        </w:tc>
        <w:tc>
          <w:tcPr>
            <w:tcW w:w="612" w:type="pct"/>
            <w:gridSpan w:val="2"/>
            <w:shd w:val="clear" w:color="auto" w:fill="auto"/>
            <w:vAlign w:val="center"/>
          </w:tcPr>
          <w:p w14:paraId="526C916C" w14:textId="77777777" w:rsidR="00C55772" w:rsidRPr="00DC7310" w:rsidRDefault="00C55772" w:rsidP="00BA5DCA">
            <w:pPr>
              <w:pStyle w:val="TAC"/>
              <w:keepNext w:val="0"/>
              <w:keepLines w:val="0"/>
              <w:rPr>
                <w:rFonts w:eastAsia="Yu Gothic"/>
                <w:szCs w:val="18"/>
              </w:rPr>
            </w:pPr>
            <w:r w:rsidRPr="00DC7310">
              <w:t>N/A</w:t>
            </w:r>
          </w:p>
        </w:tc>
      </w:tr>
      <w:tr w:rsidR="00C55772" w:rsidRPr="00DC7310" w14:paraId="174703B8" w14:textId="77777777" w:rsidTr="000864C4">
        <w:trPr>
          <w:jc w:val="center"/>
        </w:trPr>
        <w:tc>
          <w:tcPr>
            <w:tcW w:w="1131" w:type="pct"/>
            <w:tcBorders>
              <w:bottom w:val="nil"/>
            </w:tcBorders>
            <w:shd w:val="clear" w:color="auto" w:fill="auto"/>
          </w:tcPr>
          <w:p w14:paraId="51062B08" w14:textId="77777777" w:rsidR="00C55772" w:rsidRPr="00DC7310" w:rsidRDefault="00C55772" w:rsidP="00BA5DCA">
            <w:pPr>
              <w:pStyle w:val="TAC"/>
              <w:keepNext w:val="0"/>
              <w:keepLines w:val="0"/>
            </w:pPr>
            <w:r w:rsidRPr="00DC7310">
              <w:rPr>
                <w:rFonts w:cs="Arial"/>
                <w:kern w:val="2"/>
                <w:szCs w:val="24"/>
                <w:lang w:eastAsia="ja-JP"/>
              </w:rPr>
              <w:t>DC_3A_SUL_n77A-n84A</w:t>
            </w:r>
          </w:p>
        </w:tc>
        <w:tc>
          <w:tcPr>
            <w:tcW w:w="410" w:type="pct"/>
            <w:shd w:val="clear" w:color="auto" w:fill="auto"/>
          </w:tcPr>
          <w:p w14:paraId="74ADACDE" w14:textId="77777777" w:rsidR="00C55772" w:rsidRPr="00DC7310" w:rsidRDefault="00C55772" w:rsidP="00BA5DCA">
            <w:pPr>
              <w:pStyle w:val="TAC"/>
              <w:keepNext w:val="0"/>
              <w:keepLines w:val="0"/>
            </w:pPr>
            <w:r w:rsidRPr="00DC7310">
              <w:rPr>
                <w:rFonts w:cs="Arial"/>
              </w:rPr>
              <w:t>3</w:t>
            </w:r>
          </w:p>
        </w:tc>
        <w:tc>
          <w:tcPr>
            <w:tcW w:w="561" w:type="pct"/>
            <w:gridSpan w:val="2"/>
            <w:shd w:val="clear" w:color="auto" w:fill="auto"/>
            <w:noWrap/>
          </w:tcPr>
          <w:p w14:paraId="45CDAE1E" w14:textId="77777777" w:rsidR="00C55772" w:rsidRPr="00DC7310" w:rsidRDefault="00C55772" w:rsidP="00BA5DCA">
            <w:pPr>
              <w:pStyle w:val="TAC"/>
              <w:keepNext w:val="0"/>
              <w:keepLines w:val="0"/>
            </w:pPr>
            <w:r w:rsidRPr="00DC7310">
              <w:rPr>
                <w:rFonts w:cs="Arial"/>
              </w:rPr>
              <w:t>1782.5</w:t>
            </w:r>
          </w:p>
        </w:tc>
        <w:tc>
          <w:tcPr>
            <w:tcW w:w="348" w:type="pct"/>
            <w:gridSpan w:val="2"/>
            <w:shd w:val="clear" w:color="auto" w:fill="auto"/>
            <w:noWrap/>
          </w:tcPr>
          <w:p w14:paraId="7E9D9D45"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7FA7613D"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534A670E" w14:textId="77777777" w:rsidR="00C55772" w:rsidRPr="00DC7310" w:rsidRDefault="00C55772" w:rsidP="00BA5DCA">
            <w:pPr>
              <w:pStyle w:val="TAC"/>
              <w:keepNext w:val="0"/>
              <w:keepLines w:val="0"/>
            </w:pPr>
            <w:r w:rsidRPr="00DC7310">
              <w:rPr>
                <w:rFonts w:cs="Arial"/>
                <w:lang w:eastAsia="zh-CN"/>
              </w:rPr>
              <w:t>1877.5</w:t>
            </w:r>
          </w:p>
        </w:tc>
        <w:tc>
          <w:tcPr>
            <w:tcW w:w="357" w:type="pct"/>
            <w:gridSpan w:val="2"/>
            <w:shd w:val="clear" w:color="auto" w:fill="auto"/>
          </w:tcPr>
          <w:p w14:paraId="686074B3"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5769F774"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3A68BE0E" w14:textId="77777777" w:rsidTr="000864C4">
        <w:trPr>
          <w:jc w:val="center"/>
        </w:trPr>
        <w:tc>
          <w:tcPr>
            <w:tcW w:w="1131" w:type="pct"/>
            <w:tcBorders>
              <w:top w:val="nil"/>
              <w:bottom w:val="nil"/>
            </w:tcBorders>
            <w:shd w:val="clear" w:color="auto" w:fill="auto"/>
          </w:tcPr>
          <w:p w14:paraId="1A6676DF" w14:textId="77777777" w:rsidR="00C55772" w:rsidRPr="00DC7310" w:rsidRDefault="00C55772" w:rsidP="00BA5DCA">
            <w:pPr>
              <w:pStyle w:val="TAC"/>
              <w:keepNext w:val="0"/>
              <w:keepLines w:val="0"/>
            </w:pPr>
          </w:p>
        </w:tc>
        <w:tc>
          <w:tcPr>
            <w:tcW w:w="410" w:type="pct"/>
            <w:shd w:val="clear" w:color="auto" w:fill="auto"/>
          </w:tcPr>
          <w:p w14:paraId="67EB185C" w14:textId="77777777" w:rsidR="00C55772" w:rsidRPr="00DC7310" w:rsidRDefault="00C55772" w:rsidP="00BA5DCA">
            <w:pPr>
              <w:pStyle w:val="TAC"/>
              <w:keepNext w:val="0"/>
              <w:keepLines w:val="0"/>
            </w:pPr>
            <w:r w:rsidRPr="00DC7310">
              <w:rPr>
                <w:rFonts w:cs="Arial"/>
              </w:rPr>
              <w:t>n84</w:t>
            </w:r>
          </w:p>
        </w:tc>
        <w:tc>
          <w:tcPr>
            <w:tcW w:w="561" w:type="pct"/>
            <w:gridSpan w:val="2"/>
            <w:shd w:val="clear" w:color="auto" w:fill="auto"/>
            <w:noWrap/>
          </w:tcPr>
          <w:p w14:paraId="411268F9" w14:textId="77777777" w:rsidR="00C55772" w:rsidRPr="00DC7310" w:rsidRDefault="00C55772" w:rsidP="00BA5DCA">
            <w:pPr>
              <w:pStyle w:val="TAC"/>
              <w:keepNext w:val="0"/>
              <w:keepLines w:val="0"/>
            </w:pPr>
            <w:r w:rsidRPr="00DC7310">
              <w:rPr>
                <w:rFonts w:cs="Arial"/>
              </w:rPr>
              <w:t>1922.5</w:t>
            </w:r>
          </w:p>
        </w:tc>
        <w:tc>
          <w:tcPr>
            <w:tcW w:w="348" w:type="pct"/>
            <w:gridSpan w:val="2"/>
            <w:shd w:val="clear" w:color="auto" w:fill="auto"/>
            <w:noWrap/>
          </w:tcPr>
          <w:p w14:paraId="7A51F358" w14:textId="77777777" w:rsidR="00C55772" w:rsidRPr="00DC7310" w:rsidRDefault="00C55772" w:rsidP="00BA5DCA">
            <w:pPr>
              <w:pStyle w:val="TAC"/>
              <w:keepNext w:val="0"/>
              <w:keepLines w:val="0"/>
            </w:pPr>
            <w:r w:rsidRPr="00DC7310">
              <w:rPr>
                <w:rFonts w:cs="Arial"/>
              </w:rPr>
              <w:t>5</w:t>
            </w:r>
          </w:p>
        </w:tc>
        <w:tc>
          <w:tcPr>
            <w:tcW w:w="1041" w:type="pct"/>
            <w:gridSpan w:val="2"/>
            <w:shd w:val="clear" w:color="auto" w:fill="auto"/>
            <w:noWrap/>
          </w:tcPr>
          <w:p w14:paraId="34F15D79" w14:textId="77777777" w:rsidR="00C55772" w:rsidRPr="00DC7310" w:rsidRDefault="00C55772" w:rsidP="00BA5DCA">
            <w:pPr>
              <w:pStyle w:val="TAC"/>
              <w:keepNext w:val="0"/>
              <w:keepLines w:val="0"/>
            </w:pPr>
            <w:r w:rsidRPr="00DC7310">
              <w:rPr>
                <w:rFonts w:cs="Arial"/>
              </w:rPr>
              <w:t>25</w:t>
            </w:r>
          </w:p>
        </w:tc>
        <w:tc>
          <w:tcPr>
            <w:tcW w:w="539" w:type="pct"/>
            <w:gridSpan w:val="2"/>
            <w:shd w:val="clear" w:color="auto" w:fill="auto"/>
            <w:noWrap/>
          </w:tcPr>
          <w:p w14:paraId="2A9BB104" w14:textId="77777777" w:rsidR="00C55772" w:rsidRPr="00DC7310" w:rsidRDefault="00C55772" w:rsidP="00BA5DCA">
            <w:pPr>
              <w:pStyle w:val="TAC"/>
              <w:keepNext w:val="0"/>
              <w:keepLines w:val="0"/>
            </w:pPr>
          </w:p>
        </w:tc>
        <w:tc>
          <w:tcPr>
            <w:tcW w:w="357" w:type="pct"/>
            <w:gridSpan w:val="2"/>
            <w:shd w:val="clear" w:color="auto" w:fill="auto"/>
          </w:tcPr>
          <w:p w14:paraId="31E2B9ED" w14:textId="77777777" w:rsidR="00C55772" w:rsidRPr="00DC7310" w:rsidRDefault="00C55772" w:rsidP="00BA5DCA">
            <w:pPr>
              <w:pStyle w:val="TAC"/>
              <w:keepNext w:val="0"/>
              <w:keepLines w:val="0"/>
            </w:pPr>
            <w:r w:rsidRPr="00DC7310">
              <w:rPr>
                <w:rFonts w:cs="Arial"/>
              </w:rPr>
              <w:t>N/A</w:t>
            </w:r>
          </w:p>
        </w:tc>
        <w:tc>
          <w:tcPr>
            <w:tcW w:w="612" w:type="pct"/>
            <w:gridSpan w:val="2"/>
            <w:shd w:val="clear" w:color="auto" w:fill="auto"/>
          </w:tcPr>
          <w:p w14:paraId="620379E9" w14:textId="77777777" w:rsidR="00C55772" w:rsidRPr="00DC7310" w:rsidRDefault="00C55772" w:rsidP="00BA5DCA">
            <w:pPr>
              <w:pStyle w:val="TAC"/>
              <w:keepNext w:val="0"/>
              <w:keepLines w:val="0"/>
              <w:rPr>
                <w:lang w:eastAsia="ja-JP"/>
              </w:rPr>
            </w:pPr>
            <w:r w:rsidRPr="00DC7310">
              <w:rPr>
                <w:rFonts w:cs="Arial"/>
              </w:rPr>
              <w:t>N/A</w:t>
            </w:r>
          </w:p>
        </w:tc>
      </w:tr>
      <w:tr w:rsidR="00C55772" w:rsidRPr="00DC7310" w14:paraId="1E191F2C" w14:textId="77777777" w:rsidTr="000864C4">
        <w:trPr>
          <w:jc w:val="center"/>
        </w:trPr>
        <w:tc>
          <w:tcPr>
            <w:tcW w:w="1131" w:type="pct"/>
            <w:tcBorders>
              <w:top w:val="nil"/>
              <w:bottom w:val="single" w:sz="4" w:space="0" w:color="auto"/>
            </w:tcBorders>
            <w:shd w:val="clear" w:color="auto" w:fill="auto"/>
          </w:tcPr>
          <w:p w14:paraId="5F4FF3D4" w14:textId="77777777" w:rsidR="00C55772" w:rsidRPr="00DC7310" w:rsidRDefault="00C55772" w:rsidP="00BA5DCA">
            <w:pPr>
              <w:pStyle w:val="TAC"/>
              <w:keepNext w:val="0"/>
              <w:keepLines w:val="0"/>
            </w:pPr>
          </w:p>
        </w:tc>
        <w:tc>
          <w:tcPr>
            <w:tcW w:w="410" w:type="pct"/>
            <w:shd w:val="clear" w:color="auto" w:fill="auto"/>
          </w:tcPr>
          <w:p w14:paraId="1949F691" w14:textId="77777777" w:rsidR="00C55772" w:rsidRPr="00DC7310" w:rsidRDefault="00C55772" w:rsidP="00BA5DCA">
            <w:pPr>
              <w:pStyle w:val="TAC"/>
              <w:keepNext w:val="0"/>
              <w:keepLines w:val="0"/>
            </w:pPr>
            <w:r w:rsidRPr="00DC7310">
              <w:t>n77</w:t>
            </w:r>
          </w:p>
        </w:tc>
        <w:tc>
          <w:tcPr>
            <w:tcW w:w="561" w:type="pct"/>
            <w:gridSpan w:val="2"/>
            <w:shd w:val="clear" w:color="auto" w:fill="auto"/>
            <w:noWrap/>
          </w:tcPr>
          <w:p w14:paraId="4584D764" w14:textId="77777777" w:rsidR="00C55772" w:rsidRPr="00DC7310" w:rsidRDefault="00C55772" w:rsidP="00BA5DCA">
            <w:pPr>
              <w:pStyle w:val="TAC"/>
              <w:keepNext w:val="0"/>
              <w:keepLines w:val="0"/>
            </w:pPr>
            <w:r w:rsidRPr="00DC7310">
              <w:t>N/A</w:t>
            </w:r>
          </w:p>
        </w:tc>
        <w:tc>
          <w:tcPr>
            <w:tcW w:w="348" w:type="pct"/>
            <w:gridSpan w:val="2"/>
            <w:shd w:val="clear" w:color="auto" w:fill="auto"/>
            <w:noWrap/>
          </w:tcPr>
          <w:p w14:paraId="1447F272" w14:textId="77777777" w:rsidR="00C55772" w:rsidRPr="00DC7310" w:rsidRDefault="00C55772" w:rsidP="00BA5DCA">
            <w:pPr>
              <w:pStyle w:val="TAC"/>
              <w:keepNext w:val="0"/>
              <w:keepLines w:val="0"/>
            </w:pPr>
            <w:r w:rsidRPr="00DC7310">
              <w:rPr>
                <w:rFonts w:cs="Arial"/>
                <w:lang w:eastAsia="zh-CN"/>
              </w:rPr>
              <w:t>10</w:t>
            </w:r>
          </w:p>
        </w:tc>
        <w:tc>
          <w:tcPr>
            <w:tcW w:w="1041" w:type="pct"/>
            <w:gridSpan w:val="2"/>
            <w:shd w:val="clear" w:color="auto" w:fill="auto"/>
            <w:noWrap/>
          </w:tcPr>
          <w:p w14:paraId="272CAE19" w14:textId="77777777" w:rsidR="00C55772" w:rsidRPr="00DC7310" w:rsidRDefault="00C55772" w:rsidP="00BA5DCA">
            <w:pPr>
              <w:pStyle w:val="TAC"/>
              <w:keepNext w:val="0"/>
              <w:keepLines w:val="0"/>
            </w:pPr>
            <w:r w:rsidRPr="00DC7310">
              <w:rPr>
                <w:rFonts w:cs="Arial"/>
                <w:lang w:eastAsia="zh-CN"/>
              </w:rPr>
              <w:t>N/A</w:t>
            </w:r>
          </w:p>
        </w:tc>
        <w:tc>
          <w:tcPr>
            <w:tcW w:w="539" w:type="pct"/>
            <w:gridSpan w:val="2"/>
            <w:shd w:val="clear" w:color="auto" w:fill="auto"/>
            <w:noWrap/>
          </w:tcPr>
          <w:p w14:paraId="781FAEC6" w14:textId="77777777" w:rsidR="00C55772" w:rsidRPr="00DC7310" w:rsidRDefault="00C55772" w:rsidP="00BA5DCA">
            <w:pPr>
              <w:pStyle w:val="TAC"/>
              <w:keepNext w:val="0"/>
              <w:keepLines w:val="0"/>
            </w:pPr>
            <w:r w:rsidRPr="00DC7310">
              <w:t>3425</w:t>
            </w:r>
          </w:p>
        </w:tc>
        <w:tc>
          <w:tcPr>
            <w:tcW w:w="357" w:type="pct"/>
            <w:gridSpan w:val="2"/>
            <w:shd w:val="clear" w:color="auto" w:fill="auto"/>
          </w:tcPr>
          <w:p w14:paraId="7280DCE2" w14:textId="77777777" w:rsidR="00C55772" w:rsidRPr="00DC7310" w:rsidRDefault="00C55772" w:rsidP="00BA5DCA">
            <w:pPr>
              <w:pStyle w:val="TAC"/>
              <w:keepNext w:val="0"/>
              <w:keepLines w:val="0"/>
            </w:pPr>
            <w:r w:rsidRPr="00DC7310">
              <w:rPr>
                <w:rFonts w:cs="Arial"/>
              </w:rPr>
              <w:t>13.0</w:t>
            </w:r>
          </w:p>
        </w:tc>
        <w:tc>
          <w:tcPr>
            <w:tcW w:w="612" w:type="pct"/>
            <w:gridSpan w:val="2"/>
            <w:shd w:val="clear" w:color="auto" w:fill="auto"/>
          </w:tcPr>
          <w:p w14:paraId="54A6CD26" w14:textId="77777777" w:rsidR="00C55772" w:rsidRPr="00DC7310" w:rsidRDefault="00C55772" w:rsidP="00BA5DCA">
            <w:pPr>
              <w:pStyle w:val="TAC"/>
              <w:keepNext w:val="0"/>
              <w:keepLines w:val="0"/>
              <w:rPr>
                <w:lang w:eastAsia="ja-JP"/>
              </w:rPr>
            </w:pPr>
            <w:r w:rsidRPr="00DC7310">
              <w:rPr>
                <w:rFonts w:cs="Arial"/>
              </w:rPr>
              <w:t>IMD4</w:t>
            </w:r>
          </w:p>
        </w:tc>
      </w:tr>
      <w:tr w:rsidR="00C55772" w:rsidRPr="00DC7310" w14:paraId="3CDF518A" w14:textId="77777777" w:rsidTr="000864C4">
        <w:trPr>
          <w:jc w:val="center"/>
        </w:trPr>
        <w:tc>
          <w:tcPr>
            <w:tcW w:w="1131" w:type="pct"/>
            <w:tcBorders>
              <w:bottom w:val="nil"/>
            </w:tcBorders>
            <w:shd w:val="clear" w:color="auto" w:fill="auto"/>
          </w:tcPr>
          <w:p w14:paraId="44CD91D5" w14:textId="77777777" w:rsidR="00C55772" w:rsidRPr="00DC7310" w:rsidRDefault="00C55772" w:rsidP="00BA5DCA">
            <w:pPr>
              <w:pStyle w:val="TAC"/>
              <w:keepNext w:val="0"/>
              <w:keepLines w:val="0"/>
            </w:pPr>
            <w:r w:rsidRPr="00DC7310">
              <w:t>DC_3A_n40A-n78A</w:t>
            </w:r>
          </w:p>
        </w:tc>
        <w:tc>
          <w:tcPr>
            <w:tcW w:w="410" w:type="pct"/>
            <w:shd w:val="clear" w:color="auto" w:fill="auto"/>
          </w:tcPr>
          <w:p w14:paraId="1D6070B9"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17D1229B" w14:textId="77777777" w:rsidR="00C55772" w:rsidRPr="00DC7310" w:rsidRDefault="00C55772" w:rsidP="00BA5DCA">
            <w:pPr>
              <w:pStyle w:val="TAC"/>
              <w:keepNext w:val="0"/>
              <w:keepLines w:val="0"/>
            </w:pPr>
            <w:r w:rsidRPr="00DC7310">
              <w:rPr>
                <w:lang w:eastAsia="ko-KR"/>
              </w:rPr>
              <w:t>1730</w:t>
            </w:r>
          </w:p>
        </w:tc>
        <w:tc>
          <w:tcPr>
            <w:tcW w:w="348" w:type="pct"/>
            <w:gridSpan w:val="2"/>
            <w:shd w:val="clear" w:color="auto" w:fill="auto"/>
            <w:noWrap/>
          </w:tcPr>
          <w:p w14:paraId="4D294D07"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447CF2A3"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0875430A" w14:textId="77777777" w:rsidR="00C55772" w:rsidRPr="00DC7310" w:rsidRDefault="00C55772" w:rsidP="00BA5DCA">
            <w:pPr>
              <w:pStyle w:val="TAC"/>
              <w:keepNext w:val="0"/>
              <w:keepLines w:val="0"/>
            </w:pPr>
            <w:r w:rsidRPr="00DC7310">
              <w:rPr>
                <w:lang w:eastAsia="ko-KR"/>
              </w:rPr>
              <w:t>1825</w:t>
            </w:r>
          </w:p>
        </w:tc>
        <w:tc>
          <w:tcPr>
            <w:tcW w:w="357" w:type="pct"/>
            <w:gridSpan w:val="2"/>
            <w:shd w:val="clear" w:color="auto" w:fill="auto"/>
          </w:tcPr>
          <w:p w14:paraId="159998B9"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4084ACA0"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N/A</w:t>
            </w:r>
          </w:p>
        </w:tc>
      </w:tr>
      <w:tr w:rsidR="00C55772" w:rsidRPr="00DC7310" w14:paraId="5787CE44" w14:textId="77777777" w:rsidTr="000864C4">
        <w:trPr>
          <w:jc w:val="center"/>
        </w:trPr>
        <w:tc>
          <w:tcPr>
            <w:tcW w:w="1131" w:type="pct"/>
            <w:tcBorders>
              <w:top w:val="nil"/>
              <w:bottom w:val="nil"/>
            </w:tcBorders>
            <w:shd w:val="clear" w:color="auto" w:fill="auto"/>
          </w:tcPr>
          <w:p w14:paraId="5E47E5AF" w14:textId="77777777" w:rsidR="00C55772" w:rsidRPr="00DC7310" w:rsidRDefault="00C55772" w:rsidP="00BA5DCA">
            <w:pPr>
              <w:pStyle w:val="TAC"/>
              <w:keepNext w:val="0"/>
              <w:keepLines w:val="0"/>
            </w:pPr>
            <w:r w:rsidRPr="00DC7310">
              <w:rPr>
                <w:rFonts w:hint="eastAsia"/>
                <w:lang w:eastAsia="ko-KR"/>
              </w:rPr>
              <w:t>D</w:t>
            </w:r>
            <w:r w:rsidRPr="00DC7310">
              <w:rPr>
                <w:lang w:eastAsia="ko-KR"/>
              </w:rPr>
              <w:t>C_3A_n40A-n78C</w:t>
            </w:r>
          </w:p>
        </w:tc>
        <w:tc>
          <w:tcPr>
            <w:tcW w:w="410" w:type="pct"/>
            <w:shd w:val="clear" w:color="auto" w:fill="auto"/>
          </w:tcPr>
          <w:p w14:paraId="07436084" w14:textId="77777777" w:rsidR="00C55772" w:rsidRPr="00DC7310" w:rsidRDefault="00C55772" w:rsidP="00BA5DCA">
            <w:pPr>
              <w:pStyle w:val="TAC"/>
              <w:keepNext w:val="0"/>
              <w:keepLines w:val="0"/>
            </w:pPr>
            <w:r w:rsidRPr="00DC7310">
              <w:t>n40</w:t>
            </w:r>
          </w:p>
        </w:tc>
        <w:tc>
          <w:tcPr>
            <w:tcW w:w="561" w:type="pct"/>
            <w:gridSpan w:val="2"/>
            <w:shd w:val="clear" w:color="auto" w:fill="auto"/>
            <w:noWrap/>
          </w:tcPr>
          <w:p w14:paraId="3EDA57AF" w14:textId="77777777" w:rsidR="00C55772" w:rsidRPr="00DC7310" w:rsidRDefault="00C55772" w:rsidP="00BA5DCA">
            <w:pPr>
              <w:pStyle w:val="TAC"/>
              <w:keepNext w:val="0"/>
              <w:keepLines w:val="0"/>
            </w:pPr>
            <w:r w:rsidRPr="00DC7310">
              <w:rPr>
                <w:lang w:eastAsia="ko-KR"/>
              </w:rPr>
              <w:t>2360</w:t>
            </w:r>
          </w:p>
        </w:tc>
        <w:tc>
          <w:tcPr>
            <w:tcW w:w="348" w:type="pct"/>
            <w:gridSpan w:val="2"/>
            <w:shd w:val="clear" w:color="auto" w:fill="auto"/>
            <w:noWrap/>
          </w:tcPr>
          <w:p w14:paraId="5962A319"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3817DDB5"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06A14A9D" w14:textId="77777777" w:rsidR="00C55772" w:rsidRPr="00DC7310" w:rsidRDefault="00C55772" w:rsidP="00BA5DCA">
            <w:pPr>
              <w:pStyle w:val="TAC"/>
              <w:keepNext w:val="0"/>
              <w:keepLines w:val="0"/>
            </w:pPr>
            <w:r w:rsidRPr="00DC7310">
              <w:rPr>
                <w:lang w:eastAsia="ko-KR"/>
              </w:rPr>
              <w:t>2360</w:t>
            </w:r>
          </w:p>
        </w:tc>
        <w:tc>
          <w:tcPr>
            <w:tcW w:w="357" w:type="pct"/>
            <w:gridSpan w:val="2"/>
            <w:shd w:val="clear" w:color="auto" w:fill="auto"/>
          </w:tcPr>
          <w:p w14:paraId="74B8250D"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57725084"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N/A</w:t>
            </w:r>
          </w:p>
        </w:tc>
      </w:tr>
      <w:tr w:rsidR="00C55772" w:rsidRPr="00DC7310" w14:paraId="5AB15FB3" w14:textId="77777777" w:rsidTr="000864C4">
        <w:trPr>
          <w:jc w:val="center"/>
        </w:trPr>
        <w:tc>
          <w:tcPr>
            <w:tcW w:w="1131" w:type="pct"/>
            <w:tcBorders>
              <w:top w:val="nil"/>
              <w:bottom w:val="nil"/>
            </w:tcBorders>
            <w:shd w:val="clear" w:color="auto" w:fill="auto"/>
          </w:tcPr>
          <w:p w14:paraId="1000D947" w14:textId="77777777" w:rsidR="00C55772" w:rsidRPr="00DC7310" w:rsidRDefault="00C55772" w:rsidP="00BA5DCA">
            <w:pPr>
              <w:pStyle w:val="TAC"/>
              <w:keepNext w:val="0"/>
              <w:keepLines w:val="0"/>
            </w:pPr>
          </w:p>
        </w:tc>
        <w:tc>
          <w:tcPr>
            <w:tcW w:w="410" w:type="pct"/>
            <w:shd w:val="clear" w:color="auto" w:fill="auto"/>
          </w:tcPr>
          <w:p w14:paraId="0B9C32B7"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0252599F"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tcPr>
          <w:p w14:paraId="2C44D2A6" w14:textId="77777777" w:rsidR="00C55772" w:rsidRPr="00DC7310" w:rsidRDefault="00C55772" w:rsidP="00BA5DCA">
            <w:pPr>
              <w:pStyle w:val="TAC"/>
              <w:keepNext w:val="0"/>
              <w:keepLines w:val="0"/>
            </w:pPr>
            <w:r w:rsidRPr="00DC7310">
              <w:rPr>
                <w:lang w:eastAsia="ko-KR"/>
              </w:rPr>
              <w:t>10</w:t>
            </w:r>
          </w:p>
        </w:tc>
        <w:tc>
          <w:tcPr>
            <w:tcW w:w="1041" w:type="pct"/>
            <w:gridSpan w:val="2"/>
            <w:shd w:val="clear" w:color="auto" w:fill="auto"/>
            <w:noWrap/>
          </w:tcPr>
          <w:p w14:paraId="6751F263" w14:textId="77777777" w:rsidR="00C55772" w:rsidRPr="00DC7310" w:rsidRDefault="00C55772" w:rsidP="00BA5DCA">
            <w:pPr>
              <w:pStyle w:val="TAC"/>
              <w:keepNext w:val="0"/>
              <w:keepLines w:val="0"/>
            </w:pPr>
            <w:r w:rsidRPr="00DC7310">
              <w:rPr>
                <w:lang w:eastAsia="ko-KR"/>
              </w:rPr>
              <w:t>N/A</w:t>
            </w:r>
          </w:p>
        </w:tc>
        <w:tc>
          <w:tcPr>
            <w:tcW w:w="539" w:type="pct"/>
            <w:gridSpan w:val="2"/>
            <w:shd w:val="clear" w:color="auto" w:fill="auto"/>
            <w:noWrap/>
          </w:tcPr>
          <w:p w14:paraId="4DCCA6C4" w14:textId="77777777" w:rsidR="00C55772" w:rsidRPr="00DC7310" w:rsidRDefault="00C55772" w:rsidP="00BA5DCA">
            <w:pPr>
              <w:pStyle w:val="TAC"/>
              <w:keepNext w:val="0"/>
              <w:keepLines w:val="0"/>
            </w:pPr>
            <w:r w:rsidRPr="00DC7310">
              <w:rPr>
                <w:lang w:eastAsia="ko-KR"/>
              </w:rPr>
              <w:t>3620</w:t>
            </w:r>
          </w:p>
        </w:tc>
        <w:tc>
          <w:tcPr>
            <w:tcW w:w="357" w:type="pct"/>
            <w:gridSpan w:val="2"/>
            <w:shd w:val="clear" w:color="auto" w:fill="auto"/>
          </w:tcPr>
          <w:p w14:paraId="3F268F23" w14:textId="77777777" w:rsidR="00C55772" w:rsidRPr="00DC7310" w:rsidRDefault="00C55772" w:rsidP="00BA5DCA">
            <w:pPr>
              <w:pStyle w:val="TAC"/>
              <w:keepNext w:val="0"/>
              <w:keepLines w:val="0"/>
            </w:pPr>
            <w:r w:rsidRPr="00DC7310">
              <w:rPr>
                <w:lang w:eastAsia="ko-KR"/>
              </w:rPr>
              <w:t>4.8</w:t>
            </w:r>
          </w:p>
        </w:tc>
        <w:tc>
          <w:tcPr>
            <w:tcW w:w="612" w:type="pct"/>
            <w:gridSpan w:val="2"/>
            <w:shd w:val="clear" w:color="auto" w:fill="auto"/>
          </w:tcPr>
          <w:p w14:paraId="454DF4B3"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IMD5</w:t>
            </w:r>
          </w:p>
        </w:tc>
      </w:tr>
      <w:tr w:rsidR="00C55772" w:rsidRPr="00DC7310" w14:paraId="08C0C736" w14:textId="77777777" w:rsidTr="000864C4">
        <w:trPr>
          <w:jc w:val="center"/>
        </w:trPr>
        <w:tc>
          <w:tcPr>
            <w:tcW w:w="1131" w:type="pct"/>
            <w:tcBorders>
              <w:top w:val="nil"/>
              <w:bottom w:val="nil"/>
            </w:tcBorders>
            <w:shd w:val="clear" w:color="auto" w:fill="auto"/>
          </w:tcPr>
          <w:p w14:paraId="61B14CB6" w14:textId="77777777" w:rsidR="00C55772" w:rsidRPr="00DC7310" w:rsidRDefault="00C55772" w:rsidP="00BA5DCA">
            <w:pPr>
              <w:pStyle w:val="TAC"/>
              <w:keepNext w:val="0"/>
              <w:keepLines w:val="0"/>
            </w:pPr>
          </w:p>
        </w:tc>
        <w:tc>
          <w:tcPr>
            <w:tcW w:w="410" w:type="pct"/>
            <w:shd w:val="clear" w:color="auto" w:fill="auto"/>
          </w:tcPr>
          <w:p w14:paraId="69D8D787"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3ED14816" w14:textId="77777777" w:rsidR="00C55772" w:rsidRPr="00DC7310" w:rsidRDefault="00C55772" w:rsidP="00BA5DCA">
            <w:pPr>
              <w:pStyle w:val="TAC"/>
              <w:keepNext w:val="0"/>
              <w:keepLines w:val="0"/>
            </w:pPr>
            <w:r w:rsidRPr="00DC7310">
              <w:rPr>
                <w:lang w:eastAsia="ko-KR"/>
              </w:rPr>
              <w:t>1720</w:t>
            </w:r>
          </w:p>
        </w:tc>
        <w:tc>
          <w:tcPr>
            <w:tcW w:w="348" w:type="pct"/>
            <w:gridSpan w:val="2"/>
            <w:shd w:val="clear" w:color="auto" w:fill="auto"/>
            <w:noWrap/>
          </w:tcPr>
          <w:p w14:paraId="7DC738FF"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5EE29A00" w14:textId="77777777" w:rsidR="00C55772" w:rsidRPr="00DC7310" w:rsidRDefault="00C55772" w:rsidP="00BA5DCA">
            <w:pPr>
              <w:pStyle w:val="TAC"/>
              <w:keepNext w:val="0"/>
              <w:keepLines w:val="0"/>
            </w:pPr>
            <w:r w:rsidRPr="00DC7310">
              <w:rPr>
                <w:lang w:eastAsia="ko-KR"/>
              </w:rPr>
              <w:t>25</w:t>
            </w:r>
          </w:p>
        </w:tc>
        <w:tc>
          <w:tcPr>
            <w:tcW w:w="539" w:type="pct"/>
            <w:gridSpan w:val="2"/>
            <w:shd w:val="clear" w:color="auto" w:fill="auto"/>
            <w:noWrap/>
          </w:tcPr>
          <w:p w14:paraId="363AEC82" w14:textId="77777777" w:rsidR="00C55772" w:rsidRPr="00DC7310" w:rsidRDefault="00C55772" w:rsidP="00BA5DCA">
            <w:pPr>
              <w:pStyle w:val="TAC"/>
              <w:keepNext w:val="0"/>
              <w:keepLines w:val="0"/>
            </w:pPr>
            <w:r w:rsidRPr="00DC7310">
              <w:rPr>
                <w:lang w:eastAsia="ko-KR"/>
              </w:rPr>
              <w:t>1815</w:t>
            </w:r>
          </w:p>
        </w:tc>
        <w:tc>
          <w:tcPr>
            <w:tcW w:w="357" w:type="pct"/>
            <w:gridSpan w:val="2"/>
            <w:shd w:val="clear" w:color="auto" w:fill="auto"/>
          </w:tcPr>
          <w:p w14:paraId="0D901065"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6AD1AC02"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N/A</w:t>
            </w:r>
          </w:p>
        </w:tc>
      </w:tr>
      <w:tr w:rsidR="00C55772" w:rsidRPr="00DC7310" w14:paraId="058861F5" w14:textId="77777777" w:rsidTr="000864C4">
        <w:trPr>
          <w:jc w:val="center"/>
        </w:trPr>
        <w:tc>
          <w:tcPr>
            <w:tcW w:w="1131" w:type="pct"/>
            <w:tcBorders>
              <w:top w:val="nil"/>
              <w:bottom w:val="nil"/>
            </w:tcBorders>
            <w:shd w:val="clear" w:color="auto" w:fill="auto"/>
          </w:tcPr>
          <w:p w14:paraId="66A7071B" w14:textId="77777777" w:rsidR="00C55772" w:rsidRPr="00DC7310" w:rsidRDefault="00C55772" w:rsidP="00BA5DCA">
            <w:pPr>
              <w:pStyle w:val="TAC"/>
              <w:keepNext w:val="0"/>
              <w:keepLines w:val="0"/>
            </w:pPr>
          </w:p>
        </w:tc>
        <w:tc>
          <w:tcPr>
            <w:tcW w:w="410" w:type="pct"/>
            <w:shd w:val="clear" w:color="auto" w:fill="auto"/>
          </w:tcPr>
          <w:p w14:paraId="30C88242" w14:textId="77777777" w:rsidR="00C55772" w:rsidRPr="00DC7310" w:rsidRDefault="00C55772" w:rsidP="00BA5DCA">
            <w:pPr>
              <w:pStyle w:val="TAC"/>
              <w:keepNext w:val="0"/>
              <w:keepLines w:val="0"/>
            </w:pPr>
            <w:r w:rsidRPr="00DC7310">
              <w:t>n40</w:t>
            </w:r>
          </w:p>
        </w:tc>
        <w:tc>
          <w:tcPr>
            <w:tcW w:w="561" w:type="pct"/>
            <w:gridSpan w:val="2"/>
            <w:shd w:val="clear" w:color="auto" w:fill="auto"/>
            <w:noWrap/>
          </w:tcPr>
          <w:p w14:paraId="1739E396" w14:textId="77777777" w:rsidR="00C55772" w:rsidRPr="00DC7310" w:rsidRDefault="00C55772" w:rsidP="00BA5DCA">
            <w:pPr>
              <w:pStyle w:val="TAC"/>
              <w:keepNext w:val="0"/>
              <w:keepLines w:val="0"/>
            </w:pPr>
            <w:r w:rsidRPr="00DC7310">
              <w:rPr>
                <w:lang w:eastAsia="ko-KR"/>
              </w:rPr>
              <w:t>N/A</w:t>
            </w:r>
          </w:p>
        </w:tc>
        <w:tc>
          <w:tcPr>
            <w:tcW w:w="348" w:type="pct"/>
            <w:gridSpan w:val="2"/>
            <w:shd w:val="clear" w:color="auto" w:fill="auto"/>
            <w:noWrap/>
          </w:tcPr>
          <w:p w14:paraId="22DCC185" w14:textId="77777777" w:rsidR="00C55772" w:rsidRPr="00DC7310" w:rsidRDefault="00C55772" w:rsidP="00BA5DCA">
            <w:pPr>
              <w:pStyle w:val="TAC"/>
              <w:keepNext w:val="0"/>
              <w:keepLines w:val="0"/>
            </w:pPr>
            <w:r w:rsidRPr="00DC7310">
              <w:rPr>
                <w:lang w:eastAsia="ko-KR"/>
              </w:rPr>
              <w:t>5</w:t>
            </w:r>
          </w:p>
        </w:tc>
        <w:tc>
          <w:tcPr>
            <w:tcW w:w="1041" w:type="pct"/>
            <w:gridSpan w:val="2"/>
            <w:shd w:val="clear" w:color="auto" w:fill="auto"/>
            <w:noWrap/>
          </w:tcPr>
          <w:p w14:paraId="09F8BE7F" w14:textId="77777777" w:rsidR="00C55772" w:rsidRPr="00DC7310" w:rsidRDefault="00C55772" w:rsidP="00BA5DCA">
            <w:pPr>
              <w:pStyle w:val="TAC"/>
              <w:keepNext w:val="0"/>
              <w:keepLines w:val="0"/>
            </w:pPr>
            <w:r w:rsidRPr="00DC7310">
              <w:rPr>
                <w:lang w:eastAsia="ko-KR"/>
              </w:rPr>
              <w:t>N/A</w:t>
            </w:r>
          </w:p>
        </w:tc>
        <w:tc>
          <w:tcPr>
            <w:tcW w:w="539" w:type="pct"/>
            <w:gridSpan w:val="2"/>
            <w:shd w:val="clear" w:color="auto" w:fill="auto"/>
            <w:noWrap/>
          </w:tcPr>
          <w:p w14:paraId="26B0C3F0" w14:textId="77777777" w:rsidR="00C55772" w:rsidRPr="00DC7310" w:rsidRDefault="00C55772" w:rsidP="00BA5DCA">
            <w:pPr>
              <w:pStyle w:val="TAC"/>
              <w:keepNext w:val="0"/>
              <w:keepLines w:val="0"/>
            </w:pPr>
            <w:r w:rsidRPr="00DC7310">
              <w:rPr>
                <w:lang w:eastAsia="ko-KR"/>
              </w:rPr>
              <w:t>2360</w:t>
            </w:r>
          </w:p>
        </w:tc>
        <w:tc>
          <w:tcPr>
            <w:tcW w:w="357" w:type="pct"/>
            <w:gridSpan w:val="2"/>
            <w:shd w:val="clear" w:color="auto" w:fill="auto"/>
          </w:tcPr>
          <w:p w14:paraId="665991B2" w14:textId="77777777" w:rsidR="00C55772" w:rsidRPr="00DC7310" w:rsidRDefault="00C55772" w:rsidP="00BA5DCA">
            <w:pPr>
              <w:pStyle w:val="TAC"/>
              <w:keepNext w:val="0"/>
              <w:keepLines w:val="0"/>
            </w:pPr>
            <w:r w:rsidRPr="00DC7310">
              <w:rPr>
                <w:lang w:eastAsia="ko-KR"/>
              </w:rPr>
              <w:t>4.4</w:t>
            </w:r>
          </w:p>
        </w:tc>
        <w:tc>
          <w:tcPr>
            <w:tcW w:w="612" w:type="pct"/>
            <w:gridSpan w:val="2"/>
            <w:shd w:val="clear" w:color="auto" w:fill="auto"/>
          </w:tcPr>
          <w:p w14:paraId="15374CC2"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IMD5</w:t>
            </w:r>
          </w:p>
        </w:tc>
      </w:tr>
      <w:tr w:rsidR="00C55772" w:rsidRPr="00DC7310" w14:paraId="5C5B08E4" w14:textId="77777777" w:rsidTr="000864C4">
        <w:trPr>
          <w:jc w:val="center"/>
        </w:trPr>
        <w:tc>
          <w:tcPr>
            <w:tcW w:w="1131" w:type="pct"/>
            <w:tcBorders>
              <w:top w:val="nil"/>
              <w:bottom w:val="single" w:sz="4" w:space="0" w:color="auto"/>
            </w:tcBorders>
            <w:shd w:val="clear" w:color="auto" w:fill="auto"/>
          </w:tcPr>
          <w:p w14:paraId="5C229F50" w14:textId="77777777" w:rsidR="00C55772" w:rsidRPr="00DC7310" w:rsidRDefault="00C55772" w:rsidP="00BA5DCA">
            <w:pPr>
              <w:pStyle w:val="TAC"/>
              <w:keepNext w:val="0"/>
              <w:keepLines w:val="0"/>
            </w:pPr>
          </w:p>
        </w:tc>
        <w:tc>
          <w:tcPr>
            <w:tcW w:w="410" w:type="pct"/>
            <w:shd w:val="clear" w:color="auto" w:fill="auto"/>
          </w:tcPr>
          <w:p w14:paraId="37469974" w14:textId="77777777" w:rsidR="00C55772" w:rsidRPr="00DC7310" w:rsidRDefault="00C55772" w:rsidP="00BA5DCA">
            <w:pPr>
              <w:pStyle w:val="TAC"/>
              <w:keepNext w:val="0"/>
              <w:keepLines w:val="0"/>
            </w:pPr>
            <w:r w:rsidRPr="00DC7310">
              <w:t>n78</w:t>
            </w:r>
          </w:p>
        </w:tc>
        <w:tc>
          <w:tcPr>
            <w:tcW w:w="561" w:type="pct"/>
            <w:gridSpan w:val="2"/>
            <w:shd w:val="clear" w:color="auto" w:fill="auto"/>
            <w:noWrap/>
          </w:tcPr>
          <w:p w14:paraId="2A79C55E" w14:textId="77777777" w:rsidR="00C55772" w:rsidRPr="00DC7310" w:rsidRDefault="00C55772" w:rsidP="00BA5DCA">
            <w:pPr>
              <w:pStyle w:val="TAC"/>
              <w:keepNext w:val="0"/>
              <w:keepLines w:val="0"/>
            </w:pPr>
            <w:r w:rsidRPr="00DC7310">
              <w:rPr>
                <w:lang w:eastAsia="ko-KR"/>
              </w:rPr>
              <w:t>3760</w:t>
            </w:r>
          </w:p>
        </w:tc>
        <w:tc>
          <w:tcPr>
            <w:tcW w:w="348" w:type="pct"/>
            <w:gridSpan w:val="2"/>
            <w:shd w:val="clear" w:color="auto" w:fill="auto"/>
            <w:noWrap/>
          </w:tcPr>
          <w:p w14:paraId="1C9572E7" w14:textId="77777777" w:rsidR="00C55772" w:rsidRPr="00DC7310" w:rsidRDefault="00C55772" w:rsidP="00BA5DCA">
            <w:pPr>
              <w:pStyle w:val="TAC"/>
              <w:keepNext w:val="0"/>
              <w:keepLines w:val="0"/>
            </w:pPr>
            <w:r w:rsidRPr="00DC7310">
              <w:rPr>
                <w:lang w:eastAsia="ko-KR"/>
              </w:rPr>
              <w:t>10</w:t>
            </w:r>
          </w:p>
        </w:tc>
        <w:tc>
          <w:tcPr>
            <w:tcW w:w="1041" w:type="pct"/>
            <w:gridSpan w:val="2"/>
            <w:shd w:val="clear" w:color="auto" w:fill="auto"/>
            <w:noWrap/>
          </w:tcPr>
          <w:p w14:paraId="2C65D3E6" w14:textId="77777777" w:rsidR="00C55772" w:rsidRPr="00DC7310" w:rsidRDefault="00C55772" w:rsidP="00BA5DCA">
            <w:pPr>
              <w:pStyle w:val="TAC"/>
              <w:keepNext w:val="0"/>
              <w:keepLines w:val="0"/>
            </w:pPr>
            <w:r w:rsidRPr="00DC7310">
              <w:rPr>
                <w:lang w:eastAsia="ko-KR"/>
              </w:rPr>
              <w:t>50</w:t>
            </w:r>
          </w:p>
        </w:tc>
        <w:tc>
          <w:tcPr>
            <w:tcW w:w="539" w:type="pct"/>
            <w:gridSpan w:val="2"/>
            <w:shd w:val="clear" w:color="auto" w:fill="auto"/>
            <w:noWrap/>
          </w:tcPr>
          <w:p w14:paraId="597ED913" w14:textId="77777777" w:rsidR="00C55772" w:rsidRPr="00DC7310" w:rsidRDefault="00C55772" w:rsidP="00BA5DCA">
            <w:pPr>
              <w:pStyle w:val="TAC"/>
              <w:keepNext w:val="0"/>
              <w:keepLines w:val="0"/>
            </w:pPr>
            <w:r w:rsidRPr="00DC7310">
              <w:rPr>
                <w:lang w:eastAsia="ko-KR"/>
              </w:rPr>
              <w:t>3760</w:t>
            </w:r>
          </w:p>
        </w:tc>
        <w:tc>
          <w:tcPr>
            <w:tcW w:w="357" w:type="pct"/>
            <w:gridSpan w:val="2"/>
            <w:shd w:val="clear" w:color="auto" w:fill="auto"/>
          </w:tcPr>
          <w:p w14:paraId="725A826B" w14:textId="77777777" w:rsidR="00C55772" w:rsidRPr="00DC7310" w:rsidRDefault="00C55772" w:rsidP="00BA5DCA">
            <w:pPr>
              <w:pStyle w:val="TAC"/>
              <w:keepNext w:val="0"/>
              <w:keepLines w:val="0"/>
            </w:pPr>
            <w:r w:rsidRPr="00DC7310">
              <w:rPr>
                <w:lang w:eastAsia="ko-KR"/>
              </w:rPr>
              <w:t>N/A</w:t>
            </w:r>
          </w:p>
        </w:tc>
        <w:tc>
          <w:tcPr>
            <w:tcW w:w="612" w:type="pct"/>
            <w:gridSpan w:val="2"/>
            <w:shd w:val="clear" w:color="auto" w:fill="auto"/>
          </w:tcPr>
          <w:p w14:paraId="154A3EE1" w14:textId="77777777" w:rsidR="00C55772" w:rsidRPr="00DC7310" w:rsidRDefault="00C55772" w:rsidP="00BA5DCA">
            <w:pPr>
              <w:pStyle w:val="TAC"/>
              <w:keepNext w:val="0"/>
              <w:keepLines w:val="0"/>
              <w:rPr>
                <w:kern w:val="2"/>
                <w:szCs w:val="24"/>
                <w:lang w:eastAsia="ja-JP"/>
              </w:rPr>
            </w:pPr>
            <w:r w:rsidRPr="00DC7310">
              <w:rPr>
                <w:rFonts w:eastAsia="Malgun Gothic"/>
                <w:lang w:eastAsia="ko-KR"/>
              </w:rPr>
              <w:t>N/A</w:t>
            </w:r>
          </w:p>
        </w:tc>
      </w:tr>
      <w:tr w:rsidR="00C55772" w:rsidRPr="00DC7310" w14:paraId="7CF294A6" w14:textId="77777777" w:rsidTr="000864C4">
        <w:trPr>
          <w:jc w:val="center"/>
        </w:trPr>
        <w:tc>
          <w:tcPr>
            <w:tcW w:w="1131" w:type="pct"/>
            <w:tcBorders>
              <w:bottom w:val="nil"/>
            </w:tcBorders>
            <w:shd w:val="clear" w:color="auto" w:fill="auto"/>
          </w:tcPr>
          <w:p w14:paraId="2B70F3C9" w14:textId="77777777" w:rsidR="00C55772" w:rsidRPr="00DC7310" w:rsidRDefault="00C55772" w:rsidP="00BA5DCA">
            <w:pPr>
              <w:pStyle w:val="TAC"/>
              <w:keepLines w:val="0"/>
            </w:pPr>
            <w:r w:rsidRPr="00DC7310">
              <w:t>DC_3A_n40A-n79A</w:t>
            </w:r>
          </w:p>
        </w:tc>
        <w:tc>
          <w:tcPr>
            <w:tcW w:w="410" w:type="pct"/>
            <w:shd w:val="clear" w:color="auto" w:fill="auto"/>
          </w:tcPr>
          <w:p w14:paraId="27454182" w14:textId="77777777" w:rsidR="00C55772" w:rsidRPr="00DC7310" w:rsidRDefault="00C55772" w:rsidP="00BA5DCA">
            <w:pPr>
              <w:pStyle w:val="TAC"/>
              <w:keepLines w:val="0"/>
            </w:pPr>
            <w:r w:rsidRPr="00DC7310">
              <w:t>3</w:t>
            </w:r>
          </w:p>
        </w:tc>
        <w:tc>
          <w:tcPr>
            <w:tcW w:w="561" w:type="pct"/>
            <w:gridSpan w:val="2"/>
            <w:shd w:val="clear" w:color="auto" w:fill="auto"/>
            <w:noWrap/>
          </w:tcPr>
          <w:p w14:paraId="26EEE9C0" w14:textId="77777777" w:rsidR="00C55772" w:rsidRPr="00DC7310" w:rsidRDefault="00C55772" w:rsidP="00BA5DCA">
            <w:pPr>
              <w:pStyle w:val="TAC"/>
              <w:keepLines w:val="0"/>
              <w:rPr>
                <w:lang w:eastAsia="ko-KR"/>
              </w:rPr>
            </w:pPr>
            <w:r w:rsidRPr="00DC7310">
              <w:rPr>
                <w:lang w:eastAsia="ko-KR"/>
              </w:rPr>
              <w:t>1720</w:t>
            </w:r>
          </w:p>
        </w:tc>
        <w:tc>
          <w:tcPr>
            <w:tcW w:w="348" w:type="pct"/>
            <w:gridSpan w:val="2"/>
            <w:shd w:val="clear" w:color="auto" w:fill="auto"/>
            <w:noWrap/>
          </w:tcPr>
          <w:p w14:paraId="368A3634" w14:textId="77777777" w:rsidR="00C55772" w:rsidRPr="00DC7310" w:rsidRDefault="00C55772" w:rsidP="00BA5DCA">
            <w:pPr>
              <w:pStyle w:val="TAC"/>
              <w:keepLines w:val="0"/>
              <w:rPr>
                <w:lang w:eastAsia="ko-KR"/>
              </w:rPr>
            </w:pPr>
            <w:r w:rsidRPr="00DC7310">
              <w:rPr>
                <w:lang w:eastAsia="ko-KR"/>
              </w:rPr>
              <w:t>5</w:t>
            </w:r>
          </w:p>
        </w:tc>
        <w:tc>
          <w:tcPr>
            <w:tcW w:w="1041" w:type="pct"/>
            <w:gridSpan w:val="2"/>
            <w:shd w:val="clear" w:color="auto" w:fill="auto"/>
            <w:noWrap/>
          </w:tcPr>
          <w:p w14:paraId="6F4E3F5B" w14:textId="77777777" w:rsidR="00C55772" w:rsidRPr="00DC7310" w:rsidRDefault="00C55772" w:rsidP="00BA5DCA">
            <w:pPr>
              <w:pStyle w:val="TAC"/>
              <w:keepLines w:val="0"/>
              <w:rPr>
                <w:lang w:eastAsia="ko-KR"/>
              </w:rPr>
            </w:pPr>
            <w:r w:rsidRPr="00DC7310">
              <w:rPr>
                <w:lang w:eastAsia="ko-KR"/>
              </w:rPr>
              <w:t>25</w:t>
            </w:r>
          </w:p>
        </w:tc>
        <w:tc>
          <w:tcPr>
            <w:tcW w:w="539" w:type="pct"/>
            <w:gridSpan w:val="2"/>
            <w:shd w:val="clear" w:color="auto" w:fill="auto"/>
            <w:noWrap/>
          </w:tcPr>
          <w:p w14:paraId="27E1776D" w14:textId="77777777" w:rsidR="00C55772" w:rsidRPr="00DC7310" w:rsidRDefault="00C55772" w:rsidP="00BA5DCA">
            <w:pPr>
              <w:pStyle w:val="TAC"/>
              <w:keepLines w:val="0"/>
              <w:rPr>
                <w:lang w:eastAsia="ko-KR"/>
              </w:rPr>
            </w:pPr>
            <w:r w:rsidRPr="00DC7310">
              <w:rPr>
                <w:rFonts w:ascii="Calibri" w:hAnsi="Calibri"/>
                <w:color w:val="000000"/>
                <w:sz w:val="20"/>
                <w:lang w:eastAsia="ko-KR"/>
              </w:rPr>
              <w:t>1815</w:t>
            </w:r>
          </w:p>
        </w:tc>
        <w:tc>
          <w:tcPr>
            <w:tcW w:w="357" w:type="pct"/>
            <w:gridSpan w:val="2"/>
            <w:shd w:val="clear" w:color="auto" w:fill="auto"/>
          </w:tcPr>
          <w:p w14:paraId="0FAF63B2" w14:textId="77777777" w:rsidR="00C55772" w:rsidRPr="00DC7310" w:rsidRDefault="00C55772" w:rsidP="00BA5DCA">
            <w:pPr>
              <w:pStyle w:val="TAC"/>
              <w:keepLines w:val="0"/>
              <w:rPr>
                <w:lang w:eastAsia="ko-KR"/>
              </w:rPr>
            </w:pPr>
            <w:r w:rsidRPr="00DC7310">
              <w:rPr>
                <w:lang w:eastAsia="ko-KR"/>
              </w:rPr>
              <w:t>N/A</w:t>
            </w:r>
          </w:p>
        </w:tc>
        <w:tc>
          <w:tcPr>
            <w:tcW w:w="612" w:type="pct"/>
            <w:gridSpan w:val="2"/>
            <w:shd w:val="clear" w:color="auto" w:fill="auto"/>
          </w:tcPr>
          <w:p w14:paraId="569067FF" w14:textId="77777777" w:rsidR="00C55772" w:rsidRPr="00DC7310" w:rsidRDefault="00C55772" w:rsidP="00BA5DCA">
            <w:pPr>
              <w:pStyle w:val="TAC"/>
              <w:keepLines w:val="0"/>
              <w:rPr>
                <w:lang w:eastAsia="ko-KR"/>
              </w:rPr>
            </w:pPr>
            <w:r w:rsidRPr="00DC7310">
              <w:rPr>
                <w:lang w:eastAsia="ko-KR"/>
              </w:rPr>
              <w:t>N/A</w:t>
            </w:r>
          </w:p>
        </w:tc>
      </w:tr>
      <w:tr w:rsidR="00C55772" w:rsidRPr="00DC7310" w14:paraId="0BDC9EBE" w14:textId="77777777" w:rsidTr="000864C4">
        <w:trPr>
          <w:jc w:val="center"/>
        </w:trPr>
        <w:tc>
          <w:tcPr>
            <w:tcW w:w="1131" w:type="pct"/>
            <w:tcBorders>
              <w:top w:val="nil"/>
              <w:bottom w:val="nil"/>
            </w:tcBorders>
            <w:shd w:val="clear" w:color="auto" w:fill="auto"/>
          </w:tcPr>
          <w:p w14:paraId="013D9D8B" w14:textId="77777777" w:rsidR="00C55772" w:rsidRPr="00DC7310" w:rsidRDefault="00C55772" w:rsidP="00BA5DCA">
            <w:pPr>
              <w:pStyle w:val="TAC"/>
              <w:keepNext w:val="0"/>
              <w:keepLines w:val="0"/>
            </w:pPr>
          </w:p>
        </w:tc>
        <w:tc>
          <w:tcPr>
            <w:tcW w:w="410" w:type="pct"/>
            <w:shd w:val="clear" w:color="auto" w:fill="auto"/>
          </w:tcPr>
          <w:p w14:paraId="33D18D14" w14:textId="77777777" w:rsidR="00C55772" w:rsidRPr="00DC7310" w:rsidRDefault="00C55772" w:rsidP="00BA5DCA">
            <w:pPr>
              <w:pStyle w:val="TAC"/>
              <w:keepNext w:val="0"/>
              <w:keepLines w:val="0"/>
            </w:pPr>
            <w:r w:rsidRPr="00DC7310">
              <w:t>n40</w:t>
            </w:r>
          </w:p>
        </w:tc>
        <w:tc>
          <w:tcPr>
            <w:tcW w:w="561" w:type="pct"/>
            <w:gridSpan w:val="2"/>
            <w:shd w:val="clear" w:color="auto" w:fill="auto"/>
            <w:noWrap/>
          </w:tcPr>
          <w:p w14:paraId="091DF8DC" w14:textId="77777777" w:rsidR="00C55772" w:rsidRPr="00DC7310" w:rsidRDefault="00C55772" w:rsidP="00BA5DCA">
            <w:pPr>
              <w:pStyle w:val="TAC"/>
              <w:keepNext w:val="0"/>
              <w:keepLines w:val="0"/>
              <w:rPr>
                <w:lang w:eastAsia="ko-KR"/>
              </w:rPr>
            </w:pPr>
            <w:r w:rsidRPr="00DC7310">
              <w:rPr>
                <w:lang w:eastAsia="ko-KR"/>
              </w:rPr>
              <w:t>2330</w:t>
            </w:r>
          </w:p>
        </w:tc>
        <w:tc>
          <w:tcPr>
            <w:tcW w:w="348" w:type="pct"/>
            <w:gridSpan w:val="2"/>
            <w:shd w:val="clear" w:color="auto" w:fill="auto"/>
            <w:noWrap/>
          </w:tcPr>
          <w:p w14:paraId="5DE0BE90"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11FB8A12" w14:textId="77777777" w:rsidR="00C55772" w:rsidRPr="00DC7310" w:rsidRDefault="00C55772" w:rsidP="00BA5DCA">
            <w:pPr>
              <w:pStyle w:val="TAC"/>
              <w:keepNext w:val="0"/>
              <w:keepLines w:val="0"/>
              <w:rPr>
                <w:lang w:eastAsia="ko-KR"/>
              </w:rPr>
            </w:pPr>
            <w:r w:rsidRPr="00DC7310">
              <w:rPr>
                <w:lang w:eastAsia="ko-KR"/>
              </w:rPr>
              <w:t>25</w:t>
            </w:r>
          </w:p>
        </w:tc>
        <w:tc>
          <w:tcPr>
            <w:tcW w:w="539" w:type="pct"/>
            <w:gridSpan w:val="2"/>
            <w:shd w:val="clear" w:color="auto" w:fill="auto"/>
            <w:noWrap/>
          </w:tcPr>
          <w:p w14:paraId="79EC97F9" w14:textId="77777777" w:rsidR="00C55772" w:rsidRPr="00DC7310" w:rsidRDefault="00C55772" w:rsidP="00BA5DCA">
            <w:pPr>
              <w:pStyle w:val="TAC"/>
              <w:keepNext w:val="0"/>
              <w:keepLines w:val="0"/>
              <w:rPr>
                <w:lang w:eastAsia="ko-KR"/>
              </w:rPr>
            </w:pPr>
            <w:r w:rsidRPr="00DC7310">
              <w:rPr>
                <w:rFonts w:ascii="Calibri" w:hAnsi="Calibri"/>
                <w:sz w:val="20"/>
                <w:lang w:eastAsia="ko-KR"/>
              </w:rPr>
              <w:t>2330</w:t>
            </w:r>
          </w:p>
        </w:tc>
        <w:tc>
          <w:tcPr>
            <w:tcW w:w="357" w:type="pct"/>
            <w:gridSpan w:val="2"/>
            <w:shd w:val="clear" w:color="auto" w:fill="auto"/>
          </w:tcPr>
          <w:p w14:paraId="048F1795"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008866CE"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56898CD6" w14:textId="77777777" w:rsidTr="000864C4">
        <w:trPr>
          <w:jc w:val="center"/>
        </w:trPr>
        <w:tc>
          <w:tcPr>
            <w:tcW w:w="1131" w:type="pct"/>
            <w:tcBorders>
              <w:top w:val="nil"/>
              <w:bottom w:val="nil"/>
            </w:tcBorders>
            <w:shd w:val="clear" w:color="auto" w:fill="auto"/>
          </w:tcPr>
          <w:p w14:paraId="29C29174" w14:textId="77777777" w:rsidR="00C55772" w:rsidRPr="00DC7310" w:rsidRDefault="00C55772" w:rsidP="00BA5DCA">
            <w:pPr>
              <w:pStyle w:val="TAC"/>
              <w:keepNext w:val="0"/>
              <w:keepLines w:val="0"/>
            </w:pPr>
          </w:p>
        </w:tc>
        <w:tc>
          <w:tcPr>
            <w:tcW w:w="410" w:type="pct"/>
            <w:shd w:val="clear" w:color="auto" w:fill="auto"/>
          </w:tcPr>
          <w:p w14:paraId="2852D77C"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0D21850E" w14:textId="77777777" w:rsidR="00C55772" w:rsidRPr="00DC7310" w:rsidRDefault="00C55772" w:rsidP="00BA5DCA">
            <w:pPr>
              <w:pStyle w:val="TAC"/>
              <w:keepNext w:val="0"/>
              <w:keepLines w:val="0"/>
              <w:rPr>
                <w:lang w:eastAsia="ko-KR"/>
              </w:rPr>
            </w:pPr>
            <w:r w:rsidRPr="00DC7310">
              <w:rPr>
                <w:lang w:eastAsia="ko-KR"/>
              </w:rPr>
              <w:t>N/A</w:t>
            </w:r>
          </w:p>
        </w:tc>
        <w:tc>
          <w:tcPr>
            <w:tcW w:w="348" w:type="pct"/>
            <w:gridSpan w:val="2"/>
            <w:shd w:val="clear" w:color="auto" w:fill="auto"/>
            <w:noWrap/>
          </w:tcPr>
          <w:p w14:paraId="59FA337A" w14:textId="77777777" w:rsidR="00C55772" w:rsidRPr="00DC7310" w:rsidRDefault="00C55772" w:rsidP="00BA5DCA">
            <w:pPr>
              <w:pStyle w:val="TAC"/>
              <w:keepNext w:val="0"/>
              <w:keepLines w:val="0"/>
              <w:rPr>
                <w:lang w:eastAsia="ko-KR"/>
              </w:rPr>
            </w:pPr>
            <w:r w:rsidRPr="00DC7310">
              <w:rPr>
                <w:lang w:eastAsia="ko-KR"/>
              </w:rPr>
              <w:t>40</w:t>
            </w:r>
          </w:p>
        </w:tc>
        <w:tc>
          <w:tcPr>
            <w:tcW w:w="1041" w:type="pct"/>
            <w:gridSpan w:val="2"/>
            <w:shd w:val="clear" w:color="auto" w:fill="auto"/>
            <w:noWrap/>
          </w:tcPr>
          <w:p w14:paraId="6E95B927" w14:textId="77777777" w:rsidR="00C55772" w:rsidRPr="00DC7310" w:rsidRDefault="00C55772" w:rsidP="00BA5DCA">
            <w:pPr>
              <w:pStyle w:val="TAC"/>
              <w:keepNext w:val="0"/>
              <w:keepLines w:val="0"/>
              <w:rPr>
                <w:lang w:eastAsia="ko-KR"/>
              </w:rPr>
            </w:pPr>
            <w:r w:rsidRPr="00DC7310">
              <w:rPr>
                <w:lang w:eastAsia="ko-KR"/>
              </w:rPr>
              <w:t>N/A</w:t>
            </w:r>
          </w:p>
        </w:tc>
        <w:tc>
          <w:tcPr>
            <w:tcW w:w="539" w:type="pct"/>
            <w:gridSpan w:val="2"/>
            <w:shd w:val="clear" w:color="auto" w:fill="auto"/>
            <w:noWrap/>
          </w:tcPr>
          <w:p w14:paraId="00ED0FFF" w14:textId="77777777" w:rsidR="00C55772" w:rsidRPr="00DC7310" w:rsidRDefault="00C55772" w:rsidP="00BA5DCA">
            <w:pPr>
              <w:pStyle w:val="TAC"/>
              <w:keepNext w:val="0"/>
              <w:keepLines w:val="0"/>
              <w:rPr>
                <w:lang w:eastAsia="ko-KR"/>
              </w:rPr>
            </w:pPr>
            <w:r w:rsidRPr="00DC7310">
              <w:rPr>
                <w:rFonts w:ascii="Calibri" w:hAnsi="Calibri"/>
                <w:sz w:val="20"/>
                <w:lang w:eastAsia="ko-KR"/>
              </w:rPr>
              <w:t>4550</w:t>
            </w:r>
          </w:p>
        </w:tc>
        <w:tc>
          <w:tcPr>
            <w:tcW w:w="357" w:type="pct"/>
            <w:gridSpan w:val="2"/>
            <w:shd w:val="clear" w:color="auto" w:fill="auto"/>
          </w:tcPr>
          <w:p w14:paraId="218B62CF" w14:textId="77777777" w:rsidR="00C55772" w:rsidRPr="00DC7310" w:rsidRDefault="00C55772" w:rsidP="00BA5DCA">
            <w:pPr>
              <w:pStyle w:val="TAC"/>
              <w:keepNext w:val="0"/>
              <w:keepLines w:val="0"/>
              <w:rPr>
                <w:lang w:eastAsia="ko-KR"/>
              </w:rPr>
            </w:pPr>
            <w:r w:rsidRPr="00DC7310">
              <w:rPr>
                <w:lang w:eastAsia="ko-KR"/>
              </w:rPr>
              <w:t>4.7</w:t>
            </w:r>
          </w:p>
        </w:tc>
        <w:tc>
          <w:tcPr>
            <w:tcW w:w="612" w:type="pct"/>
            <w:gridSpan w:val="2"/>
            <w:shd w:val="clear" w:color="auto" w:fill="auto"/>
          </w:tcPr>
          <w:p w14:paraId="7B5A6960" w14:textId="77777777" w:rsidR="00C55772" w:rsidRPr="00DC7310" w:rsidRDefault="00C55772" w:rsidP="00BA5DCA">
            <w:pPr>
              <w:pStyle w:val="TAC"/>
              <w:keepNext w:val="0"/>
              <w:keepLines w:val="0"/>
              <w:rPr>
                <w:lang w:eastAsia="ko-KR"/>
              </w:rPr>
            </w:pPr>
            <w:r w:rsidRPr="00DC7310">
              <w:rPr>
                <w:lang w:eastAsia="ko-KR"/>
              </w:rPr>
              <w:t>IMD5</w:t>
            </w:r>
          </w:p>
        </w:tc>
      </w:tr>
      <w:tr w:rsidR="00C55772" w:rsidRPr="00DC7310" w14:paraId="40CA8788" w14:textId="77777777" w:rsidTr="000864C4">
        <w:trPr>
          <w:jc w:val="center"/>
        </w:trPr>
        <w:tc>
          <w:tcPr>
            <w:tcW w:w="1131" w:type="pct"/>
            <w:tcBorders>
              <w:top w:val="nil"/>
              <w:bottom w:val="nil"/>
            </w:tcBorders>
            <w:shd w:val="clear" w:color="auto" w:fill="auto"/>
          </w:tcPr>
          <w:p w14:paraId="75ECC0D6" w14:textId="77777777" w:rsidR="00C55772" w:rsidRPr="00DC7310" w:rsidRDefault="00C55772" w:rsidP="00BA5DCA">
            <w:pPr>
              <w:pStyle w:val="TAC"/>
              <w:keepNext w:val="0"/>
              <w:keepLines w:val="0"/>
            </w:pPr>
          </w:p>
        </w:tc>
        <w:tc>
          <w:tcPr>
            <w:tcW w:w="410" w:type="pct"/>
            <w:shd w:val="clear" w:color="auto" w:fill="auto"/>
          </w:tcPr>
          <w:p w14:paraId="16AEBC71"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488007B4" w14:textId="77777777" w:rsidR="00C55772" w:rsidRPr="00DC7310" w:rsidRDefault="00C55772" w:rsidP="00BA5DCA">
            <w:pPr>
              <w:pStyle w:val="TAC"/>
              <w:keepNext w:val="0"/>
              <w:keepLines w:val="0"/>
              <w:rPr>
                <w:lang w:eastAsia="ko-KR"/>
              </w:rPr>
            </w:pPr>
            <w:r w:rsidRPr="00DC7310">
              <w:rPr>
                <w:lang w:eastAsia="ko-KR"/>
              </w:rPr>
              <w:t>1720</w:t>
            </w:r>
          </w:p>
        </w:tc>
        <w:tc>
          <w:tcPr>
            <w:tcW w:w="348" w:type="pct"/>
            <w:gridSpan w:val="2"/>
            <w:shd w:val="clear" w:color="auto" w:fill="auto"/>
            <w:noWrap/>
          </w:tcPr>
          <w:p w14:paraId="72B45742"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0B847B23" w14:textId="77777777" w:rsidR="00C55772" w:rsidRPr="00DC7310" w:rsidRDefault="00C55772" w:rsidP="00BA5DCA">
            <w:pPr>
              <w:pStyle w:val="TAC"/>
              <w:keepNext w:val="0"/>
              <w:keepLines w:val="0"/>
              <w:rPr>
                <w:lang w:eastAsia="ko-KR"/>
              </w:rPr>
            </w:pPr>
            <w:r w:rsidRPr="00DC7310">
              <w:rPr>
                <w:lang w:eastAsia="ko-KR"/>
              </w:rPr>
              <w:t>25</w:t>
            </w:r>
          </w:p>
        </w:tc>
        <w:tc>
          <w:tcPr>
            <w:tcW w:w="539" w:type="pct"/>
            <w:gridSpan w:val="2"/>
            <w:shd w:val="clear" w:color="auto" w:fill="auto"/>
            <w:noWrap/>
          </w:tcPr>
          <w:p w14:paraId="7474A070" w14:textId="77777777" w:rsidR="00C55772" w:rsidRPr="00DC7310" w:rsidRDefault="00C55772" w:rsidP="00BA5DCA">
            <w:pPr>
              <w:pStyle w:val="TAC"/>
              <w:keepNext w:val="0"/>
              <w:keepLines w:val="0"/>
              <w:rPr>
                <w:lang w:eastAsia="ko-KR"/>
              </w:rPr>
            </w:pPr>
            <w:r w:rsidRPr="00DC7310">
              <w:rPr>
                <w:rFonts w:ascii="Calibri" w:hAnsi="Calibri"/>
                <w:color w:val="000000"/>
                <w:sz w:val="20"/>
                <w:lang w:eastAsia="ko-KR"/>
              </w:rPr>
              <w:t>1815</w:t>
            </w:r>
          </w:p>
        </w:tc>
        <w:tc>
          <w:tcPr>
            <w:tcW w:w="357" w:type="pct"/>
            <w:gridSpan w:val="2"/>
            <w:shd w:val="clear" w:color="auto" w:fill="auto"/>
          </w:tcPr>
          <w:p w14:paraId="393BE7C4"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4A372671"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18A647D0" w14:textId="77777777" w:rsidTr="000864C4">
        <w:trPr>
          <w:jc w:val="center"/>
        </w:trPr>
        <w:tc>
          <w:tcPr>
            <w:tcW w:w="1131" w:type="pct"/>
            <w:tcBorders>
              <w:top w:val="nil"/>
              <w:bottom w:val="nil"/>
            </w:tcBorders>
            <w:shd w:val="clear" w:color="auto" w:fill="auto"/>
          </w:tcPr>
          <w:p w14:paraId="34BE3503" w14:textId="77777777" w:rsidR="00C55772" w:rsidRPr="00DC7310" w:rsidRDefault="00C55772" w:rsidP="00BA5DCA">
            <w:pPr>
              <w:pStyle w:val="TAC"/>
              <w:keepNext w:val="0"/>
              <w:keepLines w:val="0"/>
            </w:pPr>
          </w:p>
        </w:tc>
        <w:tc>
          <w:tcPr>
            <w:tcW w:w="410" w:type="pct"/>
            <w:shd w:val="clear" w:color="auto" w:fill="auto"/>
          </w:tcPr>
          <w:p w14:paraId="00048E4F" w14:textId="77777777" w:rsidR="00C55772" w:rsidRPr="00DC7310" w:rsidRDefault="00C55772" w:rsidP="00BA5DCA">
            <w:pPr>
              <w:pStyle w:val="TAC"/>
              <w:keepNext w:val="0"/>
              <w:keepLines w:val="0"/>
            </w:pPr>
            <w:r w:rsidRPr="00DC7310">
              <w:t>n40</w:t>
            </w:r>
          </w:p>
        </w:tc>
        <w:tc>
          <w:tcPr>
            <w:tcW w:w="561" w:type="pct"/>
            <w:gridSpan w:val="2"/>
            <w:shd w:val="clear" w:color="auto" w:fill="auto"/>
            <w:noWrap/>
          </w:tcPr>
          <w:p w14:paraId="49D4147C" w14:textId="77777777" w:rsidR="00C55772" w:rsidRPr="00DC7310" w:rsidRDefault="00C55772" w:rsidP="00BA5DCA">
            <w:pPr>
              <w:pStyle w:val="TAC"/>
              <w:keepNext w:val="0"/>
              <w:keepLines w:val="0"/>
              <w:rPr>
                <w:lang w:eastAsia="ko-KR"/>
              </w:rPr>
            </w:pPr>
            <w:r w:rsidRPr="00DC7310">
              <w:rPr>
                <w:lang w:eastAsia="ko-KR"/>
              </w:rPr>
              <w:t>N/A</w:t>
            </w:r>
          </w:p>
        </w:tc>
        <w:tc>
          <w:tcPr>
            <w:tcW w:w="348" w:type="pct"/>
            <w:gridSpan w:val="2"/>
            <w:shd w:val="clear" w:color="auto" w:fill="auto"/>
            <w:noWrap/>
          </w:tcPr>
          <w:p w14:paraId="6822C432"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18CD9020" w14:textId="77777777" w:rsidR="00C55772" w:rsidRPr="00DC7310" w:rsidRDefault="00C55772" w:rsidP="00BA5DCA">
            <w:pPr>
              <w:pStyle w:val="TAC"/>
              <w:keepNext w:val="0"/>
              <w:keepLines w:val="0"/>
              <w:rPr>
                <w:lang w:eastAsia="ko-KR"/>
              </w:rPr>
            </w:pPr>
            <w:r w:rsidRPr="00DC7310">
              <w:rPr>
                <w:lang w:eastAsia="ko-KR"/>
              </w:rPr>
              <w:t>N/A</w:t>
            </w:r>
          </w:p>
        </w:tc>
        <w:tc>
          <w:tcPr>
            <w:tcW w:w="539" w:type="pct"/>
            <w:gridSpan w:val="2"/>
            <w:shd w:val="clear" w:color="auto" w:fill="auto"/>
            <w:noWrap/>
          </w:tcPr>
          <w:p w14:paraId="211EECED" w14:textId="77777777" w:rsidR="00C55772" w:rsidRPr="00DC7310" w:rsidRDefault="00C55772" w:rsidP="00BA5DCA">
            <w:pPr>
              <w:pStyle w:val="TAC"/>
              <w:keepNext w:val="0"/>
              <w:keepLines w:val="0"/>
              <w:rPr>
                <w:lang w:eastAsia="ko-KR"/>
              </w:rPr>
            </w:pPr>
            <w:r w:rsidRPr="00DC7310">
              <w:rPr>
                <w:rFonts w:ascii="Calibri" w:hAnsi="Calibri"/>
                <w:sz w:val="20"/>
                <w:lang w:eastAsia="ko-KR"/>
              </w:rPr>
              <w:t>2330</w:t>
            </w:r>
          </w:p>
        </w:tc>
        <w:tc>
          <w:tcPr>
            <w:tcW w:w="357" w:type="pct"/>
            <w:gridSpan w:val="2"/>
            <w:shd w:val="clear" w:color="auto" w:fill="auto"/>
          </w:tcPr>
          <w:p w14:paraId="3A73F6A5" w14:textId="77777777" w:rsidR="00C55772" w:rsidRPr="00DC7310" w:rsidRDefault="00C55772" w:rsidP="00BA5DCA">
            <w:pPr>
              <w:pStyle w:val="TAC"/>
              <w:keepNext w:val="0"/>
              <w:keepLines w:val="0"/>
              <w:rPr>
                <w:lang w:eastAsia="ko-KR"/>
              </w:rPr>
            </w:pPr>
            <w:r w:rsidRPr="00DC7310">
              <w:rPr>
                <w:lang w:eastAsia="ko-KR"/>
              </w:rPr>
              <w:t>3.2</w:t>
            </w:r>
          </w:p>
        </w:tc>
        <w:tc>
          <w:tcPr>
            <w:tcW w:w="612" w:type="pct"/>
            <w:gridSpan w:val="2"/>
            <w:shd w:val="clear" w:color="auto" w:fill="auto"/>
          </w:tcPr>
          <w:p w14:paraId="0DC9FAC6" w14:textId="77777777" w:rsidR="00C55772" w:rsidRPr="00DC7310" w:rsidRDefault="00C55772" w:rsidP="00BA5DCA">
            <w:pPr>
              <w:pStyle w:val="TAC"/>
              <w:keepNext w:val="0"/>
              <w:keepLines w:val="0"/>
              <w:rPr>
                <w:lang w:eastAsia="ko-KR"/>
              </w:rPr>
            </w:pPr>
            <w:r w:rsidRPr="00DC7310">
              <w:rPr>
                <w:lang w:eastAsia="ko-KR"/>
              </w:rPr>
              <w:t>IMD5</w:t>
            </w:r>
          </w:p>
        </w:tc>
      </w:tr>
      <w:tr w:rsidR="00C55772" w:rsidRPr="00DC7310" w14:paraId="1F1656CF" w14:textId="77777777" w:rsidTr="000864C4">
        <w:trPr>
          <w:jc w:val="center"/>
        </w:trPr>
        <w:tc>
          <w:tcPr>
            <w:tcW w:w="1131" w:type="pct"/>
            <w:tcBorders>
              <w:top w:val="nil"/>
              <w:bottom w:val="single" w:sz="4" w:space="0" w:color="auto"/>
            </w:tcBorders>
            <w:shd w:val="clear" w:color="auto" w:fill="auto"/>
          </w:tcPr>
          <w:p w14:paraId="3E1DADC9" w14:textId="77777777" w:rsidR="00C55772" w:rsidRPr="00DC7310" w:rsidRDefault="00C55772" w:rsidP="00BA5DCA">
            <w:pPr>
              <w:pStyle w:val="TAC"/>
              <w:keepNext w:val="0"/>
              <w:keepLines w:val="0"/>
            </w:pPr>
          </w:p>
        </w:tc>
        <w:tc>
          <w:tcPr>
            <w:tcW w:w="410" w:type="pct"/>
            <w:shd w:val="clear" w:color="auto" w:fill="auto"/>
          </w:tcPr>
          <w:p w14:paraId="13A0CCD7"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1ADF1F43" w14:textId="77777777" w:rsidR="00C55772" w:rsidRPr="00DC7310" w:rsidRDefault="00C55772" w:rsidP="00BA5DCA">
            <w:pPr>
              <w:pStyle w:val="TAC"/>
              <w:keepNext w:val="0"/>
              <w:keepLines w:val="0"/>
              <w:rPr>
                <w:lang w:eastAsia="ko-KR"/>
              </w:rPr>
            </w:pPr>
            <w:r w:rsidRPr="00DC7310">
              <w:rPr>
                <w:lang w:eastAsia="ko-KR"/>
              </w:rPr>
              <w:t>4550</w:t>
            </w:r>
          </w:p>
        </w:tc>
        <w:tc>
          <w:tcPr>
            <w:tcW w:w="348" w:type="pct"/>
            <w:gridSpan w:val="2"/>
            <w:shd w:val="clear" w:color="auto" w:fill="auto"/>
            <w:noWrap/>
          </w:tcPr>
          <w:p w14:paraId="7CBF07EE" w14:textId="77777777" w:rsidR="00C55772" w:rsidRPr="00DC7310" w:rsidRDefault="00C55772" w:rsidP="00BA5DCA">
            <w:pPr>
              <w:pStyle w:val="TAC"/>
              <w:keepNext w:val="0"/>
              <w:keepLines w:val="0"/>
              <w:rPr>
                <w:lang w:eastAsia="ko-KR"/>
              </w:rPr>
            </w:pPr>
            <w:r w:rsidRPr="00DC7310">
              <w:rPr>
                <w:lang w:eastAsia="ko-KR"/>
              </w:rPr>
              <w:t>40</w:t>
            </w:r>
          </w:p>
        </w:tc>
        <w:tc>
          <w:tcPr>
            <w:tcW w:w="1041" w:type="pct"/>
            <w:gridSpan w:val="2"/>
            <w:shd w:val="clear" w:color="auto" w:fill="auto"/>
            <w:noWrap/>
          </w:tcPr>
          <w:p w14:paraId="47A03750" w14:textId="77777777" w:rsidR="00C55772" w:rsidRPr="00DC7310" w:rsidRDefault="00C55772" w:rsidP="00BA5DCA">
            <w:pPr>
              <w:pStyle w:val="TAC"/>
              <w:keepNext w:val="0"/>
              <w:keepLines w:val="0"/>
              <w:rPr>
                <w:lang w:eastAsia="ko-KR"/>
              </w:rPr>
            </w:pPr>
            <w:r w:rsidRPr="00DC7310">
              <w:rPr>
                <w:lang w:eastAsia="ko-KR"/>
              </w:rPr>
              <w:t>216</w:t>
            </w:r>
          </w:p>
        </w:tc>
        <w:tc>
          <w:tcPr>
            <w:tcW w:w="539" w:type="pct"/>
            <w:gridSpan w:val="2"/>
            <w:shd w:val="clear" w:color="auto" w:fill="auto"/>
            <w:noWrap/>
          </w:tcPr>
          <w:p w14:paraId="6876C9A8" w14:textId="77777777" w:rsidR="00C55772" w:rsidRPr="00DC7310" w:rsidRDefault="00C55772" w:rsidP="00BA5DCA">
            <w:pPr>
              <w:pStyle w:val="TAC"/>
              <w:keepNext w:val="0"/>
              <w:keepLines w:val="0"/>
              <w:rPr>
                <w:lang w:eastAsia="ko-KR"/>
              </w:rPr>
            </w:pPr>
            <w:r w:rsidRPr="00DC7310">
              <w:rPr>
                <w:rFonts w:ascii="Calibri" w:hAnsi="Calibri"/>
                <w:sz w:val="20"/>
                <w:lang w:eastAsia="ko-KR"/>
              </w:rPr>
              <w:t>4550</w:t>
            </w:r>
          </w:p>
        </w:tc>
        <w:tc>
          <w:tcPr>
            <w:tcW w:w="357" w:type="pct"/>
            <w:gridSpan w:val="2"/>
            <w:shd w:val="clear" w:color="auto" w:fill="auto"/>
          </w:tcPr>
          <w:p w14:paraId="30232AD1"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502E6645"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4A30979D" w14:textId="77777777" w:rsidTr="000864C4">
        <w:trPr>
          <w:jc w:val="center"/>
        </w:trPr>
        <w:tc>
          <w:tcPr>
            <w:tcW w:w="1131" w:type="pct"/>
            <w:tcBorders>
              <w:top w:val="single" w:sz="4" w:space="0" w:color="auto"/>
              <w:bottom w:val="nil"/>
            </w:tcBorders>
            <w:shd w:val="clear" w:color="auto" w:fill="auto"/>
          </w:tcPr>
          <w:p w14:paraId="370D12B3" w14:textId="77777777" w:rsidR="00C55772" w:rsidRPr="00DC7310" w:rsidRDefault="00C55772" w:rsidP="00BA5DCA">
            <w:pPr>
              <w:pStyle w:val="TAC"/>
              <w:keepNext w:val="0"/>
              <w:keepLines w:val="0"/>
            </w:pPr>
            <w:r w:rsidRPr="00DC7310">
              <w:rPr>
                <w:rFonts w:eastAsia="MS Mincho"/>
              </w:rPr>
              <w:t>DC_3_n40-n105</w:t>
            </w:r>
          </w:p>
        </w:tc>
        <w:tc>
          <w:tcPr>
            <w:tcW w:w="410" w:type="pct"/>
            <w:shd w:val="clear" w:color="auto" w:fill="auto"/>
          </w:tcPr>
          <w:p w14:paraId="0B932C28" w14:textId="77777777" w:rsidR="00C55772" w:rsidRPr="00DC7310" w:rsidRDefault="00C55772" w:rsidP="00BA5DCA">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2811A6D1" w14:textId="77777777" w:rsidR="00C55772" w:rsidRPr="00DC7310" w:rsidRDefault="00C55772" w:rsidP="00BA5DCA">
            <w:pPr>
              <w:pStyle w:val="TAC"/>
              <w:keepNext w:val="0"/>
              <w:keepLines w:val="0"/>
              <w:rPr>
                <w:lang w:eastAsia="ko-KR"/>
              </w:rPr>
            </w:pPr>
            <w:r w:rsidRPr="00DC7310">
              <w:rPr>
                <w:rFonts w:cs="Arial"/>
                <w:color w:val="000000"/>
                <w:szCs w:val="18"/>
              </w:rPr>
              <w:t>1745</w:t>
            </w:r>
          </w:p>
        </w:tc>
        <w:tc>
          <w:tcPr>
            <w:tcW w:w="348" w:type="pct"/>
            <w:gridSpan w:val="2"/>
            <w:shd w:val="clear" w:color="auto" w:fill="auto"/>
            <w:noWrap/>
          </w:tcPr>
          <w:p w14:paraId="483960D0"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5C43F0F0"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357F1E2D"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1840</w:t>
            </w:r>
          </w:p>
        </w:tc>
        <w:tc>
          <w:tcPr>
            <w:tcW w:w="357" w:type="pct"/>
            <w:gridSpan w:val="2"/>
            <w:shd w:val="clear" w:color="auto" w:fill="auto"/>
          </w:tcPr>
          <w:p w14:paraId="68B568E8"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12866DD7"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0809D414" w14:textId="77777777" w:rsidTr="000864C4">
        <w:trPr>
          <w:jc w:val="center"/>
        </w:trPr>
        <w:tc>
          <w:tcPr>
            <w:tcW w:w="1131" w:type="pct"/>
            <w:tcBorders>
              <w:top w:val="nil"/>
              <w:bottom w:val="nil"/>
            </w:tcBorders>
            <w:shd w:val="clear" w:color="auto" w:fill="auto"/>
          </w:tcPr>
          <w:p w14:paraId="453538F4" w14:textId="77777777" w:rsidR="00C55772" w:rsidRPr="00DC7310" w:rsidRDefault="00C55772" w:rsidP="00BA5DCA">
            <w:pPr>
              <w:pStyle w:val="TAC"/>
              <w:keepNext w:val="0"/>
              <w:keepLines w:val="0"/>
            </w:pPr>
          </w:p>
        </w:tc>
        <w:tc>
          <w:tcPr>
            <w:tcW w:w="410" w:type="pct"/>
            <w:shd w:val="clear" w:color="auto" w:fill="auto"/>
          </w:tcPr>
          <w:p w14:paraId="25D6B718" w14:textId="77777777" w:rsidR="00C55772" w:rsidRPr="00DC7310" w:rsidRDefault="00C55772" w:rsidP="00BA5DCA">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393ACE04" w14:textId="77777777" w:rsidR="00C55772" w:rsidRPr="00DC7310" w:rsidRDefault="00C55772" w:rsidP="00BA5DCA">
            <w:pPr>
              <w:pStyle w:val="TAC"/>
              <w:keepNext w:val="0"/>
              <w:keepLines w:val="0"/>
              <w:rPr>
                <w:lang w:eastAsia="ko-KR"/>
              </w:rPr>
            </w:pPr>
            <w:r w:rsidRPr="00DC7310">
              <w:rPr>
                <w:rFonts w:cs="Arial"/>
                <w:color w:val="000000"/>
                <w:szCs w:val="18"/>
              </w:rPr>
              <w:t>2380</w:t>
            </w:r>
          </w:p>
        </w:tc>
        <w:tc>
          <w:tcPr>
            <w:tcW w:w="348" w:type="pct"/>
            <w:gridSpan w:val="2"/>
            <w:shd w:val="clear" w:color="auto" w:fill="auto"/>
            <w:noWrap/>
          </w:tcPr>
          <w:p w14:paraId="1FFE2F12" w14:textId="77777777" w:rsidR="00C55772" w:rsidRPr="00DC7310" w:rsidRDefault="00C55772" w:rsidP="00BA5DCA">
            <w:pPr>
              <w:pStyle w:val="TAC"/>
              <w:keepNext w:val="0"/>
              <w:keepLines w:val="0"/>
              <w:rPr>
                <w:lang w:eastAsia="ko-KR"/>
              </w:rPr>
            </w:pPr>
            <w:r w:rsidRPr="00DC7310">
              <w:rPr>
                <w:lang w:eastAsia="zh-CN"/>
              </w:rPr>
              <w:t>10</w:t>
            </w:r>
          </w:p>
        </w:tc>
        <w:tc>
          <w:tcPr>
            <w:tcW w:w="1041" w:type="pct"/>
            <w:gridSpan w:val="2"/>
            <w:shd w:val="clear" w:color="auto" w:fill="auto"/>
            <w:noWrap/>
          </w:tcPr>
          <w:p w14:paraId="7560812E" w14:textId="77777777" w:rsidR="00C55772" w:rsidRPr="00DC7310" w:rsidRDefault="00C55772" w:rsidP="00BA5DCA">
            <w:pPr>
              <w:pStyle w:val="TAC"/>
              <w:keepNext w:val="0"/>
              <w:keepLines w:val="0"/>
              <w:rPr>
                <w:lang w:eastAsia="ko-KR"/>
              </w:rPr>
            </w:pPr>
            <w:r w:rsidRPr="00DC7310">
              <w:rPr>
                <w:lang w:eastAsia="zh-CN"/>
              </w:rPr>
              <w:t>50</w:t>
            </w:r>
          </w:p>
        </w:tc>
        <w:tc>
          <w:tcPr>
            <w:tcW w:w="539" w:type="pct"/>
            <w:gridSpan w:val="2"/>
            <w:shd w:val="clear" w:color="auto" w:fill="auto"/>
            <w:noWrap/>
            <w:vAlign w:val="center"/>
          </w:tcPr>
          <w:p w14:paraId="1248B208"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2380</w:t>
            </w:r>
          </w:p>
        </w:tc>
        <w:tc>
          <w:tcPr>
            <w:tcW w:w="357" w:type="pct"/>
            <w:gridSpan w:val="2"/>
            <w:shd w:val="clear" w:color="auto" w:fill="auto"/>
          </w:tcPr>
          <w:p w14:paraId="09E29B2D"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5567BEA6"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2FA79BA4" w14:textId="77777777" w:rsidTr="000864C4">
        <w:trPr>
          <w:jc w:val="center"/>
        </w:trPr>
        <w:tc>
          <w:tcPr>
            <w:tcW w:w="1131" w:type="pct"/>
            <w:tcBorders>
              <w:top w:val="nil"/>
              <w:bottom w:val="nil"/>
            </w:tcBorders>
            <w:shd w:val="clear" w:color="auto" w:fill="auto"/>
          </w:tcPr>
          <w:p w14:paraId="7C19BAB6" w14:textId="77777777" w:rsidR="00C55772" w:rsidRPr="00DC7310" w:rsidRDefault="00C55772" w:rsidP="00BA5DCA">
            <w:pPr>
              <w:pStyle w:val="TAC"/>
              <w:keepNext w:val="0"/>
              <w:keepLines w:val="0"/>
            </w:pPr>
          </w:p>
        </w:tc>
        <w:tc>
          <w:tcPr>
            <w:tcW w:w="410" w:type="pct"/>
            <w:shd w:val="clear" w:color="auto" w:fill="auto"/>
          </w:tcPr>
          <w:p w14:paraId="021CC1D8" w14:textId="77777777" w:rsidR="00C55772" w:rsidRPr="00DC7310" w:rsidRDefault="00C55772" w:rsidP="00BA5DCA">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24453A56" w14:textId="77777777" w:rsidR="00C55772" w:rsidRPr="00DC7310" w:rsidRDefault="00C55772" w:rsidP="00BA5DCA">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0EDBB7EF"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1E2C0945" w14:textId="77777777" w:rsidR="00C55772" w:rsidRPr="00DC7310" w:rsidRDefault="00C55772" w:rsidP="00BA5DCA">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1A6C4D72"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635</w:t>
            </w:r>
          </w:p>
        </w:tc>
        <w:tc>
          <w:tcPr>
            <w:tcW w:w="357" w:type="pct"/>
            <w:gridSpan w:val="2"/>
            <w:shd w:val="clear" w:color="auto" w:fill="auto"/>
          </w:tcPr>
          <w:p w14:paraId="47E3DCCA" w14:textId="77777777" w:rsidR="00C55772" w:rsidRPr="00DC7310" w:rsidRDefault="00C55772" w:rsidP="00BA5DCA">
            <w:pPr>
              <w:pStyle w:val="TAC"/>
              <w:keepNext w:val="0"/>
              <w:keepLines w:val="0"/>
              <w:rPr>
                <w:lang w:eastAsia="ko-KR"/>
              </w:rPr>
            </w:pPr>
            <w:r w:rsidRPr="00DC7310">
              <w:rPr>
                <w:rFonts w:cs="Arial"/>
              </w:rPr>
              <w:t>26.0</w:t>
            </w:r>
          </w:p>
        </w:tc>
        <w:tc>
          <w:tcPr>
            <w:tcW w:w="612" w:type="pct"/>
            <w:gridSpan w:val="2"/>
            <w:shd w:val="clear" w:color="auto" w:fill="auto"/>
            <w:vAlign w:val="center"/>
          </w:tcPr>
          <w:p w14:paraId="0B9A0B13" w14:textId="77777777" w:rsidR="00C55772" w:rsidRPr="00DC7310" w:rsidRDefault="00C55772" w:rsidP="00BA5DCA">
            <w:pPr>
              <w:pStyle w:val="TAC"/>
              <w:keepNext w:val="0"/>
              <w:keepLines w:val="0"/>
              <w:rPr>
                <w:lang w:eastAsia="ko-KR"/>
              </w:rPr>
            </w:pPr>
            <w:r w:rsidRPr="00DC7310">
              <w:rPr>
                <w:lang w:eastAsia="zh-CN"/>
              </w:rPr>
              <w:t>IMD2</w:t>
            </w:r>
          </w:p>
        </w:tc>
      </w:tr>
      <w:tr w:rsidR="00C55772" w:rsidRPr="00DC7310" w14:paraId="71ED2E12" w14:textId="77777777" w:rsidTr="000864C4">
        <w:trPr>
          <w:jc w:val="center"/>
        </w:trPr>
        <w:tc>
          <w:tcPr>
            <w:tcW w:w="1131" w:type="pct"/>
            <w:tcBorders>
              <w:top w:val="nil"/>
              <w:bottom w:val="nil"/>
            </w:tcBorders>
            <w:shd w:val="clear" w:color="auto" w:fill="auto"/>
          </w:tcPr>
          <w:p w14:paraId="4C0A9DD9" w14:textId="77777777" w:rsidR="00C55772" w:rsidRPr="00DC7310" w:rsidRDefault="00C55772" w:rsidP="00BA5DCA">
            <w:pPr>
              <w:pStyle w:val="TAC"/>
              <w:keepNext w:val="0"/>
              <w:keepLines w:val="0"/>
            </w:pPr>
          </w:p>
        </w:tc>
        <w:tc>
          <w:tcPr>
            <w:tcW w:w="410" w:type="pct"/>
            <w:shd w:val="clear" w:color="auto" w:fill="auto"/>
          </w:tcPr>
          <w:p w14:paraId="4E565B4F" w14:textId="77777777" w:rsidR="00C55772" w:rsidRPr="00DC7310" w:rsidRDefault="00C55772" w:rsidP="00BA5DCA">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61F9B87E" w14:textId="77777777" w:rsidR="00C55772" w:rsidRPr="00DC7310" w:rsidRDefault="00C55772" w:rsidP="00BA5DCA">
            <w:pPr>
              <w:pStyle w:val="TAC"/>
              <w:keepNext w:val="0"/>
              <w:keepLines w:val="0"/>
              <w:rPr>
                <w:lang w:eastAsia="ko-KR"/>
              </w:rPr>
            </w:pPr>
            <w:r w:rsidRPr="00DC7310">
              <w:rPr>
                <w:rFonts w:cs="Arial"/>
                <w:color w:val="000000"/>
                <w:szCs w:val="18"/>
              </w:rPr>
              <w:t>1777.5</w:t>
            </w:r>
          </w:p>
        </w:tc>
        <w:tc>
          <w:tcPr>
            <w:tcW w:w="348" w:type="pct"/>
            <w:gridSpan w:val="2"/>
            <w:shd w:val="clear" w:color="auto" w:fill="auto"/>
            <w:noWrap/>
          </w:tcPr>
          <w:p w14:paraId="4427AEF6"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416FF081"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7E6A563B"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1872.5</w:t>
            </w:r>
          </w:p>
        </w:tc>
        <w:tc>
          <w:tcPr>
            <w:tcW w:w="357" w:type="pct"/>
            <w:gridSpan w:val="2"/>
            <w:shd w:val="clear" w:color="auto" w:fill="auto"/>
          </w:tcPr>
          <w:p w14:paraId="507B1FAD"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1E7B0EA2"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1E18F35B" w14:textId="77777777" w:rsidTr="000864C4">
        <w:trPr>
          <w:jc w:val="center"/>
        </w:trPr>
        <w:tc>
          <w:tcPr>
            <w:tcW w:w="1131" w:type="pct"/>
            <w:tcBorders>
              <w:top w:val="nil"/>
              <w:bottom w:val="nil"/>
            </w:tcBorders>
            <w:shd w:val="clear" w:color="auto" w:fill="auto"/>
          </w:tcPr>
          <w:p w14:paraId="330D64D9" w14:textId="77777777" w:rsidR="00C55772" w:rsidRPr="00DC7310" w:rsidRDefault="00C55772" w:rsidP="00BA5DCA">
            <w:pPr>
              <w:pStyle w:val="TAC"/>
              <w:keepNext w:val="0"/>
              <w:keepLines w:val="0"/>
            </w:pPr>
          </w:p>
        </w:tc>
        <w:tc>
          <w:tcPr>
            <w:tcW w:w="410" w:type="pct"/>
            <w:shd w:val="clear" w:color="auto" w:fill="auto"/>
          </w:tcPr>
          <w:p w14:paraId="23E2997F" w14:textId="77777777" w:rsidR="00C55772" w:rsidRPr="00DC7310" w:rsidRDefault="00C55772" w:rsidP="00BA5DCA">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47276D9C" w14:textId="77777777" w:rsidR="00C55772" w:rsidRPr="00DC7310" w:rsidRDefault="00C55772" w:rsidP="00BA5DCA">
            <w:pPr>
              <w:pStyle w:val="TAC"/>
              <w:keepNext w:val="0"/>
              <w:keepLines w:val="0"/>
              <w:rPr>
                <w:lang w:eastAsia="ko-KR"/>
              </w:rPr>
            </w:pPr>
            <w:r w:rsidRPr="00DC7310">
              <w:rPr>
                <w:rFonts w:cs="Arial"/>
                <w:color w:val="000000"/>
                <w:szCs w:val="18"/>
              </w:rPr>
              <w:t>2350</w:t>
            </w:r>
          </w:p>
        </w:tc>
        <w:tc>
          <w:tcPr>
            <w:tcW w:w="348" w:type="pct"/>
            <w:gridSpan w:val="2"/>
            <w:shd w:val="clear" w:color="auto" w:fill="auto"/>
            <w:noWrap/>
          </w:tcPr>
          <w:p w14:paraId="4EA4D6A8" w14:textId="77777777" w:rsidR="00C55772" w:rsidRPr="00DC7310" w:rsidRDefault="00C55772" w:rsidP="00BA5DCA">
            <w:pPr>
              <w:pStyle w:val="TAC"/>
              <w:keepNext w:val="0"/>
              <w:keepLines w:val="0"/>
              <w:rPr>
                <w:lang w:eastAsia="ko-KR"/>
              </w:rPr>
            </w:pPr>
            <w:r w:rsidRPr="00DC7310">
              <w:rPr>
                <w:lang w:eastAsia="zh-CN"/>
              </w:rPr>
              <w:t>10</w:t>
            </w:r>
          </w:p>
        </w:tc>
        <w:tc>
          <w:tcPr>
            <w:tcW w:w="1041" w:type="pct"/>
            <w:gridSpan w:val="2"/>
            <w:shd w:val="clear" w:color="auto" w:fill="auto"/>
            <w:noWrap/>
          </w:tcPr>
          <w:p w14:paraId="24CBD4D5" w14:textId="77777777" w:rsidR="00C55772" w:rsidRPr="00DC7310" w:rsidRDefault="00C55772" w:rsidP="00BA5DCA">
            <w:pPr>
              <w:pStyle w:val="TAC"/>
              <w:keepNext w:val="0"/>
              <w:keepLines w:val="0"/>
              <w:rPr>
                <w:lang w:eastAsia="ko-KR"/>
              </w:rPr>
            </w:pPr>
            <w:r w:rsidRPr="00DC7310">
              <w:rPr>
                <w:lang w:eastAsia="zh-CN"/>
              </w:rPr>
              <w:t>50</w:t>
            </w:r>
          </w:p>
        </w:tc>
        <w:tc>
          <w:tcPr>
            <w:tcW w:w="539" w:type="pct"/>
            <w:gridSpan w:val="2"/>
            <w:shd w:val="clear" w:color="auto" w:fill="auto"/>
            <w:noWrap/>
            <w:vAlign w:val="center"/>
          </w:tcPr>
          <w:p w14:paraId="3AB0B523"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2350</w:t>
            </w:r>
          </w:p>
        </w:tc>
        <w:tc>
          <w:tcPr>
            <w:tcW w:w="357" w:type="pct"/>
            <w:gridSpan w:val="2"/>
            <w:shd w:val="clear" w:color="auto" w:fill="auto"/>
          </w:tcPr>
          <w:p w14:paraId="2821DDAD"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36420725"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7E422752" w14:textId="77777777" w:rsidTr="000864C4">
        <w:trPr>
          <w:jc w:val="center"/>
        </w:trPr>
        <w:tc>
          <w:tcPr>
            <w:tcW w:w="1131" w:type="pct"/>
            <w:tcBorders>
              <w:top w:val="nil"/>
              <w:bottom w:val="nil"/>
            </w:tcBorders>
            <w:shd w:val="clear" w:color="auto" w:fill="auto"/>
          </w:tcPr>
          <w:p w14:paraId="3E3CA687" w14:textId="77777777" w:rsidR="00C55772" w:rsidRPr="00DC7310" w:rsidRDefault="00C55772" w:rsidP="00BA5DCA">
            <w:pPr>
              <w:pStyle w:val="TAC"/>
              <w:keepNext w:val="0"/>
              <w:keepLines w:val="0"/>
            </w:pPr>
          </w:p>
        </w:tc>
        <w:tc>
          <w:tcPr>
            <w:tcW w:w="410" w:type="pct"/>
            <w:shd w:val="clear" w:color="auto" w:fill="auto"/>
          </w:tcPr>
          <w:p w14:paraId="37CD52EC" w14:textId="77777777" w:rsidR="00C55772" w:rsidRPr="00DC7310" w:rsidRDefault="00C55772" w:rsidP="00BA5DCA">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5AF30552" w14:textId="77777777" w:rsidR="00C55772" w:rsidRPr="00DC7310" w:rsidRDefault="00C55772" w:rsidP="00BA5DCA">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381FEF9C"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3C37FED3" w14:textId="77777777" w:rsidR="00C55772" w:rsidRPr="00DC7310" w:rsidRDefault="00C55772" w:rsidP="00BA5DCA">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4B37C59C"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632.5</w:t>
            </w:r>
          </w:p>
        </w:tc>
        <w:tc>
          <w:tcPr>
            <w:tcW w:w="357" w:type="pct"/>
            <w:gridSpan w:val="2"/>
            <w:shd w:val="clear" w:color="auto" w:fill="auto"/>
          </w:tcPr>
          <w:p w14:paraId="35A4CD29" w14:textId="77777777" w:rsidR="00C55772" w:rsidRPr="00DC7310" w:rsidRDefault="00C55772" w:rsidP="00BA5DCA">
            <w:pPr>
              <w:pStyle w:val="TAC"/>
              <w:keepNext w:val="0"/>
              <w:keepLines w:val="0"/>
              <w:rPr>
                <w:lang w:eastAsia="ko-KR"/>
              </w:rPr>
            </w:pPr>
            <w:r w:rsidRPr="00DC7310">
              <w:rPr>
                <w:rFonts w:cs="Arial"/>
              </w:rPr>
              <w:t>4.5</w:t>
            </w:r>
          </w:p>
        </w:tc>
        <w:tc>
          <w:tcPr>
            <w:tcW w:w="612" w:type="pct"/>
            <w:gridSpan w:val="2"/>
            <w:shd w:val="clear" w:color="auto" w:fill="auto"/>
            <w:vAlign w:val="center"/>
          </w:tcPr>
          <w:p w14:paraId="0E5F6F6B" w14:textId="77777777" w:rsidR="00C55772" w:rsidRPr="00DC7310" w:rsidRDefault="00C55772" w:rsidP="00BA5DCA">
            <w:pPr>
              <w:pStyle w:val="TAC"/>
              <w:keepNext w:val="0"/>
              <w:keepLines w:val="0"/>
              <w:rPr>
                <w:lang w:eastAsia="ko-KR"/>
              </w:rPr>
            </w:pPr>
            <w:r w:rsidRPr="00DC7310">
              <w:rPr>
                <w:lang w:eastAsia="zh-CN"/>
              </w:rPr>
              <w:t>IMD5</w:t>
            </w:r>
          </w:p>
        </w:tc>
      </w:tr>
      <w:tr w:rsidR="00C55772" w:rsidRPr="00DC7310" w14:paraId="72F45CD9" w14:textId="77777777" w:rsidTr="000864C4">
        <w:trPr>
          <w:jc w:val="center"/>
        </w:trPr>
        <w:tc>
          <w:tcPr>
            <w:tcW w:w="1131" w:type="pct"/>
            <w:tcBorders>
              <w:top w:val="nil"/>
              <w:bottom w:val="nil"/>
            </w:tcBorders>
            <w:shd w:val="clear" w:color="auto" w:fill="auto"/>
          </w:tcPr>
          <w:p w14:paraId="4AEB719F" w14:textId="77777777" w:rsidR="00C55772" w:rsidRPr="00DC7310" w:rsidRDefault="00C55772" w:rsidP="00BA5DCA">
            <w:pPr>
              <w:pStyle w:val="TAC"/>
              <w:keepNext w:val="0"/>
              <w:keepLines w:val="0"/>
            </w:pPr>
          </w:p>
        </w:tc>
        <w:tc>
          <w:tcPr>
            <w:tcW w:w="410" w:type="pct"/>
            <w:shd w:val="clear" w:color="auto" w:fill="auto"/>
          </w:tcPr>
          <w:p w14:paraId="4572ABEA" w14:textId="77777777" w:rsidR="00C55772" w:rsidRPr="00DC7310" w:rsidRDefault="00C55772" w:rsidP="00BA5DCA">
            <w:pPr>
              <w:pStyle w:val="TAC"/>
              <w:keepNext w:val="0"/>
              <w:keepLines w:val="0"/>
            </w:pPr>
            <w:r w:rsidRPr="00DC7310">
              <w:rPr>
                <w:rFonts w:eastAsia="Malgun Gothic" w:cs="Arial"/>
                <w:kern w:val="2"/>
                <w:szCs w:val="24"/>
                <w:lang w:eastAsia="ko-KR"/>
              </w:rPr>
              <w:t>3</w:t>
            </w:r>
          </w:p>
        </w:tc>
        <w:tc>
          <w:tcPr>
            <w:tcW w:w="561" w:type="pct"/>
            <w:gridSpan w:val="2"/>
            <w:shd w:val="clear" w:color="auto" w:fill="auto"/>
            <w:noWrap/>
            <w:vAlign w:val="center"/>
          </w:tcPr>
          <w:p w14:paraId="5B3A10F7" w14:textId="77777777" w:rsidR="00C55772" w:rsidRPr="00DC7310" w:rsidRDefault="00C55772" w:rsidP="00BA5DCA">
            <w:pPr>
              <w:pStyle w:val="TAC"/>
              <w:keepNext w:val="0"/>
              <w:keepLines w:val="0"/>
              <w:rPr>
                <w:lang w:eastAsia="ko-KR"/>
              </w:rPr>
            </w:pPr>
            <w:r w:rsidRPr="00DC7310">
              <w:rPr>
                <w:rFonts w:cs="Arial"/>
                <w:color w:val="000000"/>
                <w:szCs w:val="18"/>
              </w:rPr>
              <w:t>1720</w:t>
            </w:r>
          </w:p>
        </w:tc>
        <w:tc>
          <w:tcPr>
            <w:tcW w:w="348" w:type="pct"/>
            <w:gridSpan w:val="2"/>
            <w:shd w:val="clear" w:color="auto" w:fill="auto"/>
            <w:noWrap/>
          </w:tcPr>
          <w:p w14:paraId="5DA9AF37"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51B3C8DD"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792DB819"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1815</w:t>
            </w:r>
          </w:p>
        </w:tc>
        <w:tc>
          <w:tcPr>
            <w:tcW w:w="357" w:type="pct"/>
            <w:gridSpan w:val="2"/>
            <w:shd w:val="clear" w:color="auto" w:fill="auto"/>
          </w:tcPr>
          <w:p w14:paraId="69FC93E9"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19C3432A"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54085F8F" w14:textId="77777777" w:rsidTr="000864C4">
        <w:trPr>
          <w:jc w:val="center"/>
        </w:trPr>
        <w:tc>
          <w:tcPr>
            <w:tcW w:w="1131" w:type="pct"/>
            <w:tcBorders>
              <w:top w:val="nil"/>
              <w:bottom w:val="nil"/>
            </w:tcBorders>
            <w:shd w:val="clear" w:color="auto" w:fill="auto"/>
          </w:tcPr>
          <w:p w14:paraId="239AF2AF" w14:textId="77777777" w:rsidR="00C55772" w:rsidRPr="00DC7310" w:rsidRDefault="00C55772" w:rsidP="00BA5DCA">
            <w:pPr>
              <w:pStyle w:val="TAC"/>
              <w:keepNext w:val="0"/>
              <w:keepLines w:val="0"/>
            </w:pPr>
          </w:p>
        </w:tc>
        <w:tc>
          <w:tcPr>
            <w:tcW w:w="410" w:type="pct"/>
            <w:shd w:val="clear" w:color="auto" w:fill="auto"/>
          </w:tcPr>
          <w:p w14:paraId="0A5CF52D" w14:textId="77777777" w:rsidR="00C55772" w:rsidRPr="00DC7310" w:rsidRDefault="00C55772" w:rsidP="00BA5DCA">
            <w:pPr>
              <w:pStyle w:val="TAC"/>
              <w:keepNext w:val="0"/>
              <w:keepLines w:val="0"/>
            </w:pPr>
            <w:r w:rsidRPr="00DC7310">
              <w:rPr>
                <w:rFonts w:eastAsia="Malgun Gothic" w:cs="Arial"/>
                <w:kern w:val="2"/>
                <w:szCs w:val="24"/>
                <w:lang w:eastAsia="ko-KR"/>
              </w:rPr>
              <w:t>n40</w:t>
            </w:r>
          </w:p>
        </w:tc>
        <w:tc>
          <w:tcPr>
            <w:tcW w:w="561" w:type="pct"/>
            <w:gridSpan w:val="2"/>
            <w:shd w:val="clear" w:color="auto" w:fill="auto"/>
            <w:noWrap/>
            <w:vAlign w:val="center"/>
          </w:tcPr>
          <w:p w14:paraId="2B366B68" w14:textId="77777777" w:rsidR="00C55772" w:rsidRPr="00DC7310" w:rsidRDefault="00C55772" w:rsidP="00BA5DCA">
            <w:pPr>
              <w:pStyle w:val="TAC"/>
              <w:keepNext w:val="0"/>
              <w:keepLines w:val="0"/>
              <w:rPr>
                <w:lang w:eastAsia="ko-KR"/>
              </w:rPr>
            </w:pPr>
            <w:r w:rsidRPr="00DC7310">
              <w:rPr>
                <w:rFonts w:cs="Arial"/>
                <w:color w:val="000000"/>
                <w:szCs w:val="18"/>
              </w:rPr>
              <w:t>N/A</w:t>
            </w:r>
          </w:p>
        </w:tc>
        <w:tc>
          <w:tcPr>
            <w:tcW w:w="348" w:type="pct"/>
            <w:gridSpan w:val="2"/>
            <w:shd w:val="clear" w:color="auto" w:fill="auto"/>
            <w:noWrap/>
          </w:tcPr>
          <w:p w14:paraId="61C34720" w14:textId="77777777" w:rsidR="00C55772" w:rsidRPr="00DC7310" w:rsidRDefault="00C55772" w:rsidP="00BA5DCA">
            <w:pPr>
              <w:pStyle w:val="TAC"/>
              <w:keepNext w:val="0"/>
              <w:keepLines w:val="0"/>
              <w:rPr>
                <w:lang w:eastAsia="ko-KR"/>
              </w:rPr>
            </w:pPr>
            <w:r w:rsidRPr="00DC7310">
              <w:rPr>
                <w:lang w:eastAsia="zh-CN"/>
              </w:rPr>
              <w:t>10</w:t>
            </w:r>
          </w:p>
        </w:tc>
        <w:tc>
          <w:tcPr>
            <w:tcW w:w="1041" w:type="pct"/>
            <w:gridSpan w:val="2"/>
            <w:shd w:val="clear" w:color="auto" w:fill="auto"/>
            <w:noWrap/>
          </w:tcPr>
          <w:p w14:paraId="1B8C885E" w14:textId="77777777" w:rsidR="00C55772" w:rsidRPr="00DC7310" w:rsidRDefault="00C55772" w:rsidP="00BA5DCA">
            <w:pPr>
              <w:pStyle w:val="TAC"/>
              <w:keepNext w:val="0"/>
              <w:keepLines w:val="0"/>
              <w:rPr>
                <w:lang w:eastAsia="ko-KR"/>
              </w:rPr>
            </w:pPr>
            <w:r w:rsidRPr="00DC7310">
              <w:rPr>
                <w:lang w:eastAsia="zh-CN"/>
              </w:rPr>
              <w:t>N/A</w:t>
            </w:r>
          </w:p>
        </w:tc>
        <w:tc>
          <w:tcPr>
            <w:tcW w:w="539" w:type="pct"/>
            <w:gridSpan w:val="2"/>
            <w:shd w:val="clear" w:color="auto" w:fill="auto"/>
            <w:noWrap/>
            <w:vAlign w:val="center"/>
          </w:tcPr>
          <w:p w14:paraId="79584DA5"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2388</w:t>
            </w:r>
          </w:p>
        </w:tc>
        <w:tc>
          <w:tcPr>
            <w:tcW w:w="357" w:type="pct"/>
            <w:gridSpan w:val="2"/>
            <w:shd w:val="clear" w:color="auto" w:fill="auto"/>
          </w:tcPr>
          <w:p w14:paraId="4BA7A86E" w14:textId="77777777" w:rsidR="00C55772" w:rsidRPr="00DC7310" w:rsidRDefault="00C55772" w:rsidP="00BA5DCA">
            <w:pPr>
              <w:pStyle w:val="TAC"/>
              <w:keepNext w:val="0"/>
              <w:keepLines w:val="0"/>
              <w:rPr>
                <w:lang w:eastAsia="ko-KR"/>
              </w:rPr>
            </w:pPr>
            <w:r w:rsidRPr="00DC7310">
              <w:rPr>
                <w:rFonts w:cs="Arial"/>
              </w:rPr>
              <w:t>26.0</w:t>
            </w:r>
          </w:p>
        </w:tc>
        <w:tc>
          <w:tcPr>
            <w:tcW w:w="612" w:type="pct"/>
            <w:gridSpan w:val="2"/>
            <w:shd w:val="clear" w:color="auto" w:fill="auto"/>
            <w:vAlign w:val="center"/>
          </w:tcPr>
          <w:p w14:paraId="79F5569B" w14:textId="77777777" w:rsidR="00C55772" w:rsidRPr="00DC7310" w:rsidRDefault="00C55772" w:rsidP="00BA5DCA">
            <w:pPr>
              <w:pStyle w:val="TAC"/>
              <w:keepNext w:val="0"/>
              <w:keepLines w:val="0"/>
              <w:rPr>
                <w:lang w:eastAsia="ko-KR"/>
              </w:rPr>
            </w:pPr>
            <w:r w:rsidRPr="00DC7310">
              <w:rPr>
                <w:lang w:eastAsia="zh-CN"/>
              </w:rPr>
              <w:t>IMD2</w:t>
            </w:r>
          </w:p>
        </w:tc>
      </w:tr>
      <w:tr w:rsidR="00C55772" w:rsidRPr="00DC7310" w14:paraId="610D99DB" w14:textId="77777777" w:rsidTr="000864C4">
        <w:trPr>
          <w:jc w:val="center"/>
        </w:trPr>
        <w:tc>
          <w:tcPr>
            <w:tcW w:w="1131" w:type="pct"/>
            <w:tcBorders>
              <w:top w:val="nil"/>
              <w:bottom w:val="single" w:sz="4" w:space="0" w:color="auto"/>
            </w:tcBorders>
            <w:shd w:val="clear" w:color="auto" w:fill="auto"/>
          </w:tcPr>
          <w:p w14:paraId="6046D67A" w14:textId="77777777" w:rsidR="00C55772" w:rsidRPr="00DC7310" w:rsidRDefault="00C55772" w:rsidP="00BA5DCA">
            <w:pPr>
              <w:pStyle w:val="TAC"/>
              <w:keepNext w:val="0"/>
              <w:keepLines w:val="0"/>
            </w:pPr>
          </w:p>
        </w:tc>
        <w:tc>
          <w:tcPr>
            <w:tcW w:w="410" w:type="pct"/>
            <w:shd w:val="clear" w:color="auto" w:fill="auto"/>
          </w:tcPr>
          <w:p w14:paraId="189EE4E2" w14:textId="77777777" w:rsidR="00C55772" w:rsidRPr="00DC7310" w:rsidRDefault="00C55772" w:rsidP="00BA5DCA">
            <w:pPr>
              <w:pStyle w:val="TAC"/>
              <w:keepNext w:val="0"/>
              <w:keepLines w:val="0"/>
            </w:pPr>
            <w:r w:rsidRPr="00DC7310">
              <w:rPr>
                <w:rFonts w:eastAsia="Malgun Gothic" w:cs="Arial"/>
                <w:kern w:val="2"/>
                <w:szCs w:val="24"/>
                <w:lang w:eastAsia="ko-KR"/>
              </w:rPr>
              <w:t>n105</w:t>
            </w:r>
          </w:p>
        </w:tc>
        <w:tc>
          <w:tcPr>
            <w:tcW w:w="561" w:type="pct"/>
            <w:gridSpan w:val="2"/>
            <w:shd w:val="clear" w:color="auto" w:fill="auto"/>
            <w:noWrap/>
            <w:vAlign w:val="center"/>
          </w:tcPr>
          <w:p w14:paraId="22BF6E6C" w14:textId="77777777" w:rsidR="00C55772" w:rsidRPr="00DC7310" w:rsidRDefault="00C55772" w:rsidP="00BA5DCA">
            <w:pPr>
              <w:pStyle w:val="TAC"/>
              <w:keepNext w:val="0"/>
              <w:keepLines w:val="0"/>
              <w:rPr>
                <w:lang w:eastAsia="ko-KR"/>
              </w:rPr>
            </w:pPr>
            <w:r w:rsidRPr="00DC7310">
              <w:rPr>
                <w:rFonts w:cs="Arial"/>
                <w:color w:val="000000"/>
                <w:szCs w:val="18"/>
              </w:rPr>
              <w:t>668</w:t>
            </w:r>
          </w:p>
        </w:tc>
        <w:tc>
          <w:tcPr>
            <w:tcW w:w="348" w:type="pct"/>
            <w:gridSpan w:val="2"/>
            <w:shd w:val="clear" w:color="auto" w:fill="auto"/>
            <w:noWrap/>
          </w:tcPr>
          <w:p w14:paraId="24FBE12E" w14:textId="77777777" w:rsidR="00C55772" w:rsidRPr="00DC7310" w:rsidRDefault="00C55772" w:rsidP="00BA5DCA">
            <w:pPr>
              <w:pStyle w:val="TAC"/>
              <w:keepNext w:val="0"/>
              <w:keepLines w:val="0"/>
              <w:rPr>
                <w:lang w:eastAsia="ko-KR"/>
              </w:rPr>
            </w:pPr>
            <w:r w:rsidRPr="00DC7310">
              <w:rPr>
                <w:lang w:eastAsia="zh-CN"/>
              </w:rPr>
              <w:t>5</w:t>
            </w:r>
          </w:p>
        </w:tc>
        <w:tc>
          <w:tcPr>
            <w:tcW w:w="1041" w:type="pct"/>
            <w:gridSpan w:val="2"/>
            <w:shd w:val="clear" w:color="auto" w:fill="auto"/>
            <w:noWrap/>
          </w:tcPr>
          <w:p w14:paraId="6DFA612C" w14:textId="77777777" w:rsidR="00C55772" w:rsidRPr="00DC7310" w:rsidRDefault="00C55772" w:rsidP="00BA5DCA">
            <w:pPr>
              <w:pStyle w:val="TAC"/>
              <w:keepNext w:val="0"/>
              <w:keepLines w:val="0"/>
              <w:rPr>
                <w:lang w:eastAsia="ko-KR"/>
              </w:rPr>
            </w:pPr>
            <w:r w:rsidRPr="00DC7310">
              <w:rPr>
                <w:lang w:eastAsia="zh-CN"/>
              </w:rPr>
              <w:t>25</w:t>
            </w:r>
          </w:p>
        </w:tc>
        <w:tc>
          <w:tcPr>
            <w:tcW w:w="539" w:type="pct"/>
            <w:gridSpan w:val="2"/>
            <w:shd w:val="clear" w:color="auto" w:fill="auto"/>
            <w:noWrap/>
            <w:vAlign w:val="center"/>
          </w:tcPr>
          <w:p w14:paraId="396ECF6B" w14:textId="77777777" w:rsidR="00C55772" w:rsidRPr="00DC7310" w:rsidRDefault="00C55772" w:rsidP="00BA5DCA">
            <w:pPr>
              <w:pStyle w:val="TAC"/>
              <w:keepNext w:val="0"/>
              <w:keepLines w:val="0"/>
              <w:rPr>
                <w:rFonts w:ascii="Calibri" w:hAnsi="Calibri"/>
                <w:sz w:val="20"/>
                <w:lang w:eastAsia="ko-KR"/>
              </w:rPr>
            </w:pPr>
            <w:r w:rsidRPr="00DC7310">
              <w:rPr>
                <w:rFonts w:cs="Arial"/>
                <w:color w:val="000000"/>
                <w:szCs w:val="18"/>
              </w:rPr>
              <w:t>617</w:t>
            </w:r>
          </w:p>
        </w:tc>
        <w:tc>
          <w:tcPr>
            <w:tcW w:w="357" w:type="pct"/>
            <w:gridSpan w:val="2"/>
            <w:shd w:val="clear" w:color="auto" w:fill="auto"/>
          </w:tcPr>
          <w:p w14:paraId="6B180E37" w14:textId="77777777" w:rsidR="00C55772" w:rsidRPr="00DC7310" w:rsidRDefault="00C55772" w:rsidP="00BA5DCA">
            <w:pPr>
              <w:pStyle w:val="TAC"/>
              <w:keepNext w:val="0"/>
              <w:keepLines w:val="0"/>
              <w:rPr>
                <w:lang w:eastAsia="ko-KR"/>
              </w:rPr>
            </w:pPr>
            <w:r w:rsidRPr="00DC7310">
              <w:rPr>
                <w:lang w:eastAsia="zh-CN"/>
              </w:rPr>
              <w:t>N/A</w:t>
            </w:r>
          </w:p>
        </w:tc>
        <w:tc>
          <w:tcPr>
            <w:tcW w:w="612" w:type="pct"/>
            <w:gridSpan w:val="2"/>
            <w:shd w:val="clear" w:color="auto" w:fill="auto"/>
            <w:vAlign w:val="center"/>
          </w:tcPr>
          <w:p w14:paraId="14E645B9" w14:textId="77777777" w:rsidR="00C55772" w:rsidRPr="00DC7310" w:rsidRDefault="00C55772" w:rsidP="00BA5DCA">
            <w:pPr>
              <w:pStyle w:val="TAC"/>
              <w:keepNext w:val="0"/>
              <w:keepLines w:val="0"/>
              <w:rPr>
                <w:lang w:eastAsia="ko-KR"/>
              </w:rPr>
            </w:pPr>
            <w:r w:rsidRPr="00DC7310">
              <w:rPr>
                <w:lang w:eastAsia="zh-CN"/>
              </w:rPr>
              <w:t>N/A</w:t>
            </w:r>
          </w:p>
        </w:tc>
      </w:tr>
      <w:tr w:rsidR="00C55772" w:rsidRPr="00DC7310" w14:paraId="66868E48" w14:textId="77777777" w:rsidTr="000864C4">
        <w:trPr>
          <w:jc w:val="center"/>
        </w:trPr>
        <w:tc>
          <w:tcPr>
            <w:tcW w:w="1131" w:type="pct"/>
            <w:tcBorders>
              <w:bottom w:val="nil"/>
            </w:tcBorders>
            <w:shd w:val="clear" w:color="auto" w:fill="auto"/>
          </w:tcPr>
          <w:p w14:paraId="61D4439E" w14:textId="77777777" w:rsidR="00C55772" w:rsidRPr="00DC7310" w:rsidRDefault="00C55772" w:rsidP="00BA5DCA">
            <w:pPr>
              <w:pStyle w:val="TAC"/>
              <w:keepNext w:val="0"/>
              <w:keepLines w:val="0"/>
            </w:pPr>
            <w:r w:rsidRPr="00DC7310">
              <w:t>DC_3A_n41A-n79A</w:t>
            </w:r>
          </w:p>
        </w:tc>
        <w:tc>
          <w:tcPr>
            <w:tcW w:w="410" w:type="pct"/>
            <w:shd w:val="clear" w:color="auto" w:fill="auto"/>
          </w:tcPr>
          <w:p w14:paraId="2732F52B"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68F43442" w14:textId="77777777" w:rsidR="00C55772" w:rsidRPr="00DC7310" w:rsidRDefault="00C55772" w:rsidP="00BA5DCA">
            <w:pPr>
              <w:pStyle w:val="TAC"/>
              <w:keepNext w:val="0"/>
              <w:keepLines w:val="0"/>
              <w:rPr>
                <w:lang w:eastAsia="ko-KR"/>
              </w:rPr>
            </w:pPr>
            <w:r w:rsidRPr="00DC7310">
              <w:rPr>
                <w:lang w:eastAsia="ko-KR"/>
              </w:rPr>
              <w:t>1770</w:t>
            </w:r>
          </w:p>
        </w:tc>
        <w:tc>
          <w:tcPr>
            <w:tcW w:w="348" w:type="pct"/>
            <w:gridSpan w:val="2"/>
            <w:shd w:val="clear" w:color="auto" w:fill="auto"/>
            <w:noWrap/>
          </w:tcPr>
          <w:p w14:paraId="7B85A64F" w14:textId="77777777" w:rsidR="00C55772" w:rsidRPr="00DC7310" w:rsidRDefault="00C55772" w:rsidP="00BA5DCA">
            <w:pPr>
              <w:pStyle w:val="TAC"/>
              <w:keepNext w:val="0"/>
              <w:keepLines w:val="0"/>
              <w:rPr>
                <w:lang w:eastAsia="ko-KR"/>
              </w:rPr>
            </w:pPr>
            <w:r w:rsidRPr="00DC7310">
              <w:rPr>
                <w:lang w:eastAsia="ko-KR"/>
              </w:rPr>
              <w:t>5</w:t>
            </w:r>
          </w:p>
        </w:tc>
        <w:tc>
          <w:tcPr>
            <w:tcW w:w="1041" w:type="pct"/>
            <w:gridSpan w:val="2"/>
            <w:shd w:val="clear" w:color="auto" w:fill="auto"/>
            <w:noWrap/>
          </w:tcPr>
          <w:p w14:paraId="514A18D6" w14:textId="77777777" w:rsidR="00C55772" w:rsidRPr="00DC7310" w:rsidRDefault="00C55772" w:rsidP="00BA5DCA">
            <w:pPr>
              <w:pStyle w:val="TAC"/>
              <w:keepNext w:val="0"/>
              <w:keepLines w:val="0"/>
              <w:rPr>
                <w:lang w:eastAsia="ko-KR"/>
              </w:rPr>
            </w:pPr>
            <w:r w:rsidRPr="00DC7310">
              <w:rPr>
                <w:lang w:eastAsia="ko-KR"/>
              </w:rPr>
              <w:t>25</w:t>
            </w:r>
          </w:p>
        </w:tc>
        <w:tc>
          <w:tcPr>
            <w:tcW w:w="539" w:type="pct"/>
            <w:gridSpan w:val="2"/>
            <w:shd w:val="clear" w:color="auto" w:fill="auto"/>
            <w:noWrap/>
          </w:tcPr>
          <w:p w14:paraId="22A7B890" w14:textId="77777777" w:rsidR="00C55772" w:rsidRPr="00DC7310" w:rsidRDefault="00C55772" w:rsidP="00BA5DCA">
            <w:pPr>
              <w:pStyle w:val="TAC"/>
              <w:keepNext w:val="0"/>
              <w:keepLines w:val="0"/>
              <w:rPr>
                <w:lang w:eastAsia="ko-KR"/>
              </w:rPr>
            </w:pPr>
            <w:r w:rsidRPr="00DC7310">
              <w:rPr>
                <w:rFonts w:ascii="Calibri" w:hAnsi="Calibri"/>
                <w:color w:val="000000"/>
                <w:sz w:val="20"/>
                <w:lang w:eastAsia="ko-KR"/>
              </w:rPr>
              <w:t>1865</w:t>
            </w:r>
          </w:p>
        </w:tc>
        <w:tc>
          <w:tcPr>
            <w:tcW w:w="357" w:type="pct"/>
            <w:gridSpan w:val="2"/>
            <w:shd w:val="clear" w:color="auto" w:fill="auto"/>
          </w:tcPr>
          <w:p w14:paraId="17603898"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6167CF3F"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29ADAD90" w14:textId="77777777" w:rsidTr="000864C4">
        <w:trPr>
          <w:jc w:val="center"/>
        </w:trPr>
        <w:tc>
          <w:tcPr>
            <w:tcW w:w="1131" w:type="pct"/>
            <w:tcBorders>
              <w:top w:val="nil"/>
              <w:bottom w:val="nil"/>
            </w:tcBorders>
            <w:shd w:val="clear" w:color="auto" w:fill="auto"/>
          </w:tcPr>
          <w:p w14:paraId="530D5DA9" w14:textId="77777777" w:rsidR="00C55772" w:rsidRPr="00DC7310" w:rsidRDefault="00C55772" w:rsidP="00BA5DCA">
            <w:pPr>
              <w:pStyle w:val="TAC"/>
              <w:keepNext w:val="0"/>
              <w:keepLines w:val="0"/>
            </w:pPr>
          </w:p>
        </w:tc>
        <w:tc>
          <w:tcPr>
            <w:tcW w:w="410" w:type="pct"/>
            <w:shd w:val="clear" w:color="auto" w:fill="auto"/>
          </w:tcPr>
          <w:p w14:paraId="42CEFFC0" w14:textId="77777777" w:rsidR="00C55772" w:rsidRPr="00DC7310" w:rsidRDefault="00C55772" w:rsidP="00BA5DCA">
            <w:pPr>
              <w:pStyle w:val="TAC"/>
              <w:keepNext w:val="0"/>
              <w:keepLines w:val="0"/>
            </w:pPr>
            <w:r w:rsidRPr="00DC7310">
              <w:t>n41</w:t>
            </w:r>
          </w:p>
        </w:tc>
        <w:tc>
          <w:tcPr>
            <w:tcW w:w="561" w:type="pct"/>
            <w:gridSpan w:val="2"/>
            <w:shd w:val="clear" w:color="auto" w:fill="auto"/>
            <w:noWrap/>
          </w:tcPr>
          <w:p w14:paraId="1A363D0C" w14:textId="77777777" w:rsidR="00C55772" w:rsidRPr="00DC7310" w:rsidRDefault="00C55772" w:rsidP="00BA5DCA">
            <w:pPr>
              <w:pStyle w:val="TAC"/>
              <w:keepNext w:val="0"/>
              <w:keepLines w:val="0"/>
              <w:rPr>
                <w:lang w:eastAsia="ko-KR"/>
              </w:rPr>
            </w:pPr>
            <w:r w:rsidRPr="00DC7310">
              <w:rPr>
                <w:lang w:eastAsia="ko-KR"/>
              </w:rPr>
              <w:t>2670</w:t>
            </w:r>
          </w:p>
        </w:tc>
        <w:tc>
          <w:tcPr>
            <w:tcW w:w="348" w:type="pct"/>
            <w:gridSpan w:val="2"/>
            <w:shd w:val="clear" w:color="auto" w:fill="auto"/>
            <w:noWrap/>
          </w:tcPr>
          <w:p w14:paraId="2DD0B619" w14:textId="77777777" w:rsidR="00C55772" w:rsidRPr="00DC7310" w:rsidRDefault="00C55772" w:rsidP="00BA5DCA">
            <w:pPr>
              <w:pStyle w:val="TAC"/>
              <w:keepNext w:val="0"/>
              <w:keepLines w:val="0"/>
              <w:rPr>
                <w:lang w:eastAsia="ko-KR"/>
              </w:rPr>
            </w:pPr>
            <w:r w:rsidRPr="00DC7310">
              <w:rPr>
                <w:lang w:eastAsia="ko-KR"/>
              </w:rPr>
              <w:t>10</w:t>
            </w:r>
          </w:p>
        </w:tc>
        <w:tc>
          <w:tcPr>
            <w:tcW w:w="1041" w:type="pct"/>
            <w:gridSpan w:val="2"/>
            <w:shd w:val="clear" w:color="auto" w:fill="auto"/>
            <w:noWrap/>
          </w:tcPr>
          <w:p w14:paraId="3AE6B486" w14:textId="77777777" w:rsidR="00C55772" w:rsidRPr="00DC7310" w:rsidRDefault="00C55772" w:rsidP="00BA5DCA">
            <w:pPr>
              <w:pStyle w:val="TAC"/>
              <w:keepNext w:val="0"/>
              <w:keepLines w:val="0"/>
              <w:rPr>
                <w:lang w:eastAsia="ko-KR"/>
              </w:rPr>
            </w:pPr>
            <w:r w:rsidRPr="00DC7310">
              <w:rPr>
                <w:lang w:eastAsia="ko-KR"/>
              </w:rPr>
              <w:t>50</w:t>
            </w:r>
          </w:p>
        </w:tc>
        <w:tc>
          <w:tcPr>
            <w:tcW w:w="539" w:type="pct"/>
            <w:gridSpan w:val="2"/>
            <w:shd w:val="clear" w:color="auto" w:fill="auto"/>
            <w:noWrap/>
          </w:tcPr>
          <w:p w14:paraId="3FA8518C" w14:textId="77777777" w:rsidR="00C55772" w:rsidRPr="00DC7310" w:rsidRDefault="00C55772" w:rsidP="00BA5DCA">
            <w:pPr>
              <w:pStyle w:val="TAC"/>
              <w:keepNext w:val="0"/>
              <w:keepLines w:val="0"/>
              <w:rPr>
                <w:lang w:eastAsia="ko-KR"/>
              </w:rPr>
            </w:pPr>
            <w:r w:rsidRPr="00DC7310">
              <w:rPr>
                <w:rFonts w:ascii="Calibri" w:hAnsi="Calibri"/>
                <w:color w:val="000000"/>
                <w:sz w:val="20"/>
                <w:lang w:eastAsia="ko-KR"/>
              </w:rPr>
              <w:t>2670</w:t>
            </w:r>
          </w:p>
        </w:tc>
        <w:tc>
          <w:tcPr>
            <w:tcW w:w="357" w:type="pct"/>
            <w:gridSpan w:val="2"/>
            <w:shd w:val="clear" w:color="auto" w:fill="auto"/>
          </w:tcPr>
          <w:p w14:paraId="374D2BAC" w14:textId="77777777" w:rsidR="00C55772" w:rsidRPr="00DC7310" w:rsidRDefault="00C55772" w:rsidP="00BA5DCA">
            <w:pPr>
              <w:pStyle w:val="TAC"/>
              <w:keepNext w:val="0"/>
              <w:keepLines w:val="0"/>
              <w:rPr>
                <w:lang w:eastAsia="ko-KR"/>
              </w:rPr>
            </w:pPr>
            <w:r w:rsidRPr="00DC7310">
              <w:rPr>
                <w:lang w:eastAsia="ko-KR"/>
              </w:rPr>
              <w:t>N/A</w:t>
            </w:r>
          </w:p>
        </w:tc>
        <w:tc>
          <w:tcPr>
            <w:tcW w:w="612" w:type="pct"/>
            <w:gridSpan w:val="2"/>
            <w:shd w:val="clear" w:color="auto" w:fill="auto"/>
          </w:tcPr>
          <w:p w14:paraId="269127B9" w14:textId="77777777" w:rsidR="00C55772" w:rsidRPr="00DC7310" w:rsidRDefault="00C55772" w:rsidP="00BA5DCA">
            <w:pPr>
              <w:pStyle w:val="TAC"/>
              <w:keepNext w:val="0"/>
              <w:keepLines w:val="0"/>
              <w:rPr>
                <w:lang w:eastAsia="ko-KR"/>
              </w:rPr>
            </w:pPr>
            <w:r w:rsidRPr="00DC7310">
              <w:rPr>
                <w:lang w:eastAsia="ko-KR"/>
              </w:rPr>
              <w:t>N/A</w:t>
            </w:r>
          </w:p>
        </w:tc>
      </w:tr>
      <w:tr w:rsidR="00C55772" w:rsidRPr="00DC7310" w14:paraId="3F6B87F2" w14:textId="77777777" w:rsidTr="000864C4">
        <w:trPr>
          <w:jc w:val="center"/>
        </w:trPr>
        <w:tc>
          <w:tcPr>
            <w:tcW w:w="1131" w:type="pct"/>
            <w:tcBorders>
              <w:top w:val="nil"/>
              <w:bottom w:val="single" w:sz="4" w:space="0" w:color="auto"/>
            </w:tcBorders>
            <w:shd w:val="clear" w:color="auto" w:fill="auto"/>
          </w:tcPr>
          <w:p w14:paraId="06E8407D" w14:textId="77777777" w:rsidR="00C55772" w:rsidRPr="00DC7310" w:rsidRDefault="00C55772" w:rsidP="00BA5DCA">
            <w:pPr>
              <w:pStyle w:val="TAC"/>
              <w:keepNext w:val="0"/>
              <w:keepLines w:val="0"/>
            </w:pPr>
          </w:p>
        </w:tc>
        <w:tc>
          <w:tcPr>
            <w:tcW w:w="410" w:type="pct"/>
            <w:shd w:val="clear" w:color="auto" w:fill="auto"/>
          </w:tcPr>
          <w:p w14:paraId="16FEA05A" w14:textId="77777777" w:rsidR="00C55772" w:rsidRPr="00DC7310" w:rsidRDefault="00C55772" w:rsidP="00BA5DCA">
            <w:pPr>
              <w:pStyle w:val="TAC"/>
              <w:keepNext w:val="0"/>
              <w:keepLines w:val="0"/>
            </w:pPr>
            <w:r w:rsidRPr="00DC7310">
              <w:t>n79</w:t>
            </w:r>
          </w:p>
        </w:tc>
        <w:tc>
          <w:tcPr>
            <w:tcW w:w="561" w:type="pct"/>
            <w:gridSpan w:val="2"/>
            <w:shd w:val="clear" w:color="auto" w:fill="auto"/>
            <w:noWrap/>
          </w:tcPr>
          <w:p w14:paraId="415A653A" w14:textId="77777777" w:rsidR="00C55772" w:rsidRPr="00DC7310" w:rsidRDefault="00C55772" w:rsidP="00BA5DCA">
            <w:pPr>
              <w:pStyle w:val="TAC"/>
              <w:keepNext w:val="0"/>
              <w:keepLines w:val="0"/>
              <w:rPr>
                <w:lang w:eastAsia="ko-KR"/>
              </w:rPr>
            </w:pPr>
            <w:r w:rsidRPr="00DC7310">
              <w:rPr>
                <w:lang w:eastAsia="ko-KR"/>
              </w:rPr>
              <w:t>N/A</w:t>
            </w:r>
          </w:p>
        </w:tc>
        <w:tc>
          <w:tcPr>
            <w:tcW w:w="348" w:type="pct"/>
            <w:gridSpan w:val="2"/>
            <w:shd w:val="clear" w:color="auto" w:fill="auto"/>
            <w:noWrap/>
          </w:tcPr>
          <w:p w14:paraId="43EA3551" w14:textId="77777777" w:rsidR="00C55772" w:rsidRPr="00DC7310" w:rsidRDefault="00C55772" w:rsidP="00BA5DCA">
            <w:pPr>
              <w:pStyle w:val="TAC"/>
              <w:keepNext w:val="0"/>
              <w:keepLines w:val="0"/>
              <w:rPr>
                <w:lang w:eastAsia="ko-KR"/>
              </w:rPr>
            </w:pPr>
            <w:r w:rsidRPr="00DC7310">
              <w:rPr>
                <w:lang w:eastAsia="ko-KR"/>
              </w:rPr>
              <w:t>40</w:t>
            </w:r>
          </w:p>
        </w:tc>
        <w:tc>
          <w:tcPr>
            <w:tcW w:w="1041" w:type="pct"/>
            <w:gridSpan w:val="2"/>
            <w:shd w:val="clear" w:color="auto" w:fill="auto"/>
            <w:noWrap/>
          </w:tcPr>
          <w:p w14:paraId="0B0C36B3" w14:textId="77777777" w:rsidR="00C55772" w:rsidRPr="00DC7310" w:rsidRDefault="00C55772" w:rsidP="00BA5DCA">
            <w:pPr>
              <w:pStyle w:val="TAC"/>
              <w:keepNext w:val="0"/>
              <w:keepLines w:val="0"/>
              <w:rPr>
                <w:lang w:eastAsia="ko-KR"/>
              </w:rPr>
            </w:pPr>
            <w:r w:rsidRPr="00DC7310">
              <w:rPr>
                <w:lang w:eastAsia="ko-KR"/>
              </w:rPr>
              <w:t>N/A</w:t>
            </w:r>
          </w:p>
        </w:tc>
        <w:tc>
          <w:tcPr>
            <w:tcW w:w="539" w:type="pct"/>
            <w:gridSpan w:val="2"/>
            <w:shd w:val="clear" w:color="auto" w:fill="auto"/>
            <w:noWrap/>
          </w:tcPr>
          <w:p w14:paraId="6E9B356F" w14:textId="77777777" w:rsidR="00C55772" w:rsidRPr="00DC7310" w:rsidRDefault="00C55772" w:rsidP="00BA5DCA">
            <w:pPr>
              <w:pStyle w:val="TAC"/>
              <w:keepNext w:val="0"/>
              <w:keepLines w:val="0"/>
              <w:rPr>
                <w:lang w:eastAsia="ko-KR"/>
              </w:rPr>
            </w:pPr>
            <w:r w:rsidRPr="00DC7310">
              <w:rPr>
                <w:rFonts w:ascii="Calibri" w:hAnsi="Calibri"/>
                <w:sz w:val="20"/>
                <w:lang w:eastAsia="ko-KR"/>
              </w:rPr>
              <w:t>4440</w:t>
            </w:r>
          </w:p>
        </w:tc>
        <w:tc>
          <w:tcPr>
            <w:tcW w:w="357" w:type="pct"/>
            <w:gridSpan w:val="2"/>
            <w:shd w:val="clear" w:color="auto" w:fill="auto"/>
          </w:tcPr>
          <w:p w14:paraId="535DDD4E" w14:textId="77777777" w:rsidR="00C55772" w:rsidRPr="00DC7310" w:rsidRDefault="00C55772" w:rsidP="00BA5DCA">
            <w:pPr>
              <w:pStyle w:val="TAC"/>
              <w:keepNext w:val="0"/>
              <w:keepLines w:val="0"/>
              <w:rPr>
                <w:lang w:eastAsia="ko-KR"/>
              </w:rPr>
            </w:pPr>
            <w:r w:rsidRPr="00DC7310">
              <w:rPr>
                <w:lang w:eastAsia="ko-KR"/>
              </w:rPr>
              <w:t>30.8</w:t>
            </w:r>
          </w:p>
        </w:tc>
        <w:tc>
          <w:tcPr>
            <w:tcW w:w="612" w:type="pct"/>
            <w:gridSpan w:val="2"/>
            <w:shd w:val="clear" w:color="auto" w:fill="auto"/>
          </w:tcPr>
          <w:p w14:paraId="52FFEE73" w14:textId="77777777" w:rsidR="00C55772" w:rsidRPr="00DC7310" w:rsidRDefault="00C55772" w:rsidP="00BA5DCA">
            <w:pPr>
              <w:pStyle w:val="TAC"/>
              <w:keepNext w:val="0"/>
              <w:keepLines w:val="0"/>
              <w:rPr>
                <w:lang w:eastAsia="ko-KR"/>
              </w:rPr>
            </w:pPr>
            <w:r w:rsidRPr="00DC7310">
              <w:rPr>
                <w:lang w:eastAsia="ko-KR"/>
              </w:rPr>
              <w:t>IMD2</w:t>
            </w:r>
            <w:r w:rsidRPr="00DC7310">
              <w:rPr>
                <w:rFonts w:ascii="Calibri" w:hAnsi="Calibri"/>
                <w:vertAlign w:val="superscript"/>
                <w:lang w:eastAsia="zh-CN"/>
              </w:rPr>
              <w:t>4</w:t>
            </w:r>
          </w:p>
        </w:tc>
      </w:tr>
      <w:tr w:rsidR="00C55772" w:rsidRPr="00DC7310" w14:paraId="63AFDC85" w14:textId="77777777" w:rsidTr="000864C4">
        <w:trPr>
          <w:jc w:val="center"/>
        </w:trPr>
        <w:tc>
          <w:tcPr>
            <w:tcW w:w="1131" w:type="pct"/>
            <w:tcBorders>
              <w:top w:val="nil"/>
              <w:bottom w:val="nil"/>
            </w:tcBorders>
            <w:shd w:val="clear" w:color="auto" w:fill="auto"/>
          </w:tcPr>
          <w:p w14:paraId="1B4B2469" w14:textId="77777777" w:rsidR="00C55772" w:rsidRPr="00DC7310" w:rsidRDefault="00C55772" w:rsidP="00BA5DCA">
            <w:pPr>
              <w:pStyle w:val="TAC"/>
              <w:keepNext w:val="0"/>
              <w:keepLines w:val="0"/>
            </w:pPr>
            <w:r w:rsidRPr="00DC7310">
              <w:t>DC_3A-42A_n1A</w:t>
            </w:r>
          </w:p>
          <w:p w14:paraId="2CC08D4A" w14:textId="77777777" w:rsidR="00C55772" w:rsidRPr="00DC7310" w:rsidRDefault="00C55772" w:rsidP="00BA5DCA">
            <w:pPr>
              <w:pStyle w:val="TAC"/>
              <w:keepNext w:val="0"/>
              <w:keepLines w:val="0"/>
            </w:pPr>
            <w:r w:rsidRPr="00DC7310">
              <w:t>DC_3A-42C_n1A</w:t>
            </w:r>
          </w:p>
        </w:tc>
        <w:tc>
          <w:tcPr>
            <w:tcW w:w="410" w:type="pct"/>
            <w:shd w:val="clear" w:color="auto" w:fill="auto"/>
          </w:tcPr>
          <w:p w14:paraId="71F90BBF" w14:textId="77777777" w:rsidR="00C55772" w:rsidRPr="00DC7310" w:rsidRDefault="00C55772" w:rsidP="00BA5DCA">
            <w:pPr>
              <w:pStyle w:val="TAC"/>
              <w:keepNext w:val="0"/>
              <w:keepLines w:val="0"/>
            </w:pPr>
            <w:r w:rsidRPr="00DC7310">
              <w:t>3</w:t>
            </w:r>
          </w:p>
        </w:tc>
        <w:tc>
          <w:tcPr>
            <w:tcW w:w="561" w:type="pct"/>
            <w:gridSpan w:val="2"/>
            <w:shd w:val="clear" w:color="auto" w:fill="auto"/>
            <w:noWrap/>
          </w:tcPr>
          <w:p w14:paraId="7A44A39B" w14:textId="77777777" w:rsidR="00C55772" w:rsidRPr="00DC7310" w:rsidRDefault="00C55772" w:rsidP="00BA5DCA">
            <w:pPr>
              <w:pStyle w:val="TAC"/>
              <w:keepNext w:val="0"/>
              <w:keepLines w:val="0"/>
              <w:rPr>
                <w:lang w:eastAsia="ko-KR"/>
              </w:rPr>
            </w:pPr>
            <w:r w:rsidRPr="00DC7310">
              <w:rPr>
                <w:rFonts w:cs="Arial"/>
              </w:rPr>
              <w:t>1782.5</w:t>
            </w:r>
          </w:p>
        </w:tc>
        <w:tc>
          <w:tcPr>
            <w:tcW w:w="348" w:type="pct"/>
            <w:gridSpan w:val="2"/>
            <w:shd w:val="clear" w:color="auto" w:fill="auto"/>
            <w:noWrap/>
          </w:tcPr>
          <w:p w14:paraId="36457003" w14:textId="77777777" w:rsidR="00C55772" w:rsidRPr="00DC7310" w:rsidRDefault="00C55772" w:rsidP="00BA5DCA">
            <w:pPr>
              <w:pStyle w:val="TAC"/>
              <w:keepNext w:val="0"/>
              <w:keepLines w:val="0"/>
              <w:rPr>
                <w:lang w:eastAsia="ko-KR"/>
              </w:rPr>
            </w:pPr>
            <w:r w:rsidRPr="00DC7310">
              <w:rPr>
                <w:rFonts w:cs="Arial"/>
              </w:rPr>
              <w:t>5</w:t>
            </w:r>
          </w:p>
        </w:tc>
        <w:tc>
          <w:tcPr>
            <w:tcW w:w="1041" w:type="pct"/>
            <w:gridSpan w:val="2"/>
            <w:shd w:val="clear" w:color="auto" w:fill="auto"/>
            <w:noWrap/>
          </w:tcPr>
          <w:p w14:paraId="20E702ED" w14:textId="77777777" w:rsidR="00C55772" w:rsidRPr="00DC7310" w:rsidRDefault="00C55772" w:rsidP="00BA5DCA">
            <w:pPr>
              <w:pStyle w:val="TAC"/>
              <w:keepNext w:val="0"/>
              <w:keepLines w:val="0"/>
              <w:rPr>
                <w:lang w:eastAsia="ko-KR"/>
              </w:rPr>
            </w:pPr>
            <w:r w:rsidRPr="00DC7310">
              <w:rPr>
                <w:rFonts w:cs="Arial"/>
              </w:rPr>
              <w:t>25</w:t>
            </w:r>
          </w:p>
        </w:tc>
        <w:tc>
          <w:tcPr>
            <w:tcW w:w="539" w:type="pct"/>
            <w:gridSpan w:val="2"/>
            <w:shd w:val="clear" w:color="auto" w:fill="auto"/>
            <w:noWrap/>
          </w:tcPr>
          <w:p w14:paraId="5967FDC9" w14:textId="77777777" w:rsidR="00C55772" w:rsidRPr="00DC7310" w:rsidRDefault="00C55772" w:rsidP="00BA5DCA">
            <w:pPr>
              <w:pStyle w:val="TAC"/>
              <w:keepNext w:val="0"/>
              <w:keepLines w:val="0"/>
              <w:rPr>
                <w:rFonts w:ascii="Calibri" w:hAnsi="Calibri"/>
                <w:sz w:val="20"/>
                <w:lang w:eastAsia="ko-KR"/>
              </w:rPr>
            </w:pPr>
            <w:r w:rsidRPr="00DC7310">
              <w:rPr>
                <w:rFonts w:cs="Arial"/>
              </w:rPr>
              <w:t>1877.5</w:t>
            </w:r>
          </w:p>
        </w:tc>
        <w:tc>
          <w:tcPr>
            <w:tcW w:w="357" w:type="pct"/>
            <w:gridSpan w:val="2"/>
            <w:shd w:val="clear" w:color="auto" w:fill="auto"/>
          </w:tcPr>
          <w:p w14:paraId="057FF0FF"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tcPr>
          <w:p w14:paraId="184D2C79" w14:textId="77777777" w:rsidR="00C55772" w:rsidRPr="00DC7310" w:rsidRDefault="00C55772" w:rsidP="00BA5DCA">
            <w:pPr>
              <w:pStyle w:val="TAC"/>
              <w:keepNext w:val="0"/>
              <w:keepLines w:val="0"/>
              <w:rPr>
                <w:lang w:eastAsia="ko-KR"/>
              </w:rPr>
            </w:pPr>
            <w:r w:rsidRPr="00DC7310">
              <w:t>N/A</w:t>
            </w:r>
          </w:p>
        </w:tc>
      </w:tr>
      <w:tr w:rsidR="00C55772" w:rsidRPr="00DC7310" w14:paraId="3F7D7664" w14:textId="77777777" w:rsidTr="000864C4">
        <w:trPr>
          <w:jc w:val="center"/>
        </w:trPr>
        <w:tc>
          <w:tcPr>
            <w:tcW w:w="1131" w:type="pct"/>
            <w:tcBorders>
              <w:top w:val="nil"/>
              <w:bottom w:val="nil"/>
            </w:tcBorders>
            <w:shd w:val="clear" w:color="auto" w:fill="auto"/>
          </w:tcPr>
          <w:p w14:paraId="6CABCDDA" w14:textId="77777777" w:rsidR="00C55772" w:rsidRPr="00DC7310" w:rsidRDefault="00C55772" w:rsidP="00BA5DCA">
            <w:pPr>
              <w:pStyle w:val="TAC"/>
              <w:keepNext w:val="0"/>
              <w:keepLines w:val="0"/>
            </w:pPr>
          </w:p>
        </w:tc>
        <w:tc>
          <w:tcPr>
            <w:tcW w:w="410" w:type="pct"/>
            <w:shd w:val="clear" w:color="auto" w:fill="auto"/>
          </w:tcPr>
          <w:p w14:paraId="160527D9" w14:textId="77777777" w:rsidR="00C55772" w:rsidRPr="00DC7310" w:rsidRDefault="00C55772" w:rsidP="00BA5DCA">
            <w:pPr>
              <w:pStyle w:val="TAC"/>
              <w:keepNext w:val="0"/>
              <w:keepLines w:val="0"/>
            </w:pPr>
            <w:r w:rsidRPr="00DC7310">
              <w:t>42</w:t>
            </w:r>
          </w:p>
        </w:tc>
        <w:tc>
          <w:tcPr>
            <w:tcW w:w="561" w:type="pct"/>
            <w:gridSpan w:val="2"/>
            <w:shd w:val="clear" w:color="auto" w:fill="auto"/>
            <w:noWrap/>
          </w:tcPr>
          <w:p w14:paraId="5ED668DA" w14:textId="77777777" w:rsidR="00C55772" w:rsidRPr="00DC7310" w:rsidRDefault="00C55772" w:rsidP="00BA5DCA">
            <w:pPr>
              <w:pStyle w:val="TAC"/>
              <w:keepNext w:val="0"/>
              <w:keepLines w:val="0"/>
              <w:rPr>
                <w:lang w:eastAsia="ko-KR"/>
              </w:rPr>
            </w:pPr>
            <w:r w:rsidRPr="00DC7310">
              <w:rPr>
                <w:rFonts w:eastAsia="Yu Mincho" w:cs="Arial"/>
                <w:lang w:eastAsia="ja-JP"/>
              </w:rPr>
              <w:t>N/A</w:t>
            </w:r>
          </w:p>
        </w:tc>
        <w:tc>
          <w:tcPr>
            <w:tcW w:w="348" w:type="pct"/>
            <w:gridSpan w:val="2"/>
            <w:shd w:val="clear" w:color="auto" w:fill="auto"/>
            <w:noWrap/>
          </w:tcPr>
          <w:p w14:paraId="628155CD" w14:textId="77777777" w:rsidR="00C55772" w:rsidRPr="00DC7310" w:rsidRDefault="00C55772" w:rsidP="00BA5DCA">
            <w:pPr>
              <w:pStyle w:val="TAC"/>
              <w:keepNext w:val="0"/>
              <w:keepLines w:val="0"/>
              <w:rPr>
                <w:lang w:eastAsia="ko-KR"/>
              </w:rPr>
            </w:pPr>
            <w:r w:rsidRPr="00DC7310">
              <w:rPr>
                <w:rFonts w:eastAsia="Yu Mincho" w:cs="Arial"/>
                <w:lang w:eastAsia="ja-JP"/>
              </w:rPr>
              <w:t>5</w:t>
            </w:r>
          </w:p>
        </w:tc>
        <w:tc>
          <w:tcPr>
            <w:tcW w:w="1041" w:type="pct"/>
            <w:gridSpan w:val="2"/>
            <w:shd w:val="clear" w:color="auto" w:fill="auto"/>
            <w:noWrap/>
          </w:tcPr>
          <w:p w14:paraId="16C574D0" w14:textId="77777777" w:rsidR="00C55772" w:rsidRPr="00DC7310" w:rsidRDefault="00C55772" w:rsidP="00BA5DCA">
            <w:pPr>
              <w:pStyle w:val="TAC"/>
              <w:keepNext w:val="0"/>
              <w:keepLines w:val="0"/>
              <w:rPr>
                <w:lang w:eastAsia="ko-KR"/>
              </w:rPr>
            </w:pPr>
            <w:r w:rsidRPr="00DC7310">
              <w:rPr>
                <w:rFonts w:eastAsia="Yu Mincho" w:cs="Arial"/>
                <w:lang w:eastAsia="ja-JP"/>
              </w:rPr>
              <w:t>N/A</w:t>
            </w:r>
          </w:p>
        </w:tc>
        <w:tc>
          <w:tcPr>
            <w:tcW w:w="539" w:type="pct"/>
            <w:gridSpan w:val="2"/>
            <w:shd w:val="clear" w:color="auto" w:fill="auto"/>
            <w:noWrap/>
          </w:tcPr>
          <w:p w14:paraId="301F1326" w14:textId="77777777" w:rsidR="00C55772" w:rsidRPr="00DC7310" w:rsidRDefault="00C55772" w:rsidP="00BA5DCA">
            <w:pPr>
              <w:pStyle w:val="TAC"/>
              <w:keepNext w:val="0"/>
              <w:keepLines w:val="0"/>
              <w:rPr>
                <w:rFonts w:ascii="Calibri" w:hAnsi="Calibri"/>
                <w:sz w:val="20"/>
                <w:lang w:eastAsia="ko-KR"/>
              </w:rPr>
            </w:pPr>
            <w:r w:rsidRPr="00DC7310">
              <w:t>3425</w:t>
            </w:r>
          </w:p>
        </w:tc>
        <w:tc>
          <w:tcPr>
            <w:tcW w:w="357" w:type="pct"/>
            <w:gridSpan w:val="2"/>
            <w:shd w:val="clear" w:color="auto" w:fill="auto"/>
          </w:tcPr>
          <w:p w14:paraId="332E6C80" w14:textId="77777777" w:rsidR="00C55772" w:rsidRPr="00DC7310" w:rsidRDefault="00C55772" w:rsidP="00BA5DCA">
            <w:pPr>
              <w:pStyle w:val="TAC"/>
              <w:keepNext w:val="0"/>
              <w:keepLines w:val="0"/>
              <w:rPr>
                <w:lang w:eastAsia="ko-KR"/>
              </w:rPr>
            </w:pPr>
            <w:r w:rsidRPr="00DC7310">
              <w:rPr>
                <w:rFonts w:cs="Arial"/>
              </w:rPr>
              <w:t>13.0</w:t>
            </w:r>
          </w:p>
        </w:tc>
        <w:tc>
          <w:tcPr>
            <w:tcW w:w="612" w:type="pct"/>
            <w:gridSpan w:val="2"/>
            <w:shd w:val="clear" w:color="auto" w:fill="auto"/>
          </w:tcPr>
          <w:p w14:paraId="17054039" w14:textId="77777777" w:rsidR="00C55772" w:rsidRPr="00DC7310" w:rsidRDefault="00C55772" w:rsidP="00BA5DCA">
            <w:pPr>
              <w:pStyle w:val="TAC"/>
              <w:keepNext w:val="0"/>
              <w:keepLines w:val="0"/>
              <w:rPr>
                <w:lang w:eastAsia="ko-KR"/>
              </w:rPr>
            </w:pPr>
            <w:r w:rsidRPr="00DC7310">
              <w:t>IMD4</w:t>
            </w:r>
          </w:p>
        </w:tc>
      </w:tr>
      <w:tr w:rsidR="00C55772" w:rsidRPr="00DC7310" w14:paraId="2CEB9F8E" w14:textId="77777777" w:rsidTr="000864C4">
        <w:trPr>
          <w:jc w:val="center"/>
        </w:trPr>
        <w:tc>
          <w:tcPr>
            <w:tcW w:w="1131" w:type="pct"/>
            <w:tcBorders>
              <w:top w:val="nil"/>
              <w:bottom w:val="single" w:sz="4" w:space="0" w:color="auto"/>
            </w:tcBorders>
            <w:shd w:val="clear" w:color="auto" w:fill="auto"/>
          </w:tcPr>
          <w:p w14:paraId="4B33B032" w14:textId="77777777" w:rsidR="00C55772" w:rsidRPr="00DC7310" w:rsidRDefault="00C55772" w:rsidP="00BA5DCA">
            <w:pPr>
              <w:pStyle w:val="TAC"/>
              <w:keepNext w:val="0"/>
              <w:keepLines w:val="0"/>
            </w:pPr>
          </w:p>
        </w:tc>
        <w:tc>
          <w:tcPr>
            <w:tcW w:w="410" w:type="pct"/>
            <w:shd w:val="clear" w:color="auto" w:fill="auto"/>
          </w:tcPr>
          <w:p w14:paraId="18FB4E26" w14:textId="77777777" w:rsidR="00C55772" w:rsidRPr="00DC7310" w:rsidRDefault="00C55772" w:rsidP="00BA5DCA">
            <w:pPr>
              <w:pStyle w:val="TAC"/>
              <w:keepNext w:val="0"/>
              <w:keepLines w:val="0"/>
            </w:pPr>
            <w:r w:rsidRPr="00DC7310">
              <w:t>n1</w:t>
            </w:r>
          </w:p>
        </w:tc>
        <w:tc>
          <w:tcPr>
            <w:tcW w:w="561" w:type="pct"/>
            <w:gridSpan w:val="2"/>
            <w:shd w:val="clear" w:color="auto" w:fill="auto"/>
            <w:noWrap/>
          </w:tcPr>
          <w:p w14:paraId="7BF1D56D" w14:textId="77777777" w:rsidR="00C55772" w:rsidRPr="00DC7310" w:rsidRDefault="00C55772" w:rsidP="00BA5DCA">
            <w:pPr>
              <w:pStyle w:val="TAC"/>
              <w:keepNext w:val="0"/>
              <w:keepLines w:val="0"/>
              <w:rPr>
                <w:lang w:eastAsia="ko-KR"/>
              </w:rPr>
            </w:pPr>
            <w:r w:rsidRPr="00DC7310">
              <w:rPr>
                <w:rFonts w:cs="Arial"/>
              </w:rPr>
              <w:t>1922.5</w:t>
            </w:r>
          </w:p>
        </w:tc>
        <w:tc>
          <w:tcPr>
            <w:tcW w:w="348" w:type="pct"/>
            <w:gridSpan w:val="2"/>
            <w:shd w:val="clear" w:color="auto" w:fill="auto"/>
            <w:noWrap/>
          </w:tcPr>
          <w:p w14:paraId="0795BDB2" w14:textId="77777777" w:rsidR="00C55772" w:rsidRPr="00DC7310" w:rsidRDefault="00C55772" w:rsidP="00BA5DCA">
            <w:pPr>
              <w:pStyle w:val="TAC"/>
              <w:keepNext w:val="0"/>
              <w:keepLines w:val="0"/>
              <w:rPr>
                <w:lang w:eastAsia="ko-KR"/>
              </w:rPr>
            </w:pPr>
            <w:r w:rsidRPr="00DC7310">
              <w:rPr>
                <w:rFonts w:cs="Arial"/>
              </w:rPr>
              <w:t>5</w:t>
            </w:r>
          </w:p>
        </w:tc>
        <w:tc>
          <w:tcPr>
            <w:tcW w:w="1041" w:type="pct"/>
            <w:gridSpan w:val="2"/>
            <w:shd w:val="clear" w:color="auto" w:fill="auto"/>
            <w:noWrap/>
          </w:tcPr>
          <w:p w14:paraId="169B1C53" w14:textId="77777777" w:rsidR="00C55772" w:rsidRPr="00DC7310" w:rsidRDefault="00C55772" w:rsidP="00BA5DCA">
            <w:pPr>
              <w:pStyle w:val="TAC"/>
              <w:keepNext w:val="0"/>
              <w:keepLines w:val="0"/>
              <w:rPr>
                <w:lang w:eastAsia="ko-KR"/>
              </w:rPr>
            </w:pPr>
            <w:r w:rsidRPr="00DC7310">
              <w:rPr>
                <w:rFonts w:cs="Arial"/>
              </w:rPr>
              <w:t>25</w:t>
            </w:r>
          </w:p>
        </w:tc>
        <w:tc>
          <w:tcPr>
            <w:tcW w:w="539" w:type="pct"/>
            <w:gridSpan w:val="2"/>
            <w:shd w:val="clear" w:color="auto" w:fill="auto"/>
            <w:noWrap/>
          </w:tcPr>
          <w:p w14:paraId="579A5AA4" w14:textId="77777777" w:rsidR="00C55772" w:rsidRPr="00DC7310" w:rsidRDefault="00C55772" w:rsidP="00BA5DCA">
            <w:pPr>
              <w:pStyle w:val="TAC"/>
              <w:keepNext w:val="0"/>
              <w:keepLines w:val="0"/>
              <w:rPr>
                <w:rFonts w:ascii="Calibri" w:hAnsi="Calibri"/>
                <w:sz w:val="20"/>
                <w:lang w:eastAsia="ko-KR"/>
              </w:rPr>
            </w:pPr>
            <w:r w:rsidRPr="00DC7310">
              <w:rPr>
                <w:rFonts w:cs="Arial"/>
              </w:rPr>
              <w:t>2112.5</w:t>
            </w:r>
          </w:p>
        </w:tc>
        <w:tc>
          <w:tcPr>
            <w:tcW w:w="357" w:type="pct"/>
            <w:gridSpan w:val="2"/>
            <w:shd w:val="clear" w:color="auto" w:fill="auto"/>
          </w:tcPr>
          <w:p w14:paraId="57943226" w14:textId="77777777" w:rsidR="00C55772" w:rsidRPr="00DC7310" w:rsidRDefault="00C55772" w:rsidP="00BA5DCA">
            <w:pPr>
              <w:pStyle w:val="TAC"/>
              <w:keepNext w:val="0"/>
              <w:keepLines w:val="0"/>
              <w:rPr>
                <w:lang w:eastAsia="ko-KR"/>
              </w:rPr>
            </w:pPr>
            <w:r w:rsidRPr="00DC7310">
              <w:t>N/A</w:t>
            </w:r>
          </w:p>
        </w:tc>
        <w:tc>
          <w:tcPr>
            <w:tcW w:w="612" w:type="pct"/>
            <w:gridSpan w:val="2"/>
            <w:shd w:val="clear" w:color="auto" w:fill="auto"/>
          </w:tcPr>
          <w:p w14:paraId="6B54BD36" w14:textId="77777777" w:rsidR="00C55772" w:rsidRPr="00DC7310" w:rsidRDefault="00C55772" w:rsidP="00BA5DCA">
            <w:pPr>
              <w:pStyle w:val="TAC"/>
              <w:keepNext w:val="0"/>
              <w:keepLines w:val="0"/>
              <w:rPr>
                <w:lang w:eastAsia="ko-KR"/>
              </w:rPr>
            </w:pPr>
            <w:r w:rsidRPr="00DC7310">
              <w:t>N/A</w:t>
            </w:r>
          </w:p>
        </w:tc>
      </w:tr>
      <w:tr w:rsidR="00C55772" w:rsidRPr="00DC7310" w14:paraId="03F42196" w14:textId="77777777" w:rsidTr="000864C4">
        <w:trPr>
          <w:jc w:val="center"/>
        </w:trPr>
        <w:tc>
          <w:tcPr>
            <w:tcW w:w="1131" w:type="pct"/>
            <w:tcBorders>
              <w:top w:val="single" w:sz="4" w:space="0" w:color="auto"/>
              <w:bottom w:val="nil"/>
            </w:tcBorders>
            <w:shd w:val="clear" w:color="auto" w:fill="auto"/>
          </w:tcPr>
          <w:p w14:paraId="6654C374" w14:textId="77777777" w:rsidR="00C55772" w:rsidRPr="00DC7310" w:rsidRDefault="00C55772" w:rsidP="00BA5DCA">
            <w:pPr>
              <w:pStyle w:val="TAC"/>
              <w:keepNext w:val="0"/>
              <w:keepLines w:val="0"/>
            </w:pPr>
            <w:r w:rsidRPr="00714DE4">
              <w:rPr>
                <w:rFonts w:eastAsia="MS Mincho"/>
                <w:lang w:val="en-US"/>
              </w:rPr>
              <w:t>DC_</w:t>
            </w:r>
            <w:r>
              <w:rPr>
                <w:rFonts w:eastAsia="MS Mincho"/>
                <w:lang w:val="en-US"/>
              </w:rPr>
              <w:t>3</w:t>
            </w:r>
            <w:r w:rsidRPr="00714DE4">
              <w:rPr>
                <w:rFonts w:eastAsia="MS Mincho"/>
                <w:lang w:val="en-US"/>
              </w:rPr>
              <w:t>A_</w:t>
            </w:r>
            <w:r>
              <w:rPr>
                <w:rFonts w:eastAsia="MS Mincho"/>
                <w:lang w:val="en-US"/>
              </w:rPr>
              <w:t>n71A-n77A</w:t>
            </w:r>
          </w:p>
        </w:tc>
        <w:tc>
          <w:tcPr>
            <w:tcW w:w="410" w:type="pct"/>
            <w:shd w:val="clear" w:color="auto" w:fill="auto"/>
            <w:vAlign w:val="center"/>
          </w:tcPr>
          <w:p w14:paraId="5CDB342C" w14:textId="77777777" w:rsidR="00C55772" w:rsidRPr="00DC7310" w:rsidRDefault="00C55772" w:rsidP="00BA5DCA">
            <w:pPr>
              <w:pStyle w:val="TAC"/>
              <w:keepNext w:val="0"/>
              <w:keepLines w:val="0"/>
            </w:pPr>
            <w:r>
              <w:rPr>
                <w:rFonts w:cs="Arial"/>
                <w:color w:val="000000"/>
                <w:szCs w:val="18"/>
              </w:rPr>
              <w:t>3</w:t>
            </w:r>
          </w:p>
        </w:tc>
        <w:tc>
          <w:tcPr>
            <w:tcW w:w="561" w:type="pct"/>
            <w:gridSpan w:val="2"/>
            <w:shd w:val="clear" w:color="auto" w:fill="auto"/>
            <w:noWrap/>
            <w:vAlign w:val="center"/>
          </w:tcPr>
          <w:p w14:paraId="606D5F90" w14:textId="77777777" w:rsidR="00C55772" w:rsidRPr="00DC7310" w:rsidRDefault="00C55772" w:rsidP="00BA5DCA">
            <w:pPr>
              <w:pStyle w:val="TAC"/>
              <w:keepNext w:val="0"/>
              <w:keepLines w:val="0"/>
              <w:rPr>
                <w:rFonts w:cs="Arial"/>
              </w:rPr>
            </w:pPr>
            <w:r>
              <w:rPr>
                <w:rFonts w:cs="Arial"/>
                <w:color w:val="000000"/>
                <w:szCs w:val="18"/>
              </w:rPr>
              <w:t>1730</w:t>
            </w:r>
          </w:p>
        </w:tc>
        <w:tc>
          <w:tcPr>
            <w:tcW w:w="348" w:type="pct"/>
            <w:gridSpan w:val="2"/>
            <w:shd w:val="clear" w:color="auto" w:fill="auto"/>
            <w:noWrap/>
          </w:tcPr>
          <w:p w14:paraId="5EF80083"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6B387C53" w14:textId="77777777" w:rsidR="00C55772" w:rsidRPr="00DC7310" w:rsidRDefault="00C55772" w:rsidP="00BA5DCA">
            <w:pPr>
              <w:pStyle w:val="TAC"/>
              <w:keepNext w:val="0"/>
              <w:keepLines w:val="0"/>
              <w:rPr>
                <w:rFonts w:cs="Arial"/>
              </w:rPr>
            </w:pPr>
            <w:r>
              <w:rPr>
                <w:lang w:val="en-US" w:eastAsia="zh-CN"/>
              </w:rPr>
              <w:t>25</w:t>
            </w:r>
          </w:p>
        </w:tc>
        <w:tc>
          <w:tcPr>
            <w:tcW w:w="539" w:type="pct"/>
            <w:gridSpan w:val="2"/>
            <w:shd w:val="clear" w:color="auto" w:fill="auto"/>
            <w:noWrap/>
            <w:vAlign w:val="center"/>
          </w:tcPr>
          <w:p w14:paraId="71067B14" w14:textId="77777777" w:rsidR="00C55772" w:rsidRPr="00DC7310" w:rsidRDefault="00C55772" w:rsidP="00BA5DCA">
            <w:pPr>
              <w:pStyle w:val="TAC"/>
              <w:keepNext w:val="0"/>
              <w:keepLines w:val="0"/>
              <w:rPr>
                <w:rFonts w:cs="Arial"/>
              </w:rPr>
            </w:pPr>
            <w:r>
              <w:rPr>
                <w:rFonts w:cs="Arial"/>
                <w:color w:val="000000"/>
                <w:szCs w:val="18"/>
              </w:rPr>
              <w:t>1825</w:t>
            </w:r>
          </w:p>
        </w:tc>
        <w:tc>
          <w:tcPr>
            <w:tcW w:w="357" w:type="pct"/>
            <w:gridSpan w:val="2"/>
            <w:shd w:val="clear" w:color="auto" w:fill="auto"/>
          </w:tcPr>
          <w:p w14:paraId="20ACA315" w14:textId="77777777" w:rsidR="00C55772" w:rsidRPr="00DC7310" w:rsidRDefault="00C55772" w:rsidP="00BA5DCA">
            <w:pPr>
              <w:pStyle w:val="TAC"/>
              <w:keepNext w:val="0"/>
              <w:keepLines w:val="0"/>
            </w:pPr>
            <w:r>
              <w:rPr>
                <w:lang w:val="en-US" w:eastAsia="zh-CN"/>
              </w:rPr>
              <w:t>N/A</w:t>
            </w:r>
          </w:p>
        </w:tc>
        <w:tc>
          <w:tcPr>
            <w:tcW w:w="612" w:type="pct"/>
            <w:gridSpan w:val="2"/>
            <w:shd w:val="clear" w:color="auto" w:fill="auto"/>
          </w:tcPr>
          <w:p w14:paraId="19F91700" w14:textId="77777777" w:rsidR="00C55772" w:rsidRPr="00DC7310" w:rsidRDefault="00C55772" w:rsidP="00BA5DCA">
            <w:pPr>
              <w:pStyle w:val="TAC"/>
              <w:keepNext w:val="0"/>
              <w:keepLines w:val="0"/>
            </w:pPr>
            <w:r>
              <w:rPr>
                <w:lang w:val="en-US" w:eastAsia="zh-CN"/>
              </w:rPr>
              <w:t>N/A</w:t>
            </w:r>
          </w:p>
        </w:tc>
      </w:tr>
      <w:tr w:rsidR="00C55772" w:rsidRPr="00DC7310" w14:paraId="61908379" w14:textId="77777777" w:rsidTr="000864C4">
        <w:trPr>
          <w:jc w:val="center"/>
        </w:trPr>
        <w:tc>
          <w:tcPr>
            <w:tcW w:w="1131" w:type="pct"/>
            <w:tcBorders>
              <w:top w:val="nil"/>
              <w:bottom w:val="nil"/>
            </w:tcBorders>
            <w:shd w:val="clear" w:color="auto" w:fill="auto"/>
          </w:tcPr>
          <w:p w14:paraId="47B92F04" w14:textId="77777777" w:rsidR="00C55772" w:rsidRPr="00DC7310" w:rsidRDefault="00C55772" w:rsidP="00BA5DCA">
            <w:pPr>
              <w:pStyle w:val="TAC"/>
              <w:keepNext w:val="0"/>
              <w:keepLines w:val="0"/>
            </w:pPr>
            <w:r w:rsidRPr="00714DE4">
              <w:rPr>
                <w:rFonts w:eastAsia="MS Mincho"/>
                <w:lang w:val="en-US"/>
              </w:rPr>
              <w:t>DC_</w:t>
            </w:r>
            <w:r>
              <w:rPr>
                <w:rFonts w:eastAsia="MS Mincho"/>
                <w:lang w:val="en-US"/>
              </w:rPr>
              <w:t>3C</w:t>
            </w:r>
            <w:r w:rsidRPr="00714DE4">
              <w:rPr>
                <w:rFonts w:eastAsia="MS Mincho"/>
                <w:lang w:val="en-US"/>
              </w:rPr>
              <w:t>_</w:t>
            </w:r>
            <w:r>
              <w:rPr>
                <w:rFonts w:eastAsia="MS Mincho"/>
                <w:lang w:val="en-US"/>
              </w:rPr>
              <w:t>n71A-n77A</w:t>
            </w:r>
          </w:p>
        </w:tc>
        <w:tc>
          <w:tcPr>
            <w:tcW w:w="410" w:type="pct"/>
            <w:shd w:val="clear" w:color="auto" w:fill="auto"/>
            <w:vAlign w:val="center"/>
          </w:tcPr>
          <w:p w14:paraId="264D76C9" w14:textId="77777777" w:rsidR="00C55772" w:rsidRPr="00DC7310" w:rsidRDefault="00C55772" w:rsidP="00BA5DCA">
            <w:pPr>
              <w:pStyle w:val="TAC"/>
              <w:keepNext w:val="0"/>
              <w:keepLines w:val="0"/>
            </w:pPr>
            <w:r>
              <w:rPr>
                <w:rFonts w:cs="Arial"/>
                <w:color w:val="000000"/>
                <w:szCs w:val="18"/>
              </w:rPr>
              <w:t>n71</w:t>
            </w:r>
          </w:p>
        </w:tc>
        <w:tc>
          <w:tcPr>
            <w:tcW w:w="561" w:type="pct"/>
            <w:gridSpan w:val="2"/>
            <w:shd w:val="clear" w:color="auto" w:fill="auto"/>
            <w:noWrap/>
            <w:vAlign w:val="center"/>
          </w:tcPr>
          <w:p w14:paraId="04D2B7B1" w14:textId="77777777" w:rsidR="00C55772" w:rsidRPr="00DC7310" w:rsidRDefault="00C55772" w:rsidP="00BA5DCA">
            <w:pPr>
              <w:pStyle w:val="TAC"/>
              <w:keepNext w:val="0"/>
              <w:keepLines w:val="0"/>
              <w:rPr>
                <w:rFonts w:cs="Arial"/>
              </w:rPr>
            </w:pPr>
            <w:r>
              <w:rPr>
                <w:rFonts w:cs="Arial"/>
                <w:color w:val="000000"/>
                <w:szCs w:val="18"/>
              </w:rPr>
              <w:t>680</w:t>
            </w:r>
          </w:p>
        </w:tc>
        <w:tc>
          <w:tcPr>
            <w:tcW w:w="348" w:type="pct"/>
            <w:gridSpan w:val="2"/>
            <w:shd w:val="clear" w:color="auto" w:fill="auto"/>
            <w:noWrap/>
          </w:tcPr>
          <w:p w14:paraId="22DDBD65"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2FB79918" w14:textId="77777777" w:rsidR="00C55772" w:rsidRPr="00DC7310" w:rsidRDefault="00C55772" w:rsidP="00BA5DCA">
            <w:pPr>
              <w:pStyle w:val="TAC"/>
              <w:keepNext w:val="0"/>
              <w:keepLines w:val="0"/>
              <w:rPr>
                <w:rFonts w:cs="Arial"/>
              </w:rPr>
            </w:pPr>
            <w:r>
              <w:rPr>
                <w:lang w:val="en-US" w:eastAsia="zh-CN"/>
              </w:rPr>
              <w:t>25</w:t>
            </w:r>
          </w:p>
        </w:tc>
        <w:tc>
          <w:tcPr>
            <w:tcW w:w="539" w:type="pct"/>
            <w:gridSpan w:val="2"/>
            <w:shd w:val="clear" w:color="auto" w:fill="auto"/>
            <w:noWrap/>
            <w:vAlign w:val="center"/>
          </w:tcPr>
          <w:p w14:paraId="3178F98C" w14:textId="77777777" w:rsidR="00C55772" w:rsidRPr="00DC7310" w:rsidRDefault="00C55772" w:rsidP="00BA5DCA">
            <w:pPr>
              <w:pStyle w:val="TAC"/>
              <w:keepNext w:val="0"/>
              <w:keepLines w:val="0"/>
              <w:rPr>
                <w:rFonts w:cs="Arial"/>
              </w:rPr>
            </w:pPr>
            <w:r>
              <w:rPr>
                <w:rFonts w:cs="Arial"/>
                <w:color w:val="000000"/>
                <w:szCs w:val="18"/>
              </w:rPr>
              <w:t>634</w:t>
            </w:r>
          </w:p>
        </w:tc>
        <w:tc>
          <w:tcPr>
            <w:tcW w:w="357" w:type="pct"/>
            <w:gridSpan w:val="2"/>
            <w:shd w:val="clear" w:color="auto" w:fill="auto"/>
          </w:tcPr>
          <w:p w14:paraId="090A42CF" w14:textId="77777777" w:rsidR="00C55772" w:rsidRPr="00DC7310" w:rsidRDefault="00C55772" w:rsidP="00BA5DCA">
            <w:pPr>
              <w:pStyle w:val="TAC"/>
              <w:keepNext w:val="0"/>
              <w:keepLines w:val="0"/>
            </w:pPr>
            <w:r>
              <w:rPr>
                <w:lang w:val="en-US" w:eastAsia="zh-CN"/>
              </w:rPr>
              <w:t>N/A</w:t>
            </w:r>
          </w:p>
        </w:tc>
        <w:tc>
          <w:tcPr>
            <w:tcW w:w="612" w:type="pct"/>
            <w:gridSpan w:val="2"/>
            <w:shd w:val="clear" w:color="auto" w:fill="auto"/>
          </w:tcPr>
          <w:p w14:paraId="69B1B598" w14:textId="77777777" w:rsidR="00C55772" w:rsidRPr="00DC7310" w:rsidRDefault="00C55772" w:rsidP="00BA5DCA">
            <w:pPr>
              <w:pStyle w:val="TAC"/>
              <w:keepNext w:val="0"/>
              <w:keepLines w:val="0"/>
            </w:pPr>
            <w:r>
              <w:rPr>
                <w:lang w:val="en-US" w:eastAsia="zh-CN"/>
              </w:rPr>
              <w:t>N/A</w:t>
            </w:r>
          </w:p>
        </w:tc>
      </w:tr>
      <w:tr w:rsidR="00C55772" w:rsidRPr="00DC7310" w14:paraId="165DEB15" w14:textId="77777777" w:rsidTr="000864C4">
        <w:trPr>
          <w:jc w:val="center"/>
        </w:trPr>
        <w:tc>
          <w:tcPr>
            <w:tcW w:w="1131" w:type="pct"/>
            <w:tcBorders>
              <w:top w:val="nil"/>
              <w:bottom w:val="nil"/>
            </w:tcBorders>
            <w:shd w:val="clear" w:color="auto" w:fill="auto"/>
          </w:tcPr>
          <w:p w14:paraId="0010B172" w14:textId="77777777" w:rsidR="00C55772" w:rsidRPr="00DC7310" w:rsidRDefault="00C55772" w:rsidP="00BA5DCA">
            <w:pPr>
              <w:pStyle w:val="TAC"/>
              <w:keepNext w:val="0"/>
              <w:keepLines w:val="0"/>
            </w:pPr>
          </w:p>
        </w:tc>
        <w:tc>
          <w:tcPr>
            <w:tcW w:w="410" w:type="pct"/>
            <w:shd w:val="clear" w:color="auto" w:fill="auto"/>
            <w:vAlign w:val="center"/>
          </w:tcPr>
          <w:p w14:paraId="1B7418E4" w14:textId="77777777" w:rsidR="00C55772" w:rsidRPr="00DC7310" w:rsidRDefault="00C55772" w:rsidP="00BA5DCA">
            <w:pPr>
              <w:pStyle w:val="TAC"/>
              <w:keepNext w:val="0"/>
              <w:keepLines w:val="0"/>
            </w:pPr>
            <w:r>
              <w:rPr>
                <w:rFonts w:cs="Arial"/>
                <w:color w:val="000000"/>
                <w:szCs w:val="18"/>
              </w:rPr>
              <w:t>n77</w:t>
            </w:r>
          </w:p>
        </w:tc>
        <w:tc>
          <w:tcPr>
            <w:tcW w:w="561" w:type="pct"/>
            <w:gridSpan w:val="2"/>
            <w:shd w:val="clear" w:color="auto" w:fill="auto"/>
            <w:noWrap/>
            <w:vAlign w:val="center"/>
          </w:tcPr>
          <w:p w14:paraId="4FEB9854" w14:textId="77777777" w:rsidR="00C55772" w:rsidRPr="00DC7310" w:rsidRDefault="00C55772" w:rsidP="00BA5DCA">
            <w:pPr>
              <w:pStyle w:val="TAC"/>
              <w:keepNext w:val="0"/>
              <w:keepLines w:val="0"/>
              <w:rPr>
                <w:rFonts w:cs="Arial"/>
              </w:rPr>
            </w:pPr>
            <w:r>
              <w:rPr>
                <w:rFonts w:cs="Arial"/>
                <w:color w:val="000000"/>
                <w:szCs w:val="18"/>
              </w:rPr>
              <w:t>N/A</w:t>
            </w:r>
          </w:p>
        </w:tc>
        <w:tc>
          <w:tcPr>
            <w:tcW w:w="348" w:type="pct"/>
            <w:gridSpan w:val="2"/>
            <w:shd w:val="clear" w:color="auto" w:fill="auto"/>
            <w:noWrap/>
          </w:tcPr>
          <w:p w14:paraId="1C3FAA28" w14:textId="77777777" w:rsidR="00C55772" w:rsidRPr="00DC7310" w:rsidRDefault="00C55772" w:rsidP="00BA5DCA">
            <w:pPr>
              <w:pStyle w:val="TAC"/>
              <w:keepNext w:val="0"/>
              <w:keepLines w:val="0"/>
              <w:rPr>
                <w:rFonts w:cs="Arial"/>
              </w:rPr>
            </w:pPr>
            <w:r>
              <w:rPr>
                <w:lang w:val="en-US" w:eastAsia="zh-CN"/>
              </w:rPr>
              <w:t>10</w:t>
            </w:r>
          </w:p>
        </w:tc>
        <w:tc>
          <w:tcPr>
            <w:tcW w:w="1041" w:type="pct"/>
            <w:gridSpan w:val="2"/>
            <w:shd w:val="clear" w:color="auto" w:fill="auto"/>
            <w:noWrap/>
          </w:tcPr>
          <w:p w14:paraId="516F79A0" w14:textId="77777777" w:rsidR="00C55772" w:rsidRPr="00DC7310" w:rsidRDefault="00C55772" w:rsidP="00BA5DCA">
            <w:pPr>
              <w:pStyle w:val="TAC"/>
              <w:keepNext w:val="0"/>
              <w:keepLines w:val="0"/>
              <w:rPr>
                <w:rFonts w:cs="Arial"/>
              </w:rPr>
            </w:pPr>
            <w:r>
              <w:t>N/A</w:t>
            </w:r>
          </w:p>
        </w:tc>
        <w:tc>
          <w:tcPr>
            <w:tcW w:w="539" w:type="pct"/>
            <w:gridSpan w:val="2"/>
            <w:shd w:val="clear" w:color="auto" w:fill="auto"/>
            <w:noWrap/>
            <w:vAlign w:val="center"/>
          </w:tcPr>
          <w:p w14:paraId="3C99D8B3" w14:textId="77777777" w:rsidR="00C55772" w:rsidRPr="00DC7310" w:rsidRDefault="00C55772" w:rsidP="00BA5DCA">
            <w:pPr>
              <w:pStyle w:val="TAC"/>
              <w:keepNext w:val="0"/>
              <w:keepLines w:val="0"/>
              <w:rPr>
                <w:rFonts w:cs="Arial"/>
              </w:rPr>
            </w:pPr>
            <w:r>
              <w:rPr>
                <w:rFonts w:cs="Arial"/>
                <w:color w:val="000000"/>
                <w:szCs w:val="18"/>
              </w:rPr>
              <w:t>4140</w:t>
            </w:r>
          </w:p>
        </w:tc>
        <w:tc>
          <w:tcPr>
            <w:tcW w:w="357" w:type="pct"/>
            <w:gridSpan w:val="2"/>
            <w:shd w:val="clear" w:color="auto" w:fill="auto"/>
          </w:tcPr>
          <w:p w14:paraId="751B223E" w14:textId="77777777" w:rsidR="00C55772" w:rsidRPr="00DC7310" w:rsidRDefault="00C55772" w:rsidP="00BA5DCA">
            <w:pPr>
              <w:pStyle w:val="TAC"/>
              <w:keepNext w:val="0"/>
              <w:keepLines w:val="0"/>
            </w:pPr>
            <w:r>
              <w:rPr>
                <w:rFonts w:eastAsia="Malgun Gothic"/>
                <w:lang w:eastAsia="ko-KR"/>
              </w:rPr>
              <w:t>15.9</w:t>
            </w:r>
          </w:p>
        </w:tc>
        <w:tc>
          <w:tcPr>
            <w:tcW w:w="612" w:type="pct"/>
            <w:gridSpan w:val="2"/>
            <w:shd w:val="clear" w:color="auto" w:fill="auto"/>
          </w:tcPr>
          <w:p w14:paraId="2CFD8ED9" w14:textId="77777777" w:rsidR="00C55772" w:rsidRPr="00DC7310" w:rsidRDefault="00C55772" w:rsidP="00BA5DCA">
            <w:pPr>
              <w:pStyle w:val="TAC"/>
              <w:keepNext w:val="0"/>
              <w:keepLines w:val="0"/>
            </w:pPr>
            <w:r>
              <w:rPr>
                <w:lang w:val="en-US" w:eastAsia="zh-CN"/>
              </w:rPr>
              <w:t>IMD3</w:t>
            </w:r>
            <w:r>
              <w:rPr>
                <w:vertAlign w:val="superscript"/>
                <w:lang w:val="en-US" w:eastAsia="zh-CN"/>
              </w:rPr>
              <w:t>1</w:t>
            </w:r>
          </w:p>
        </w:tc>
      </w:tr>
      <w:tr w:rsidR="00C55772" w:rsidRPr="00DC7310" w14:paraId="4C5B5036" w14:textId="77777777" w:rsidTr="000864C4">
        <w:trPr>
          <w:jc w:val="center"/>
        </w:trPr>
        <w:tc>
          <w:tcPr>
            <w:tcW w:w="1131" w:type="pct"/>
            <w:tcBorders>
              <w:top w:val="nil"/>
              <w:bottom w:val="nil"/>
            </w:tcBorders>
            <w:shd w:val="clear" w:color="auto" w:fill="auto"/>
          </w:tcPr>
          <w:p w14:paraId="2C104CB6" w14:textId="77777777" w:rsidR="00C55772" w:rsidRPr="00DC7310" w:rsidRDefault="00C55772" w:rsidP="00BA5DCA">
            <w:pPr>
              <w:pStyle w:val="TAC"/>
              <w:keepNext w:val="0"/>
              <w:keepLines w:val="0"/>
            </w:pPr>
          </w:p>
        </w:tc>
        <w:tc>
          <w:tcPr>
            <w:tcW w:w="410" w:type="pct"/>
            <w:shd w:val="clear" w:color="auto" w:fill="auto"/>
            <w:vAlign w:val="center"/>
          </w:tcPr>
          <w:p w14:paraId="085BB1EB" w14:textId="77777777" w:rsidR="00C55772" w:rsidRPr="00DC7310" w:rsidRDefault="00C55772" w:rsidP="00BA5DCA">
            <w:pPr>
              <w:pStyle w:val="TAC"/>
              <w:keepNext w:val="0"/>
              <w:keepLines w:val="0"/>
            </w:pPr>
            <w:r>
              <w:rPr>
                <w:rFonts w:cs="Arial"/>
                <w:color w:val="000000"/>
                <w:szCs w:val="18"/>
              </w:rPr>
              <w:t>3</w:t>
            </w:r>
          </w:p>
        </w:tc>
        <w:tc>
          <w:tcPr>
            <w:tcW w:w="561" w:type="pct"/>
            <w:gridSpan w:val="2"/>
            <w:shd w:val="clear" w:color="auto" w:fill="auto"/>
            <w:noWrap/>
            <w:vAlign w:val="center"/>
          </w:tcPr>
          <w:p w14:paraId="40C54901" w14:textId="77777777" w:rsidR="00C55772" w:rsidRPr="00DC7310" w:rsidRDefault="00C55772" w:rsidP="00BA5DCA">
            <w:pPr>
              <w:pStyle w:val="TAC"/>
              <w:keepNext w:val="0"/>
              <w:keepLines w:val="0"/>
              <w:rPr>
                <w:rFonts w:cs="Arial"/>
              </w:rPr>
            </w:pPr>
            <w:r>
              <w:rPr>
                <w:rFonts w:cs="Arial"/>
                <w:color w:val="000000"/>
                <w:szCs w:val="18"/>
              </w:rPr>
              <w:t>1747</w:t>
            </w:r>
          </w:p>
        </w:tc>
        <w:tc>
          <w:tcPr>
            <w:tcW w:w="348" w:type="pct"/>
            <w:gridSpan w:val="2"/>
            <w:shd w:val="clear" w:color="auto" w:fill="auto"/>
            <w:noWrap/>
          </w:tcPr>
          <w:p w14:paraId="6B8E93E3"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57CC5437" w14:textId="77777777" w:rsidR="00C55772" w:rsidRPr="00DC7310" w:rsidRDefault="00C55772" w:rsidP="00BA5DCA">
            <w:pPr>
              <w:pStyle w:val="TAC"/>
              <w:keepNext w:val="0"/>
              <w:keepLines w:val="0"/>
              <w:rPr>
                <w:rFonts w:cs="Arial"/>
              </w:rPr>
            </w:pPr>
            <w:r>
              <w:rPr>
                <w:lang w:val="en-US" w:eastAsia="zh-CN"/>
              </w:rPr>
              <w:t>25</w:t>
            </w:r>
          </w:p>
        </w:tc>
        <w:tc>
          <w:tcPr>
            <w:tcW w:w="539" w:type="pct"/>
            <w:gridSpan w:val="2"/>
            <w:shd w:val="clear" w:color="auto" w:fill="auto"/>
            <w:noWrap/>
            <w:vAlign w:val="center"/>
          </w:tcPr>
          <w:p w14:paraId="54C7996C" w14:textId="77777777" w:rsidR="00C55772" w:rsidRPr="00DC7310" w:rsidRDefault="00C55772" w:rsidP="00BA5DCA">
            <w:pPr>
              <w:pStyle w:val="TAC"/>
              <w:keepNext w:val="0"/>
              <w:keepLines w:val="0"/>
              <w:rPr>
                <w:rFonts w:cs="Arial"/>
              </w:rPr>
            </w:pPr>
            <w:r>
              <w:rPr>
                <w:rFonts w:cs="Arial"/>
                <w:color w:val="000000"/>
                <w:szCs w:val="18"/>
              </w:rPr>
              <w:t>1842</w:t>
            </w:r>
          </w:p>
        </w:tc>
        <w:tc>
          <w:tcPr>
            <w:tcW w:w="357" w:type="pct"/>
            <w:gridSpan w:val="2"/>
            <w:shd w:val="clear" w:color="auto" w:fill="auto"/>
          </w:tcPr>
          <w:p w14:paraId="08559D1A" w14:textId="77777777" w:rsidR="00C55772" w:rsidRPr="00DC7310" w:rsidRDefault="00C55772" w:rsidP="00BA5DCA">
            <w:pPr>
              <w:pStyle w:val="TAC"/>
              <w:keepNext w:val="0"/>
              <w:keepLines w:val="0"/>
            </w:pPr>
            <w:r>
              <w:rPr>
                <w:lang w:val="en-US" w:eastAsia="zh-CN"/>
              </w:rPr>
              <w:t>N/A</w:t>
            </w:r>
          </w:p>
        </w:tc>
        <w:tc>
          <w:tcPr>
            <w:tcW w:w="612" w:type="pct"/>
            <w:gridSpan w:val="2"/>
            <w:shd w:val="clear" w:color="auto" w:fill="auto"/>
          </w:tcPr>
          <w:p w14:paraId="5778B241" w14:textId="77777777" w:rsidR="00C55772" w:rsidRPr="00DC7310" w:rsidRDefault="00C55772" w:rsidP="00BA5DCA">
            <w:pPr>
              <w:pStyle w:val="TAC"/>
              <w:keepNext w:val="0"/>
              <w:keepLines w:val="0"/>
            </w:pPr>
            <w:r>
              <w:rPr>
                <w:lang w:val="en-US" w:eastAsia="zh-CN"/>
              </w:rPr>
              <w:t>N/A</w:t>
            </w:r>
          </w:p>
        </w:tc>
      </w:tr>
      <w:tr w:rsidR="00C55772" w:rsidRPr="00DC7310" w14:paraId="78AD63D7" w14:textId="77777777" w:rsidTr="000864C4">
        <w:trPr>
          <w:jc w:val="center"/>
        </w:trPr>
        <w:tc>
          <w:tcPr>
            <w:tcW w:w="1131" w:type="pct"/>
            <w:tcBorders>
              <w:top w:val="nil"/>
              <w:bottom w:val="nil"/>
            </w:tcBorders>
            <w:shd w:val="clear" w:color="auto" w:fill="auto"/>
          </w:tcPr>
          <w:p w14:paraId="66211755" w14:textId="77777777" w:rsidR="00C55772" w:rsidRPr="00DC7310" w:rsidRDefault="00C55772" w:rsidP="00BA5DCA">
            <w:pPr>
              <w:pStyle w:val="TAC"/>
              <w:keepNext w:val="0"/>
              <w:keepLines w:val="0"/>
            </w:pPr>
          </w:p>
        </w:tc>
        <w:tc>
          <w:tcPr>
            <w:tcW w:w="410" w:type="pct"/>
            <w:shd w:val="clear" w:color="auto" w:fill="auto"/>
            <w:vAlign w:val="center"/>
          </w:tcPr>
          <w:p w14:paraId="1E89116A" w14:textId="77777777" w:rsidR="00C55772" w:rsidRPr="00DC7310" w:rsidRDefault="00C55772" w:rsidP="00BA5DCA">
            <w:pPr>
              <w:pStyle w:val="TAC"/>
              <w:keepNext w:val="0"/>
              <w:keepLines w:val="0"/>
            </w:pPr>
            <w:r>
              <w:rPr>
                <w:rFonts w:cs="Arial"/>
                <w:color w:val="000000"/>
                <w:szCs w:val="18"/>
              </w:rPr>
              <w:t>n71</w:t>
            </w:r>
          </w:p>
        </w:tc>
        <w:tc>
          <w:tcPr>
            <w:tcW w:w="561" w:type="pct"/>
            <w:gridSpan w:val="2"/>
            <w:shd w:val="clear" w:color="auto" w:fill="auto"/>
            <w:noWrap/>
            <w:vAlign w:val="center"/>
          </w:tcPr>
          <w:p w14:paraId="0B6DDAD0" w14:textId="77777777" w:rsidR="00C55772" w:rsidRPr="00DC7310" w:rsidRDefault="00C55772" w:rsidP="00BA5DCA">
            <w:pPr>
              <w:pStyle w:val="TAC"/>
              <w:keepNext w:val="0"/>
              <w:keepLines w:val="0"/>
              <w:rPr>
                <w:rFonts w:cs="Arial"/>
              </w:rPr>
            </w:pPr>
            <w:r>
              <w:rPr>
                <w:rFonts w:cs="Arial"/>
                <w:color w:val="000000"/>
                <w:szCs w:val="18"/>
              </w:rPr>
              <w:t>680</w:t>
            </w:r>
          </w:p>
        </w:tc>
        <w:tc>
          <w:tcPr>
            <w:tcW w:w="348" w:type="pct"/>
            <w:gridSpan w:val="2"/>
            <w:shd w:val="clear" w:color="auto" w:fill="auto"/>
            <w:noWrap/>
          </w:tcPr>
          <w:p w14:paraId="10702619"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397239F7" w14:textId="77777777" w:rsidR="00C55772" w:rsidRPr="00DC7310" w:rsidRDefault="00C55772" w:rsidP="00BA5DCA">
            <w:pPr>
              <w:pStyle w:val="TAC"/>
              <w:keepNext w:val="0"/>
              <w:keepLines w:val="0"/>
              <w:rPr>
                <w:rFonts w:cs="Arial"/>
              </w:rPr>
            </w:pPr>
            <w:r>
              <w:rPr>
                <w:lang w:val="en-US" w:eastAsia="zh-CN"/>
              </w:rPr>
              <w:t>25</w:t>
            </w:r>
          </w:p>
        </w:tc>
        <w:tc>
          <w:tcPr>
            <w:tcW w:w="539" w:type="pct"/>
            <w:gridSpan w:val="2"/>
            <w:shd w:val="clear" w:color="auto" w:fill="auto"/>
            <w:noWrap/>
            <w:vAlign w:val="center"/>
          </w:tcPr>
          <w:p w14:paraId="6E268B00" w14:textId="77777777" w:rsidR="00C55772" w:rsidRPr="00DC7310" w:rsidRDefault="00C55772" w:rsidP="00BA5DCA">
            <w:pPr>
              <w:pStyle w:val="TAC"/>
              <w:keepNext w:val="0"/>
              <w:keepLines w:val="0"/>
              <w:rPr>
                <w:rFonts w:cs="Arial"/>
              </w:rPr>
            </w:pPr>
            <w:r>
              <w:rPr>
                <w:rFonts w:cs="Arial"/>
                <w:color w:val="000000"/>
                <w:szCs w:val="18"/>
              </w:rPr>
              <w:t>634</w:t>
            </w:r>
          </w:p>
        </w:tc>
        <w:tc>
          <w:tcPr>
            <w:tcW w:w="357" w:type="pct"/>
            <w:gridSpan w:val="2"/>
            <w:shd w:val="clear" w:color="auto" w:fill="auto"/>
          </w:tcPr>
          <w:p w14:paraId="57AF69C6" w14:textId="77777777" w:rsidR="00C55772" w:rsidRPr="00DC7310" w:rsidRDefault="00C55772" w:rsidP="00BA5DCA">
            <w:pPr>
              <w:pStyle w:val="TAC"/>
              <w:keepNext w:val="0"/>
              <w:keepLines w:val="0"/>
            </w:pPr>
            <w:r>
              <w:rPr>
                <w:lang w:val="en-US" w:eastAsia="zh-CN"/>
              </w:rPr>
              <w:t>N/A</w:t>
            </w:r>
          </w:p>
        </w:tc>
        <w:tc>
          <w:tcPr>
            <w:tcW w:w="612" w:type="pct"/>
            <w:gridSpan w:val="2"/>
            <w:shd w:val="clear" w:color="auto" w:fill="auto"/>
          </w:tcPr>
          <w:p w14:paraId="7F79A49F" w14:textId="77777777" w:rsidR="00C55772" w:rsidRPr="00DC7310" w:rsidRDefault="00C55772" w:rsidP="00BA5DCA">
            <w:pPr>
              <w:pStyle w:val="TAC"/>
              <w:keepNext w:val="0"/>
              <w:keepLines w:val="0"/>
            </w:pPr>
            <w:r>
              <w:rPr>
                <w:lang w:val="en-US" w:eastAsia="zh-CN"/>
              </w:rPr>
              <w:t>N/A</w:t>
            </w:r>
          </w:p>
        </w:tc>
      </w:tr>
      <w:tr w:rsidR="00C55772" w:rsidRPr="00DC7310" w14:paraId="17387F22" w14:textId="77777777" w:rsidTr="000864C4">
        <w:trPr>
          <w:jc w:val="center"/>
        </w:trPr>
        <w:tc>
          <w:tcPr>
            <w:tcW w:w="1131" w:type="pct"/>
            <w:tcBorders>
              <w:top w:val="nil"/>
              <w:bottom w:val="nil"/>
            </w:tcBorders>
            <w:shd w:val="clear" w:color="auto" w:fill="auto"/>
          </w:tcPr>
          <w:p w14:paraId="2EDC2784" w14:textId="77777777" w:rsidR="00C55772" w:rsidRPr="00DC7310" w:rsidRDefault="00C55772" w:rsidP="00BA5DCA">
            <w:pPr>
              <w:pStyle w:val="TAC"/>
              <w:keepNext w:val="0"/>
              <w:keepLines w:val="0"/>
            </w:pPr>
          </w:p>
        </w:tc>
        <w:tc>
          <w:tcPr>
            <w:tcW w:w="410" w:type="pct"/>
            <w:shd w:val="clear" w:color="auto" w:fill="auto"/>
            <w:vAlign w:val="center"/>
          </w:tcPr>
          <w:p w14:paraId="4EE4C8E5" w14:textId="77777777" w:rsidR="00C55772" w:rsidRPr="00DC7310" w:rsidRDefault="00C55772" w:rsidP="00BA5DCA">
            <w:pPr>
              <w:pStyle w:val="TAC"/>
              <w:keepNext w:val="0"/>
              <w:keepLines w:val="0"/>
            </w:pPr>
            <w:r>
              <w:rPr>
                <w:rFonts w:cs="Arial"/>
                <w:color w:val="000000"/>
                <w:szCs w:val="18"/>
              </w:rPr>
              <w:t>n77</w:t>
            </w:r>
          </w:p>
        </w:tc>
        <w:tc>
          <w:tcPr>
            <w:tcW w:w="561" w:type="pct"/>
            <w:gridSpan w:val="2"/>
            <w:shd w:val="clear" w:color="auto" w:fill="auto"/>
            <w:noWrap/>
            <w:vAlign w:val="center"/>
          </w:tcPr>
          <w:p w14:paraId="39FBE025" w14:textId="77777777" w:rsidR="00C55772" w:rsidRPr="00DC7310" w:rsidRDefault="00C55772" w:rsidP="00BA5DCA">
            <w:pPr>
              <w:pStyle w:val="TAC"/>
              <w:keepNext w:val="0"/>
              <w:keepLines w:val="0"/>
              <w:rPr>
                <w:rFonts w:cs="Arial"/>
              </w:rPr>
            </w:pPr>
            <w:r>
              <w:rPr>
                <w:rFonts w:cs="Arial"/>
                <w:color w:val="000000"/>
                <w:szCs w:val="18"/>
              </w:rPr>
              <w:t>N/A</w:t>
            </w:r>
          </w:p>
        </w:tc>
        <w:tc>
          <w:tcPr>
            <w:tcW w:w="348" w:type="pct"/>
            <w:gridSpan w:val="2"/>
            <w:shd w:val="clear" w:color="auto" w:fill="auto"/>
            <w:noWrap/>
          </w:tcPr>
          <w:p w14:paraId="0ED2B4F3" w14:textId="77777777" w:rsidR="00C55772" w:rsidRPr="00DC7310" w:rsidRDefault="00C55772" w:rsidP="00BA5DCA">
            <w:pPr>
              <w:pStyle w:val="TAC"/>
              <w:keepNext w:val="0"/>
              <w:keepLines w:val="0"/>
              <w:rPr>
                <w:rFonts w:cs="Arial"/>
              </w:rPr>
            </w:pPr>
            <w:r>
              <w:rPr>
                <w:lang w:val="en-US" w:eastAsia="zh-CN"/>
              </w:rPr>
              <w:t>10</w:t>
            </w:r>
          </w:p>
        </w:tc>
        <w:tc>
          <w:tcPr>
            <w:tcW w:w="1041" w:type="pct"/>
            <w:gridSpan w:val="2"/>
            <w:shd w:val="clear" w:color="auto" w:fill="auto"/>
            <w:noWrap/>
          </w:tcPr>
          <w:p w14:paraId="44748905" w14:textId="77777777" w:rsidR="00C55772" w:rsidRPr="00DC7310" w:rsidRDefault="00C55772" w:rsidP="00BA5DCA">
            <w:pPr>
              <w:pStyle w:val="TAC"/>
              <w:keepNext w:val="0"/>
              <w:keepLines w:val="0"/>
              <w:rPr>
                <w:rFonts w:cs="Arial"/>
              </w:rPr>
            </w:pPr>
            <w:r>
              <w:t>N/A</w:t>
            </w:r>
          </w:p>
        </w:tc>
        <w:tc>
          <w:tcPr>
            <w:tcW w:w="539" w:type="pct"/>
            <w:gridSpan w:val="2"/>
            <w:shd w:val="clear" w:color="auto" w:fill="auto"/>
            <w:noWrap/>
            <w:vAlign w:val="center"/>
          </w:tcPr>
          <w:p w14:paraId="45B96E3E" w14:textId="77777777" w:rsidR="00C55772" w:rsidRPr="00DC7310" w:rsidRDefault="00C55772" w:rsidP="00BA5DCA">
            <w:pPr>
              <w:pStyle w:val="TAC"/>
              <w:keepNext w:val="0"/>
              <w:keepLines w:val="0"/>
              <w:rPr>
                <w:rFonts w:cs="Arial"/>
              </w:rPr>
            </w:pPr>
            <w:r>
              <w:rPr>
                <w:rFonts w:cs="Arial"/>
                <w:color w:val="000000"/>
                <w:szCs w:val="18"/>
              </w:rPr>
              <w:t>3787</w:t>
            </w:r>
          </w:p>
        </w:tc>
        <w:tc>
          <w:tcPr>
            <w:tcW w:w="357" w:type="pct"/>
            <w:gridSpan w:val="2"/>
            <w:shd w:val="clear" w:color="auto" w:fill="auto"/>
          </w:tcPr>
          <w:p w14:paraId="75C709CD" w14:textId="77777777" w:rsidR="00C55772" w:rsidRPr="00DC7310" w:rsidRDefault="00C55772" w:rsidP="00BA5DCA">
            <w:pPr>
              <w:pStyle w:val="TAC"/>
              <w:keepNext w:val="0"/>
              <w:keepLines w:val="0"/>
            </w:pPr>
            <w:r>
              <w:rPr>
                <w:rFonts w:eastAsia="Malgun Gothic"/>
                <w:lang w:eastAsia="ko-KR"/>
              </w:rPr>
              <w:t>10.1</w:t>
            </w:r>
          </w:p>
        </w:tc>
        <w:tc>
          <w:tcPr>
            <w:tcW w:w="612" w:type="pct"/>
            <w:gridSpan w:val="2"/>
            <w:shd w:val="clear" w:color="auto" w:fill="auto"/>
          </w:tcPr>
          <w:p w14:paraId="6FCFF009" w14:textId="77777777" w:rsidR="00C55772" w:rsidRPr="00DC7310" w:rsidRDefault="00C55772" w:rsidP="00BA5DCA">
            <w:pPr>
              <w:pStyle w:val="TAC"/>
              <w:keepNext w:val="0"/>
              <w:keepLines w:val="0"/>
            </w:pPr>
            <w:r>
              <w:rPr>
                <w:lang w:val="en-US" w:eastAsia="zh-CN"/>
              </w:rPr>
              <w:t>IMD4</w:t>
            </w:r>
          </w:p>
        </w:tc>
      </w:tr>
      <w:tr w:rsidR="00C55772" w:rsidRPr="00DC7310" w14:paraId="4E2CF8F3" w14:textId="77777777" w:rsidTr="000864C4">
        <w:trPr>
          <w:jc w:val="center"/>
        </w:trPr>
        <w:tc>
          <w:tcPr>
            <w:tcW w:w="1131" w:type="pct"/>
            <w:tcBorders>
              <w:top w:val="nil"/>
              <w:bottom w:val="nil"/>
            </w:tcBorders>
            <w:shd w:val="clear" w:color="auto" w:fill="auto"/>
          </w:tcPr>
          <w:p w14:paraId="6D720A8C" w14:textId="77777777" w:rsidR="00C55772" w:rsidRPr="00DC7310" w:rsidRDefault="00C55772" w:rsidP="00BA5DCA">
            <w:pPr>
              <w:pStyle w:val="TAC"/>
              <w:keepNext w:val="0"/>
              <w:keepLines w:val="0"/>
            </w:pPr>
          </w:p>
        </w:tc>
        <w:tc>
          <w:tcPr>
            <w:tcW w:w="410" w:type="pct"/>
            <w:shd w:val="clear" w:color="auto" w:fill="auto"/>
            <w:vAlign w:val="center"/>
          </w:tcPr>
          <w:p w14:paraId="4B0B9CD6" w14:textId="77777777" w:rsidR="00C55772" w:rsidRPr="00DC7310" w:rsidRDefault="00C55772" w:rsidP="00BA5DCA">
            <w:pPr>
              <w:pStyle w:val="TAC"/>
              <w:keepNext w:val="0"/>
              <w:keepLines w:val="0"/>
            </w:pPr>
            <w:r>
              <w:rPr>
                <w:rFonts w:cs="Arial"/>
                <w:color w:val="000000"/>
                <w:szCs w:val="18"/>
              </w:rPr>
              <w:t>3</w:t>
            </w:r>
          </w:p>
        </w:tc>
        <w:tc>
          <w:tcPr>
            <w:tcW w:w="561" w:type="pct"/>
            <w:gridSpan w:val="2"/>
            <w:shd w:val="clear" w:color="auto" w:fill="auto"/>
            <w:noWrap/>
            <w:vAlign w:val="center"/>
          </w:tcPr>
          <w:p w14:paraId="178CA0E0" w14:textId="77777777" w:rsidR="00C55772" w:rsidRPr="00DC7310" w:rsidRDefault="00C55772" w:rsidP="00BA5DCA">
            <w:pPr>
              <w:pStyle w:val="TAC"/>
              <w:keepNext w:val="0"/>
              <w:keepLines w:val="0"/>
              <w:rPr>
                <w:rFonts w:cs="Arial"/>
              </w:rPr>
            </w:pPr>
            <w:r>
              <w:rPr>
                <w:rFonts w:cs="Arial"/>
                <w:color w:val="000000"/>
                <w:szCs w:val="18"/>
              </w:rPr>
              <w:t>1748</w:t>
            </w:r>
          </w:p>
        </w:tc>
        <w:tc>
          <w:tcPr>
            <w:tcW w:w="348" w:type="pct"/>
            <w:gridSpan w:val="2"/>
            <w:shd w:val="clear" w:color="auto" w:fill="auto"/>
            <w:noWrap/>
          </w:tcPr>
          <w:p w14:paraId="090470C5"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0A66DC4F" w14:textId="77777777" w:rsidR="00C55772" w:rsidRPr="00DC7310" w:rsidRDefault="00C55772" w:rsidP="00BA5DCA">
            <w:pPr>
              <w:pStyle w:val="TAC"/>
              <w:keepNext w:val="0"/>
              <w:keepLines w:val="0"/>
              <w:rPr>
                <w:rFonts w:cs="Arial"/>
              </w:rPr>
            </w:pPr>
            <w:r>
              <w:t>25</w:t>
            </w:r>
          </w:p>
        </w:tc>
        <w:tc>
          <w:tcPr>
            <w:tcW w:w="539" w:type="pct"/>
            <w:gridSpan w:val="2"/>
            <w:shd w:val="clear" w:color="auto" w:fill="auto"/>
            <w:noWrap/>
            <w:vAlign w:val="center"/>
          </w:tcPr>
          <w:p w14:paraId="271E72A8" w14:textId="77777777" w:rsidR="00C55772" w:rsidRPr="00DC7310" w:rsidRDefault="00C55772" w:rsidP="00BA5DCA">
            <w:pPr>
              <w:pStyle w:val="TAC"/>
              <w:keepNext w:val="0"/>
              <w:keepLines w:val="0"/>
              <w:rPr>
                <w:rFonts w:cs="Arial"/>
              </w:rPr>
            </w:pPr>
            <w:r>
              <w:rPr>
                <w:rFonts w:cs="Arial"/>
                <w:color w:val="000000"/>
                <w:szCs w:val="18"/>
              </w:rPr>
              <w:t>1843</w:t>
            </w:r>
          </w:p>
        </w:tc>
        <w:tc>
          <w:tcPr>
            <w:tcW w:w="357" w:type="pct"/>
            <w:gridSpan w:val="2"/>
            <w:shd w:val="clear" w:color="auto" w:fill="auto"/>
          </w:tcPr>
          <w:p w14:paraId="56215419" w14:textId="77777777" w:rsidR="00C55772" w:rsidRPr="00DC7310" w:rsidRDefault="00C55772" w:rsidP="00BA5DCA">
            <w:pPr>
              <w:pStyle w:val="TAC"/>
              <w:keepNext w:val="0"/>
              <w:keepLines w:val="0"/>
            </w:pPr>
            <w:r>
              <w:rPr>
                <w:szCs w:val="18"/>
                <w:lang w:eastAsia="ja-JP"/>
              </w:rPr>
              <w:t>N/A</w:t>
            </w:r>
          </w:p>
        </w:tc>
        <w:tc>
          <w:tcPr>
            <w:tcW w:w="612" w:type="pct"/>
            <w:gridSpan w:val="2"/>
            <w:shd w:val="clear" w:color="auto" w:fill="auto"/>
          </w:tcPr>
          <w:p w14:paraId="57A41E58" w14:textId="77777777" w:rsidR="00C55772" w:rsidRPr="00DC7310" w:rsidRDefault="00C55772" w:rsidP="00BA5DCA">
            <w:pPr>
              <w:pStyle w:val="TAC"/>
              <w:keepNext w:val="0"/>
              <w:keepLines w:val="0"/>
            </w:pPr>
            <w:r>
              <w:rPr>
                <w:lang w:val="en-US" w:eastAsia="zh-CN"/>
              </w:rPr>
              <w:t>N/A</w:t>
            </w:r>
          </w:p>
        </w:tc>
      </w:tr>
      <w:tr w:rsidR="00C55772" w:rsidRPr="00DC7310" w14:paraId="5F56C6D3" w14:textId="77777777" w:rsidTr="000864C4">
        <w:trPr>
          <w:jc w:val="center"/>
        </w:trPr>
        <w:tc>
          <w:tcPr>
            <w:tcW w:w="1131" w:type="pct"/>
            <w:tcBorders>
              <w:top w:val="nil"/>
              <w:bottom w:val="nil"/>
            </w:tcBorders>
            <w:shd w:val="clear" w:color="auto" w:fill="auto"/>
          </w:tcPr>
          <w:p w14:paraId="2E575A18" w14:textId="77777777" w:rsidR="00C55772" w:rsidRPr="00DC7310" w:rsidRDefault="00C55772" w:rsidP="00BA5DCA">
            <w:pPr>
              <w:pStyle w:val="TAC"/>
              <w:keepNext w:val="0"/>
              <w:keepLines w:val="0"/>
            </w:pPr>
          </w:p>
        </w:tc>
        <w:tc>
          <w:tcPr>
            <w:tcW w:w="410" w:type="pct"/>
            <w:shd w:val="clear" w:color="auto" w:fill="auto"/>
            <w:vAlign w:val="center"/>
          </w:tcPr>
          <w:p w14:paraId="6828200F" w14:textId="77777777" w:rsidR="00C55772" w:rsidRPr="00DC7310" w:rsidRDefault="00C55772" w:rsidP="00BA5DCA">
            <w:pPr>
              <w:pStyle w:val="TAC"/>
              <w:keepNext w:val="0"/>
              <w:keepLines w:val="0"/>
            </w:pPr>
            <w:r>
              <w:rPr>
                <w:rFonts w:cs="Arial"/>
                <w:color w:val="000000"/>
                <w:szCs w:val="18"/>
              </w:rPr>
              <w:t>n71</w:t>
            </w:r>
          </w:p>
        </w:tc>
        <w:tc>
          <w:tcPr>
            <w:tcW w:w="561" w:type="pct"/>
            <w:gridSpan w:val="2"/>
            <w:shd w:val="clear" w:color="auto" w:fill="auto"/>
            <w:noWrap/>
            <w:vAlign w:val="center"/>
          </w:tcPr>
          <w:p w14:paraId="6662DB61" w14:textId="77777777" w:rsidR="00C55772" w:rsidRPr="00DC7310" w:rsidRDefault="00C55772" w:rsidP="00BA5DCA">
            <w:pPr>
              <w:pStyle w:val="TAC"/>
              <w:keepNext w:val="0"/>
              <w:keepLines w:val="0"/>
              <w:rPr>
                <w:rFonts w:cs="Arial"/>
              </w:rPr>
            </w:pPr>
            <w:r>
              <w:rPr>
                <w:rFonts w:cs="Arial"/>
                <w:color w:val="000000"/>
                <w:szCs w:val="18"/>
              </w:rPr>
              <w:t>N/A</w:t>
            </w:r>
          </w:p>
        </w:tc>
        <w:tc>
          <w:tcPr>
            <w:tcW w:w="348" w:type="pct"/>
            <w:gridSpan w:val="2"/>
            <w:shd w:val="clear" w:color="auto" w:fill="auto"/>
            <w:noWrap/>
          </w:tcPr>
          <w:p w14:paraId="798702B5" w14:textId="77777777" w:rsidR="00C55772" w:rsidRPr="00DC7310" w:rsidRDefault="00C55772" w:rsidP="00BA5DCA">
            <w:pPr>
              <w:pStyle w:val="TAC"/>
              <w:keepNext w:val="0"/>
              <w:keepLines w:val="0"/>
              <w:rPr>
                <w:rFonts w:cs="Arial"/>
              </w:rPr>
            </w:pPr>
            <w:r>
              <w:rPr>
                <w:lang w:val="en-US" w:eastAsia="zh-CN"/>
              </w:rPr>
              <w:t>5</w:t>
            </w:r>
          </w:p>
        </w:tc>
        <w:tc>
          <w:tcPr>
            <w:tcW w:w="1041" w:type="pct"/>
            <w:gridSpan w:val="2"/>
            <w:shd w:val="clear" w:color="auto" w:fill="auto"/>
            <w:noWrap/>
          </w:tcPr>
          <w:p w14:paraId="4B7FDE3A" w14:textId="77777777" w:rsidR="00C55772" w:rsidRPr="00DC7310" w:rsidRDefault="00C55772" w:rsidP="00BA5DCA">
            <w:pPr>
              <w:pStyle w:val="TAC"/>
              <w:keepNext w:val="0"/>
              <w:keepLines w:val="0"/>
              <w:rPr>
                <w:rFonts w:cs="Arial"/>
              </w:rPr>
            </w:pPr>
            <w:r>
              <w:t>N/A</w:t>
            </w:r>
          </w:p>
        </w:tc>
        <w:tc>
          <w:tcPr>
            <w:tcW w:w="539" w:type="pct"/>
            <w:gridSpan w:val="2"/>
            <w:shd w:val="clear" w:color="auto" w:fill="auto"/>
            <w:noWrap/>
            <w:vAlign w:val="center"/>
          </w:tcPr>
          <w:p w14:paraId="037D364F" w14:textId="77777777" w:rsidR="00C55772" w:rsidRPr="00DC7310" w:rsidRDefault="00C55772" w:rsidP="00BA5DCA">
            <w:pPr>
              <w:pStyle w:val="TAC"/>
              <w:keepNext w:val="0"/>
              <w:keepLines w:val="0"/>
              <w:rPr>
                <w:rFonts w:cs="Arial"/>
              </w:rPr>
            </w:pPr>
            <w:r>
              <w:rPr>
                <w:rFonts w:cs="Arial"/>
                <w:color w:val="000000"/>
                <w:szCs w:val="18"/>
              </w:rPr>
              <w:t>632</w:t>
            </w:r>
          </w:p>
        </w:tc>
        <w:tc>
          <w:tcPr>
            <w:tcW w:w="357" w:type="pct"/>
            <w:gridSpan w:val="2"/>
            <w:shd w:val="clear" w:color="auto" w:fill="auto"/>
          </w:tcPr>
          <w:p w14:paraId="75992301" w14:textId="77777777" w:rsidR="00C55772" w:rsidRPr="00DC7310" w:rsidRDefault="00C55772" w:rsidP="00BA5DCA">
            <w:pPr>
              <w:pStyle w:val="TAC"/>
              <w:keepNext w:val="0"/>
              <w:keepLines w:val="0"/>
            </w:pPr>
            <w:r>
              <w:rPr>
                <w:lang w:val="en-US" w:eastAsia="zh-CN"/>
              </w:rPr>
              <w:t>15.3</w:t>
            </w:r>
          </w:p>
        </w:tc>
        <w:tc>
          <w:tcPr>
            <w:tcW w:w="612" w:type="pct"/>
            <w:gridSpan w:val="2"/>
            <w:shd w:val="clear" w:color="auto" w:fill="auto"/>
          </w:tcPr>
          <w:p w14:paraId="0EE0C0F2" w14:textId="77777777" w:rsidR="00C55772" w:rsidRPr="00DC7310" w:rsidRDefault="00C55772" w:rsidP="00BA5DCA">
            <w:pPr>
              <w:pStyle w:val="TAC"/>
              <w:keepNext w:val="0"/>
              <w:keepLines w:val="0"/>
            </w:pPr>
            <w:r>
              <w:rPr>
                <w:lang w:val="en-US" w:eastAsia="zh-CN"/>
              </w:rPr>
              <w:t>IMD3</w:t>
            </w:r>
          </w:p>
        </w:tc>
      </w:tr>
      <w:tr w:rsidR="00C55772" w:rsidRPr="00DC7310" w14:paraId="4A2781C1" w14:textId="77777777" w:rsidTr="000864C4">
        <w:trPr>
          <w:jc w:val="center"/>
        </w:trPr>
        <w:tc>
          <w:tcPr>
            <w:tcW w:w="1131" w:type="pct"/>
            <w:tcBorders>
              <w:top w:val="nil"/>
              <w:bottom w:val="single" w:sz="4" w:space="0" w:color="auto"/>
            </w:tcBorders>
            <w:shd w:val="clear" w:color="auto" w:fill="auto"/>
          </w:tcPr>
          <w:p w14:paraId="1F166E5C" w14:textId="77777777" w:rsidR="00C55772" w:rsidRPr="00DC7310" w:rsidRDefault="00C55772" w:rsidP="00BA5DCA">
            <w:pPr>
              <w:pStyle w:val="TAC"/>
              <w:keepNext w:val="0"/>
              <w:keepLines w:val="0"/>
            </w:pPr>
          </w:p>
        </w:tc>
        <w:tc>
          <w:tcPr>
            <w:tcW w:w="410" w:type="pct"/>
            <w:shd w:val="clear" w:color="auto" w:fill="auto"/>
            <w:vAlign w:val="center"/>
          </w:tcPr>
          <w:p w14:paraId="3A9493DE" w14:textId="77777777" w:rsidR="00C55772" w:rsidRPr="00DC7310" w:rsidRDefault="00C55772" w:rsidP="00BA5DCA">
            <w:pPr>
              <w:pStyle w:val="TAC"/>
              <w:keepNext w:val="0"/>
              <w:keepLines w:val="0"/>
            </w:pPr>
            <w:r>
              <w:rPr>
                <w:rFonts w:cs="Arial"/>
                <w:color w:val="000000"/>
                <w:szCs w:val="18"/>
              </w:rPr>
              <w:t>n77</w:t>
            </w:r>
          </w:p>
        </w:tc>
        <w:tc>
          <w:tcPr>
            <w:tcW w:w="561" w:type="pct"/>
            <w:gridSpan w:val="2"/>
            <w:shd w:val="clear" w:color="auto" w:fill="auto"/>
            <w:noWrap/>
            <w:vAlign w:val="center"/>
          </w:tcPr>
          <w:p w14:paraId="70F97A52" w14:textId="77777777" w:rsidR="00C55772" w:rsidRPr="00DC7310" w:rsidRDefault="00C55772" w:rsidP="00BA5DCA">
            <w:pPr>
              <w:pStyle w:val="TAC"/>
              <w:keepNext w:val="0"/>
              <w:keepLines w:val="0"/>
              <w:rPr>
                <w:rFonts w:cs="Arial"/>
              </w:rPr>
            </w:pPr>
            <w:r>
              <w:rPr>
                <w:rFonts w:cs="Arial"/>
                <w:color w:val="000000"/>
                <w:szCs w:val="18"/>
              </w:rPr>
              <w:t>4128</w:t>
            </w:r>
          </w:p>
        </w:tc>
        <w:tc>
          <w:tcPr>
            <w:tcW w:w="348" w:type="pct"/>
            <w:gridSpan w:val="2"/>
            <w:shd w:val="clear" w:color="auto" w:fill="auto"/>
            <w:noWrap/>
          </w:tcPr>
          <w:p w14:paraId="2DD6915A" w14:textId="77777777" w:rsidR="00C55772" w:rsidRPr="00DC7310" w:rsidRDefault="00C55772" w:rsidP="00BA5DCA">
            <w:pPr>
              <w:pStyle w:val="TAC"/>
              <w:keepNext w:val="0"/>
              <w:keepLines w:val="0"/>
              <w:rPr>
                <w:rFonts w:cs="Arial"/>
              </w:rPr>
            </w:pPr>
            <w:r>
              <w:rPr>
                <w:lang w:val="en-US" w:eastAsia="zh-CN"/>
              </w:rPr>
              <w:t>10</w:t>
            </w:r>
          </w:p>
        </w:tc>
        <w:tc>
          <w:tcPr>
            <w:tcW w:w="1041" w:type="pct"/>
            <w:gridSpan w:val="2"/>
            <w:shd w:val="clear" w:color="auto" w:fill="auto"/>
            <w:noWrap/>
          </w:tcPr>
          <w:p w14:paraId="1B930363" w14:textId="77777777" w:rsidR="00C55772" w:rsidRPr="00DC7310" w:rsidRDefault="00C55772" w:rsidP="00BA5DCA">
            <w:pPr>
              <w:pStyle w:val="TAC"/>
              <w:keepNext w:val="0"/>
              <w:keepLines w:val="0"/>
              <w:rPr>
                <w:rFonts w:cs="Arial"/>
              </w:rPr>
            </w:pPr>
            <w:r>
              <w:t>50</w:t>
            </w:r>
          </w:p>
        </w:tc>
        <w:tc>
          <w:tcPr>
            <w:tcW w:w="539" w:type="pct"/>
            <w:gridSpan w:val="2"/>
            <w:shd w:val="clear" w:color="auto" w:fill="auto"/>
            <w:noWrap/>
            <w:vAlign w:val="center"/>
          </w:tcPr>
          <w:p w14:paraId="71F5B0B3" w14:textId="77777777" w:rsidR="00C55772" w:rsidRPr="00DC7310" w:rsidRDefault="00C55772" w:rsidP="00BA5DCA">
            <w:pPr>
              <w:pStyle w:val="TAC"/>
              <w:keepNext w:val="0"/>
              <w:keepLines w:val="0"/>
              <w:rPr>
                <w:rFonts w:cs="Arial"/>
              </w:rPr>
            </w:pPr>
            <w:r>
              <w:rPr>
                <w:rFonts w:cs="Arial"/>
                <w:color w:val="000000"/>
                <w:szCs w:val="18"/>
              </w:rPr>
              <w:t>4128</w:t>
            </w:r>
          </w:p>
        </w:tc>
        <w:tc>
          <w:tcPr>
            <w:tcW w:w="357" w:type="pct"/>
            <w:gridSpan w:val="2"/>
            <w:shd w:val="clear" w:color="auto" w:fill="auto"/>
          </w:tcPr>
          <w:p w14:paraId="7988A4A8" w14:textId="77777777" w:rsidR="00C55772" w:rsidRPr="00DC7310" w:rsidRDefault="00C55772" w:rsidP="00BA5DCA">
            <w:pPr>
              <w:pStyle w:val="TAC"/>
              <w:keepNext w:val="0"/>
              <w:keepLines w:val="0"/>
            </w:pPr>
            <w:r>
              <w:rPr>
                <w:szCs w:val="18"/>
                <w:lang w:eastAsia="ja-JP"/>
              </w:rPr>
              <w:t>N/A</w:t>
            </w:r>
          </w:p>
        </w:tc>
        <w:tc>
          <w:tcPr>
            <w:tcW w:w="612" w:type="pct"/>
            <w:gridSpan w:val="2"/>
            <w:shd w:val="clear" w:color="auto" w:fill="auto"/>
          </w:tcPr>
          <w:p w14:paraId="0A21B4F3" w14:textId="77777777" w:rsidR="00C55772" w:rsidRPr="00DC7310" w:rsidRDefault="00C55772" w:rsidP="00BA5DCA">
            <w:pPr>
              <w:pStyle w:val="TAC"/>
              <w:keepNext w:val="0"/>
              <w:keepLines w:val="0"/>
            </w:pPr>
            <w:r>
              <w:rPr>
                <w:lang w:val="en-US" w:eastAsia="zh-CN"/>
              </w:rPr>
              <w:t>N/A</w:t>
            </w:r>
          </w:p>
        </w:tc>
      </w:tr>
    </w:tbl>
    <w:p w14:paraId="61F2F334" w14:textId="77777777" w:rsidR="00C55772" w:rsidRDefault="00C55772" w:rsidP="000864C4">
      <w:pPr>
        <w:pStyle w:val="TH"/>
        <w:jc w:val="left"/>
        <w:rPr>
          <w:rFonts w:eastAsiaTheme="minorEastAsia"/>
        </w:rPr>
      </w:pPr>
    </w:p>
    <w:p w14:paraId="75648B5C" w14:textId="77777777" w:rsidR="00404DCC" w:rsidRPr="00CE1ADE" w:rsidRDefault="00404DCC" w:rsidP="007F75F4">
      <w:pPr>
        <w:pStyle w:val="TH"/>
        <w:jc w:val="left"/>
        <w:rPr>
          <w:rFonts w:eastAsiaTheme="minorEastAsia"/>
        </w:rPr>
      </w:pPr>
    </w:p>
    <w:p w14:paraId="13671FEB" w14:textId="7D2A2485" w:rsidR="00B52535" w:rsidRDefault="00B52535" w:rsidP="00B52535">
      <w:pPr>
        <w:pStyle w:val="2"/>
        <w:jc w:val="center"/>
        <w:rPr>
          <w:rFonts w:eastAsia="??"/>
          <w:color w:val="FF0000"/>
          <w:szCs w:val="32"/>
        </w:rPr>
      </w:pPr>
      <w:r>
        <w:rPr>
          <w:rFonts w:eastAsia="??"/>
          <w:color w:val="FF0000"/>
          <w:szCs w:val="32"/>
        </w:rPr>
        <w:t>&lt;&lt; End of change &gt;&gt;</w:t>
      </w:r>
    </w:p>
    <w:p w14:paraId="7298BC58" w14:textId="77777777" w:rsidR="00B52535" w:rsidRDefault="00B52535">
      <w:pPr>
        <w:rPr>
          <w:noProof/>
        </w:rPr>
      </w:pPr>
    </w:p>
    <w:sectPr w:rsidR="00B525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5AA51" w14:textId="77777777" w:rsidR="00E56C7A" w:rsidRDefault="00E56C7A">
      <w:r>
        <w:separator/>
      </w:r>
    </w:p>
  </w:endnote>
  <w:endnote w:type="continuationSeparator" w:id="0">
    <w:p w14:paraId="09FFDF93" w14:textId="77777777" w:rsidR="00E56C7A" w:rsidRDefault="00E5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Osaka">
    <w:altName w:val="MS Gothic"/>
    <w:charset w:val="80"/>
    <w:family w:val="auto"/>
    <w:pitch w:val="variable"/>
    <w:sig w:usb0="00000000"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auto"/>
    <w:notTrueType/>
    <w:pitch w:val="variable"/>
    <w:sig w:usb0="00000001" w:usb1="08080000" w:usb2="00000010" w:usb3="00000000" w:csb0="00100000"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34FB8" w14:textId="77777777" w:rsidR="00E56C7A" w:rsidRDefault="00E56C7A">
      <w:r>
        <w:separator/>
      </w:r>
    </w:p>
  </w:footnote>
  <w:footnote w:type="continuationSeparator" w:id="0">
    <w:p w14:paraId="317D1329" w14:textId="77777777" w:rsidR="00E56C7A" w:rsidRDefault="00E56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B2020" w:rsidRDefault="00EB20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B2020" w:rsidRDefault="00EB202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B2020" w:rsidRDefault="00EB2020">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B2020" w:rsidRDefault="00EB20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10"/>
    <w:lvlOverride w:ilvl="0">
      <w:startOverride w:val="1"/>
    </w:lvlOverride>
  </w:num>
  <w:num w:numId="11">
    <w:abstractNumId w:val="21"/>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lvlOverride w:ilvl="0">
      <w:startOverride w:val="1"/>
    </w:lvlOverride>
  </w:num>
  <w:num w:numId="2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5F"/>
    <w:rsid w:val="00013C40"/>
    <w:rsid w:val="00022E4A"/>
    <w:rsid w:val="00030562"/>
    <w:rsid w:val="00053CC3"/>
    <w:rsid w:val="00070E09"/>
    <w:rsid w:val="000864C4"/>
    <w:rsid w:val="000A6394"/>
    <w:rsid w:val="000A78B2"/>
    <w:rsid w:val="000B7FED"/>
    <w:rsid w:val="000C038A"/>
    <w:rsid w:val="000C6598"/>
    <w:rsid w:val="000D3F72"/>
    <w:rsid w:val="000D44B3"/>
    <w:rsid w:val="000E3235"/>
    <w:rsid w:val="001075BE"/>
    <w:rsid w:val="00122927"/>
    <w:rsid w:val="00145D43"/>
    <w:rsid w:val="0019053A"/>
    <w:rsid w:val="00190BC5"/>
    <w:rsid w:val="00192C46"/>
    <w:rsid w:val="001A08B3"/>
    <w:rsid w:val="001A7B60"/>
    <w:rsid w:val="001B52F0"/>
    <w:rsid w:val="001B7A65"/>
    <w:rsid w:val="001E41F3"/>
    <w:rsid w:val="0023377D"/>
    <w:rsid w:val="0026004D"/>
    <w:rsid w:val="002640DD"/>
    <w:rsid w:val="00275D12"/>
    <w:rsid w:val="00284FEB"/>
    <w:rsid w:val="002860C4"/>
    <w:rsid w:val="0029787A"/>
    <w:rsid w:val="002B5741"/>
    <w:rsid w:val="002C4454"/>
    <w:rsid w:val="002D53EB"/>
    <w:rsid w:val="002E472E"/>
    <w:rsid w:val="002F525A"/>
    <w:rsid w:val="00305409"/>
    <w:rsid w:val="00325DA5"/>
    <w:rsid w:val="00354380"/>
    <w:rsid w:val="003609EF"/>
    <w:rsid w:val="0036231A"/>
    <w:rsid w:val="003665E2"/>
    <w:rsid w:val="00374DD4"/>
    <w:rsid w:val="003906C7"/>
    <w:rsid w:val="003A68B4"/>
    <w:rsid w:val="003C2968"/>
    <w:rsid w:val="003C7119"/>
    <w:rsid w:val="003E1A36"/>
    <w:rsid w:val="00404DCC"/>
    <w:rsid w:val="00410371"/>
    <w:rsid w:val="00422166"/>
    <w:rsid w:val="004242F1"/>
    <w:rsid w:val="00473C56"/>
    <w:rsid w:val="004B75B7"/>
    <w:rsid w:val="004D3900"/>
    <w:rsid w:val="004D3F14"/>
    <w:rsid w:val="005141D9"/>
    <w:rsid w:val="0051580D"/>
    <w:rsid w:val="00532A65"/>
    <w:rsid w:val="00533FB1"/>
    <w:rsid w:val="00547111"/>
    <w:rsid w:val="00577A27"/>
    <w:rsid w:val="00592D74"/>
    <w:rsid w:val="00597BD3"/>
    <w:rsid w:val="005D0C77"/>
    <w:rsid w:val="005E2C44"/>
    <w:rsid w:val="005F108B"/>
    <w:rsid w:val="0060489E"/>
    <w:rsid w:val="00621188"/>
    <w:rsid w:val="006257ED"/>
    <w:rsid w:val="00637B78"/>
    <w:rsid w:val="00653DE4"/>
    <w:rsid w:val="00665C47"/>
    <w:rsid w:val="00695808"/>
    <w:rsid w:val="006A3FA7"/>
    <w:rsid w:val="006A63C5"/>
    <w:rsid w:val="006B46FB"/>
    <w:rsid w:val="006E21FB"/>
    <w:rsid w:val="00745DFF"/>
    <w:rsid w:val="00792342"/>
    <w:rsid w:val="007977A8"/>
    <w:rsid w:val="007A1A78"/>
    <w:rsid w:val="007B512A"/>
    <w:rsid w:val="007C2097"/>
    <w:rsid w:val="007D26B0"/>
    <w:rsid w:val="007D6A07"/>
    <w:rsid w:val="007F05D8"/>
    <w:rsid w:val="007F2ADF"/>
    <w:rsid w:val="007F507C"/>
    <w:rsid w:val="007F7259"/>
    <w:rsid w:val="007F75F4"/>
    <w:rsid w:val="00803F1C"/>
    <w:rsid w:val="008040A8"/>
    <w:rsid w:val="008279FA"/>
    <w:rsid w:val="008626E7"/>
    <w:rsid w:val="00870EE7"/>
    <w:rsid w:val="0088092D"/>
    <w:rsid w:val="008863B9"/>
    <w:rsid w:val="008A45A6"/>
    <w:rsid w:val="008A7048"/>
    <w:rsid w:val="008D3CCC"/>
    <w:rsid w:val="008F3789"/>
    <w:rsid w:val="008F686C"/>
    <w:rsid w:val="009148DE"/>
    <w:rsid w:val="00941E30"/>
    <w:rsid w:val="009531B0"/>
    <w:rsid w:val="0096742D"/>
    <w:rsid w:val="009741B3"/>
    <w:rsid w:val="009777D9"/>
    <w:rsid w:val="00991B88"/>
    <w:rsid w:val="009A5753"/>
    <w:rsid w:val="009A579D"/>
    <w:rsid w:val="009D4E3D"/>
    <w:rsid w:val="009E3297"/>
    <w:rsid w:val="009F734F"/>
    <w:rsid w:val="00A1089C"/>
    <w:rsid w:val="00A23ABF"/>
    <w:rsid w:val="00A246B6"/>
    <w:rsid w:val="00A47E70"/>
    <w:rsid w:val="00A50CF0"/>
    <w:rsid w:val="00A56B4F"/>
    <w:rsid w:val="00A71E57"/>
    <w:rsid w:val="00A7671C"/>
    <w:rsid w:val="00A8577F"/>
    <w:rsid w:val="00AA11A6"/>
    <w:rsid w:val="00AA2CBC"/>
    <w:rsid w:val="00AC5820"/>
    <w:rsid w:val="00AD1CD8"/>
    <w:rsid w:val="00B04310"/>
    <w:rsid w:val="00B258BB"/>
    <w:rsid w:val="00B52535"/>
    <w:rsid w:val="00B64048"/>
    <w:rsid w:val="00B67B97"/>
    <w:rsid w:val="00B75946"/>
    <w:rsid w:val="00B76F56"/>
    <w:rsid w:val="00B968C8"/>
    <w:rsid w:val="00BA3EC5"/>
    <w:rsid w:val="00BA51D9"/>
    <w:rsid w:val="00BB5DFC"/>
    <w:rsid w:val="00BD279D"/>
    <w:rsid w:val="00BD6BB8"/>
    <w:rsid w:val="00BE3C7C"/>
    <w:rsid w:val="00BF0E7D"/>
    <w:rsid w:val="00C30933"/>
    <w:rsid w:val="00C55772"/>
    <w:rsid w:val="00C6069B"/>
    <w:rsid w:val="00C66BA2"/>
    <w:rsid w:val="00C7301D"/>
    <w:rsid w:val="00C870F6"/>
    <w:rsid w:val="00C95985"/>
    <w:rsid w:val="00CA3CC8"/>
    <w:rsid w:val="00CC2E14"/>
    <w:rsid w:val="00CC5026"/>
    <w:rsid w:val="00CC5199"/>
    <w:rsid w:val="00CC68D0"/>
    <w:rsid w:val="00CE2480"/>
    <w:rsid w:val="00CE73C8"/>
    <w:rsid w:val="00D03F9A"/>
    <w:rsid w:val="00D06D51"/>
    <w:rsid w:val="00D13EDE"/>
    <w:rsid w:val="00D24991"/>
    <w:rsid w:val="00D33AFA"/>
    <w:rsid w:val="00D356C9"/>
    <w:rsid w:val="00D4665A"/>
    <w:rsid w:val="00D50255"/>
    <w:rsid w:val="00D60EF4"/>
    <w:rsid w:val="00D66520"/>
    <w:rsid w:val="00D76188"/>
    <w:rsid w:val="00D84AE9"/>
    <w:rsid w:val="00D9124E"/>
    <w:rsid w:val="00DE34CF"/>
    <w:rsid w:val="00E13F3D"/>
    <w:rsid w:val="00E173CF"/>
    <w:rsid w:val="00E34898"/>
    <w:rsid w:val="00E414F8"/>
    <w:rsid w:val="00E56C7A"/>
    <w:rsid w:val="00E6701A"/>
    <w:rsid w:val="00E9514B"/>
    <w:rsid w:val="00E9564C"/>
    <w:rsid w:val="00EB09B7"/>
    <w:rsid w:val="00EB2020"/>
    <w:rsid w:val="00EE566D"/>
    <w:rsid w:val="00EE7D7C"/>
    <w:rsid w:val="00EF4221"/>
    <w:rsid w:val="00F25D98"/>
    <w:rsid w:val="00F300FB"/>
    <w:rsid w:val="00FB6386"/>
    <w:rsid w:val="00FF2CF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FE9E97C-14E1-4C5C-9EC1-231801A4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5,Level_2,标题 811,标题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aliases w:val="L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aliases w:val="Figure Heading,FH"/>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aliases w:val="lb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aliases w:val="UL"/>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basedOn w:val="a3"/>
    <w:link w:val="11"/>
    <w:qFormat/>
    <w:rsid w:val="00B52535"/>
    <w:rPr>
      <w:rFonts w:ascii="Arial" w:hAnsi="Arial"/>
      <w:sz w:val="36"/>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basedOn w:val="a3"/>
    <w:link w:val="2"/>
    <w:qFormat/>
    <w:rsid w:val="00B52535"/>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B5253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3"/>
    <w:link w:val="40"/>
    <w:qFormat/>
    <w:rsid w:val="00B52535"/>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Heading 81111 Char,u12u12 81 Char,5 Char,Level_2 Char"/>
    <w:basedOn w:val="a3"/>
    <w:link w:val="5"/>
    <w:qFormat/>
    <w:rsid w:val="00B52535"/>
    <w:rPr>
      <w:rFonts w:ascii="Arial" w:hAnsi="Arial"/>
      <w:sz w:val="22"/>
      <w:lang w:val="en-GB" w:eastAsia="en-US"/>
    </w:rPr>
  </w:style>
  <w:style w:type="character" w:customStyle="1" w:styleId="6Char">
    <w:name w:val="标题 6 Char"/>
    <w:aliases w:val="T1 Char,Header 6 Char"/>
    <w:basedOn w:val="a3"/>
    <w:link w:val="6"/>
    <w:qFormat/>
    <w:rsid w:val="00B52535"/>
    <w:rPr>
      <w:rFonts w:ascii="Arial" w:hAnsi="Arial"/>
      <w:lang w:val="en-GB" w:eastAsia="en-US"/>
    </w:rPr>
  </w:style>
  <w:style w:type="character" w:customStyle="1" w:styleId="7Char">
    <w:name w:val="标题 7 Char"/>
    <w:aliases w:val="L7 Char"/>
    <w:basedOn w:val="a3"/>
    <w:link w:val="7"/>
    <w:uiPriority w:val="9"/>
    <w:qFormat/>
    <w:rsid w:val="00B52535"/>
    <w:rPr>
      <w:rFonts w:ascii="Arial" w:hAnsi="Arial"/>
      <w:lang w:val="en-GB" w:eastAsia="en-US"/>
    </w:rPr>
  </w:style>
  <w:style w:type="character" w:customStyle="1" w:styleId="8Char">
    <w:name w:val="标题 8 Char"/>
    <w:basedOn w:val="a3"/>
    <w:link w:val="8"/>
    <w:qFormat/>
    <w:rsid w:val="00B52535"/>
    <w:rPr>
      <w:rFonts w:ascii="Arial" w:hAnsi="Arial"/>
      <w:sz w:val="36"/>
      <w:lang w:val="en-GB" w:eastAsia="en-US"/>
    </w:rPr>
  </w:style>
  <w:style w:type="character" w:customStyle="1" w:styleId="9Char">
    <w:name w:val="标题 9 Char"/>
    <w:aliases w:val="Figure Heading Char,FH Char"/>
    <w:basedOn w:val="a3"/>
    <w:link w:val="9"/>
    <w:qFormat/>
    <w:rsid w:val="00B52535"/>
    <w:rPr>
      <w:rFonts w:ascii="Arial" w:hAnsi="Arial"/>
      <w:sz w:val="36"/>
      <w:lang w:val="en-GB" w:eastAsia="en-US"/>
    </w:rPr>
  </w:style>
  <w:style w:type="character" w:styleId="HTML">
    <w:name w:val="HTML Code"/>
    <w:unhideWhenUsed/>
    <w:qFormat/>
    <w:rsid w:val="00B52535"/>
    <w:rPr>
      <w:rFonts w:ascii="Courier New" w:eastAsia="宋体" w:hAnsi="Courier New" w:cs="Courier New" w:hint="default"/>
      <w:color w:val="0000FF"/>
      <w:kern w:val="2"/>
      <w:sz w:val="20"/>
      <w:szCs w:val="20"/>
      <w:lang w:val="en-US" w:eastAsia="zh-CN" w:bidi="ar-SA"/>
    </w:rPr>
  </w:style>
  <w:style w:type="character" w:customStyle="1" w:styleId="1Char1">
    <w:name w:val="标题 1 Char1"/>
    <w:aliases w:val="Char Char1,NMP Heading 1 Char1,H1 Char1,h1 Char1,app heading 1 Char1,l1 Char1,Memo Heading 1 Char1,h11 Char1,h12 Char1,h13 Char1,h14 Char1,h15 Char1,h16 Char1,h17 Char1,h111 Char1,h121 Char1,h131 Char1,h141 Char1,h151 Char1,h161 Char1,1 Char"/>
    <w:qFormat/>
    <w:rsid w:val="00B52535"/>
    <w:rPr>
      <w:rFonts w:ascii="Arial" w:hAnsi="Arial" w:cs="Arial" w:hint="default"/>
      <w:sz w:val="36"/>
      <w:lang w:val="en-GB" w:eastAsia="en-US" w:bidi="ar-SA"/>
    </w:rPr>
  </w:style>
  <w:style w:type="character" w:customStyle="1" w:styleId="2Char10">
    <w:name w:val="标题 2 Char1"/>
    <w:aliases w:val="Head2A Char1,2 Char1,H2 Char1,h2 Char1,DO NOT USE_h2 Char1,h21 Char1,UNDERRUBRIK 1-2 Char1,Head 2 Char1,l2 Char1,TitreProp Char1,Header 2 Char1,ITT t2 Char1,PA Major Section Char1,Livello 2 Char1,R2 Char1,H21 Char1,Heading 2 Hidden Char1"/>
    <w:qFormat/>
    <w:rsid w:val="00B52535"/>
    <w:rPr>
      <w:rFonts w:ascii="Arial" w:hAnsi="Arial" w:cs="Arial" w:hint="default"/>
      <w:sz w:val="32"/>
      <w:lang w:val="en-GB" w:eastAsia="en-US" w:bidi="ar-SA"/>
    </w:rPr>
  </w:style>
  <w:style w:type="character" w:customStyle="1" w:styleId="3Char1">
    <w:name w:val="标题 3 Char1"/>
    <w:aliases w:val="Underrubrik2 Char1,H3 Char1,h3 Char1,Memo Heading 3 Char1,no break Char1,0H Char1,l3 Char1,list 3 Char1,Head 3 Char1,1.1.1 Char1,3rd level Char1,Major Section Sub Section Char1,PA Minor Section Char1,Head3 Char1,Level 3 Head Char1,31 Char1"/>
    <w:qFormat/>
    <w:locked/>
    <w:rsid w:val="00B52535"/>
    <w:rPr>
      <w:rFonts w:ascii="Arial" w:eastAsia="Batang" w:hAnsi="Arial" w:cs="Times New Roman" w:hint="default"/>
      <w:b/>
      <w:bCs/>
      <w:i/>
      <w:iCs/>
      <w:sz w:val="28"/>
      <w:szCs w:val="28"/>
      <w:lang w:val="en-GB"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qFormat/>
    <w:rsid w:val="00B52535"/>
    <w:rPr>
      <w:rFonts w:ascii="Arial" w:eastAsia="MS Mincho" w:hAnsi="Arial" w:cs="Arial" w:hint="default"/>
      <w:sz w:val="24"/>
      <w:lang w:val="en-GB" w:eastAsia="en-US" w:bidi="ar-SA"/>
    </w:rPr>
  </w:style>
  <w:style w:type="character" w:customStyle="1" w:styleId="5Char1">
    <w:name w:val="标题 5 Char1"/>
    <w:aliases w:val="h5 Char1,Heading5 Char1,Head5 Char1,H5 Char1,M5 Char1,mh2 Char1,Module heading 2 Char1,heading 8 Char1,Numbered Sub-list Char1,Heading 81 Char1,标题 81 Char1,Heading 811 Char1,Heading 8111 Char1,Heading 81111 Char1,Numbered Sub-list Char Char1"/>
    <w:qFormat/>
    <w:rsid w:val="00B52535"/>
    <w:rPr>
      <w:rFonts w:ascii="Arial" w:hAnsi="Arial" w:cs="Arial" w:hint="default"/>
      <w:sz w:val="22"/>
      <w:lang w:val="en-GB" w:eastAsia="ja-JP" w:bidi="ar-SA"/>
    </w:rPr>
  </w:style>
  <w:style w:type="paragraph" w:styleId="HTML0">
    <w:name w:val="HTML Preformatted"/>
    <w:basedOn w:val="a2"/>
    <w:link w:val="HTMLChar"/>
    <w:unhideWhenUsed/>
    <w:qFormat/>
    <w:rsid w:val="00B5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Char">
    <w:name w:val="HTML 预设格式 Char"/>
    <w:basedOn w:val="a3"/>
    <w:link w:val="HTML0"/>
    <w:qFormat/>
    <w:rsid w:val="00B52535"/>
    <w:rPr>
      <w:rFonts w:ascii="Courier New" w:eastAsia="MS Mincho" w:hAnsi="Courier New"/>
      <w:lang w:val="en-GB" w:eastAsia="x-none"/>
    </w:rPr>
  </w:style>
  <w:style w:type="character" w:styleId="HTML1">
    <w:name w:val="HTML Sample"/>
    <w:unhideWhenUsed/>
    <w:qFormat/>
    <w:rsid w:val="00B52535"/>
    <w:rPr>
      <w:rFonts w:ascii="Courier New" w:eastAsia="宋体" w:hAnsi="Courier New" w:cs="Courier New" w:hint="default"/>
      <w:color w:val="0000FF"/>
      <w:kern w:val="2"/>
      <w:lang w:val="en-US" w:eastAsia="zh-CN" w:bidi="ar-SA"/>
    </w:rPr>
  </w:style>
  <w:style w:type="character" w:styleId="HTML2">
    <w:name w:val="HTML Typewriter"/>
    <w:unhideWhenUsed/>
    <w:qFormat/>
    <w:rsid w:val="00B52535"/>
    <w:rPr>
      <w:rFonts w:ascii="Courier New" w:eastAsia="Times New Roman" w:hAnsi="Courier New" w:cs="Courier New" w:hint="default"/>
      <w:sz w:val="20"/>
      <w:szCs w:val="20"/>
    </w:rPr>
  </w:style>
  <w:style w:type="paragraph" w:styleId="af4">
    <w:name w:val="Normal (Web)"/>
    <w:basedOn w:val="a2"/>
    <w:uiPriority w:val="99"/>
    <w:unhideWhenUsed/>
    <w:qFormat/>
    <w:rsid w:val="00B52535"/>
    <w:pPr>
      <w:spacing w:before="100" w:beforeAutospacing="1" w:after="100" w:afterAutospacing="1"/>
    </w:pPr>
    <w:rPr>
      <w:rFonts w:eastAsia="MS Mincho"/>
      <w:sz w:val="24"/>
      <w:szCs w:val="24"/>
      <w:lang w:val="en-US" w:eastAsia="en-GB"/>
    </w:rPr>
  </w:style>
  <w:style w:type="paragraph" w:styleId="34">
    <w:name w:val="index 3"/>
    <w:basedOn w:val="a2"/>
    <w:next w:val="a2"/>
    <w:autoRedefine/>
    <w:uiPriority w:val="99"/>
    <w:unhideWhenUsed/>
    <w:qFormat/>
    <w:rsid w:val="00B52535"/>
    <w:pPr>
      <w:widowControl w:val="0"/>
      <w:spacing w:beforeLines="10" w:after="0"/>
      <w:ind w:leftChars="400" w:left="400" w:hanging="578"/>
      <w:jc w:val="both"/>
    </w:pPr>
    <w:rPr>
      <w:rFonts w:ascii="Calibri" w:hAnsi="Calibri"/>
      <w:kern w:val="2"/>
      <w:sz w:val="21"/>
      <w:szCs w:val="24"/>
      <w:lang w:val="en-US" w:eastAsia="zh-CN"/>
    </w:rPr>
  </w:style>
  <w:style w:type="paragraph" w:styleId="44">
    <w:name w:val="index 4"/>
    <w:basedOn w:val="a2"/>
    <w:next w:val="a2"/>
    <w:autoRedefine/>
    <w:uiPriority w:val="99"/>
    <w:unhideWhenUsed/>
    <w:qFormat/>
    <w:rsid w:val="00B52535"/>
    <w:pPr>
      <w:widowControl w:val="0"/>
      <w:spacing w:beforeLines="10" w:after="0"/>
      <w:ind w:leftChars="600" w:left="600" w:hanging="578"/>
      <w:jc w:val="both"/>
    </w:pPr>
    <w:rPr>
      <w:rFonts w:ascii="Calibri" w:hAnsi="Calibri"/>
      <w:kern w:val="2"/>
      <w:sz w:val="21"/>
      <w:szCs w:val="24"/>
      <w:lang w:val="en-US" w:eastAsia="zh-CN"/>
    </w:rPr>
  </w:style>
  <w:style w:type="paragraph" w:styleId="53">
    <w:name w:val="index 5"/>
    <w:basedOn w:val="a2"/>
    <w:next w:val="a2"/>
    <w:autoRedefine/>
    <w:uiPriority w:val="99"/>
    <w:unhideWhenUsed/>
    <w:qFormat/>
    <w:rsid w:val="00B52535"/>
    <w:pPr>
      <w:widowControl w:val="0"/>
      <w:spacing w:beforeLines="10" w:after="0"/>
      <w:ind w:leftChars="800" w:left="800" w:hanging="578"/>
      <w:jc w:val="both"/>
    </w:pPr>
    <w:rPr>
      <w:rFonts w:ascii="Calibri" w:hAnsi="Calibri"/>
      <w:kern w:val="2"/>
      <w:sz w:val="21"/>
      <w:szCs w:val="24"/>
      <w:lang w:val="en-US" w:eastAsia="zh-CN"/>
    </w:rPr>
  </w:style>
  <w:style w:type="paragraph" w:styleId="61">
    <w:name w:val="index 6"/>
    <w:basedOn w:val="a2"/>
    <w:next w:val="a2"/>
    <w:autoRedefine/>
    <w:uiPriority w:val="99"/>
    <w:unhideWhenUsed/>
    <w:qFormat/>
    <w:rsid w:val="00B52535"/>
    <w:pPr>
      <w:widowControl w:val="0"/>
      <w:spacing w:beforeLines="10" w:after="0"/>
      <w:ind w:leftChars="1000" w:left="1000" w:hanging="578"/>
      <w:jc w:val="both"/>
    </w:pPr>
    <w:rPr>
      <w:rFonts w:ascii="Calibri" w:hAnsi="Calibri"/>
      <w:kern w:val="2"/>
      <w:sz w:val="21"/>
      <w:szCs w:val="24"/>
      <w:lang w:val="en-US" w:eastAsia="zh-CN"/>
    </w:rPr>
  </w:style>
  <w:style w:type="paragraph" w:styleId="71">
    <w:name w:val="index 7"/>
    <w:basedOn w:val="a2"/>
    <w:next w:val="a2"/>
    <w:autoRedefine/>
    <w:uiPriority w:val="99"/>
    <w:unhideWhenUsed/>
    <w:qFormat/>
    <w:rsid w:val="00B52535"/>
    <w:pPr>
      <w:widowControl w:val="0"/>
      <w:spacing w:beforeLines="10" w:after="0"/>
      <w:ind w:leftChars="1200" w:left="1200" w:hanging="578"/>
      <w:jc w:val="both"/>
    </w:pPr>
    <w:rPr>
      <w:rFonts w:ascii="Calibri" w:hAnsi="Calibri"/>
      <w:kern w:val="2"/>
      <w:sz w:val="21"/>
      <w:szCs w:val="24"/>
      <w:lang w:val="en-US" w:eastAsia="zh-CN"/>
    </w:rPr>
  </w:style>
  <w:style w:type="paragraph" w:styleId="81">
    <w:name w:val="index 8"/>
    <w:basedOn w:val="a2"/>
    <w:next w:val="a2"/>
    <w:autoRedefine/>
    <w:uiPriority w:val="99"/>
    <w:unhideWhenUsed/>
    <w:qFormat/>
    <w:rsid w:val="00B52535"/>
    <w:pPr>
      <w:widowControl w:val="0"/>
      <w:spacing w:beforeLines="10" w:after="0"/>
      <w:ind w:leftChars="1400" w:left="1400" w:hanging="578"/>
      <w:jc w:val="both"/>
    </w:pPr>
    <w:rPr>
      <w:rFonts w:ascii="Calibri" w:hAnsi="Calibri"/>
      <w:kern w:val="2"/>
      <w:sz w:val="21"/>
      <w:szCs w:val="24"/>
      <w:lang w:val="en-US" w:eastAsia="zh-CN"/>
    </w:rPr>
  </w:style>
  <w:style w:type="paragraph" w:styleId="91">
    <w:name w:val="index 9"/>
    <w:basedOn w:val="a2"/>
    <w:next w:val="a2"/>
    <w:autoRedefine/>
    <w:uiPriority w:val="99"/>
    <w:unhideWhenUsed/>
    <w:qFormat/>
    <w:rsid w:val="00B52535"/>
    <w:pPr>
      <w:widowControl w:val="0"/>
      <w:spacing w:beforeLines="10" w:after="0"/>
      <w:ind w:leftChars="1600" w:left="1600" w:hanging="578"/>
      <w:jc w:val="both"/>
    </w:pPr>
    <w:rPr>
      <w:rFonts w:ascii="Calibri" w:hAnsi="Calibri"/>
      <w:kern w:val="2"/>
      <w:sz w:val="21"/>
      <w:szCs w:val="24"/>
      <w:lang w:val="en-US" w:eastAsia="zh-CN"/>
    </w:rPr>
  </w:style>
  <w:style w:type="character" w:customStyle="1" w:styleId="Char8">
    <w:name w:val="正文缩进 Char"/>
    <w:aliases w:val="Normal Indent Char2 Char Char,Normal Indent Char Char1 Char Char,Normal Indent Char1 Char Char Char Char,Normal Indent Char Char Char Char Char Char,Normal Indent Char1 Char1 Char Char,Normal Indent Char Char Char1 Char Char,d Char,表正文 Char"/>
    <w:link w:val="af5"/>
    <w:uiPriority w:val="99"/>
    <w:qFormat/>
    <w:locked/>
    <w:rsid w:val="00B52535"/>
    <w:rPr>
      <w:rFonts w:ascii="MS Mincho" w:eastAsia="MS Mincho"/>
      <w:lang w:val="it-IT"/>
    </w:rPr>
  </w:style>
  <w:style w:type="paragraph" w:styleId="af5">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Char8"/>
    <w:uiPriority w:val="99"/>
    <w:unhideWhenUsed/>
    <w:qFormat/>
    <w:rsid w:val="00B52535"/>
    <w:pPr>
      <w:spacing w:after="0"/>
      <w:ind w:left="851"/>
    </w:pPr>
    <w:rPr>
      <w:rFonts w:ascii="MS Mincho" w:eastAsia="MS Mincho" w:hAnsi="CG Times (WN)"/>
      <w:lang w:val="it-IT" w:eastAsia="fr-F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locked/>
    <w:rsid w:val="00B52535"/>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3"/>
    <w:qFormat/>
    <w:rsid w:val="00B52535"/>
    <w:rPr>
      <w:rFonts w:ascii="Times New Roman" w:eastAsiaTheme="minorEastAsia" w:hAnsi="Times New Roman"/>
      <w:lang w:val="en-GB" w:eastAsia="en-US"/>
    </w:rPr>
  </w:style>
  <w:style w:type="character" w:customStyle="1" w:styleId="Char4">
    <w:name w:val="批注文字 Char"/>
    <w:basedOn w:val="a3"/>
    <w:link w:val="af"/>
    <w:uiPriority w:val="99"/>
    <w:qFormat/>
    <w:rsid w:val="00B52535"/>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3"/>
    <w:link w:val="a7"/>
    <w:qFormat/>
    <w:locked/>
    <w:rsid w:val="00B52535"/>
    <w:rPr>
      <w:rFonts w:ascii="Arial" w:hAnsi="Arial"/>
      <w:b/>
      <w:noProof/>
      <w:sz w:val="18"/>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B52535"/>
    <w:rPr>
      <w:rFonts w:ascii="Times New Roman" w:eastAsiaTheme="minorEastAsia" w:hAnsi="Times New Roman"/>
      <w:lang w:val="en-GB" w:eastAsia="en-US"/>
    </w:rPr>
  </w:style>
  <w:style w:type="character" w:customStyle="1" w:styleId="Char3">
    <w:name w:val="页脚 Char"/>
    <w:aliases w:val="footer odd Char,footer Char,fo Char,pie de página Char"/>
    <w:basedOn w:val="a3"/>
    <w:link w:val="ac"/>
    <w:qFormat/>
    <w:locked/>
    <w:rsid w:val="00B52535"/>
    <w:rPr>
      <w:rFonts w:ascii="Arial" w:hAnsi="Arial"/>
      <w:b/>
      <w:i/>
      <w:noProof/>
      <w:sz w:val="18"/>
      <w:lang w:val="en-GB" w:eastAsia="en-US"/>
    </w:rPr>
  </w:style>
  <w:style w:type="character" w:customStyle="1" w:styleId="Char12">
    <w:name w:val="页脚 Char1"/>
    <w:aliases w:val="footer odd Char1,footer Char1,fo Char1,pie de página Char1,Footer Char1,s10s10 Char1,바닥글 Char1"/>
    <w:basedOn w:val="a3"/>
    <w:qFormat/>
    <w:rsid w:val="00B52535"/>
    <w:rPr>
      <w:rFonts w:ascii="Times New Roman" w:eastAsiaTheme="minorEastAsia" w:hAnsi="Times New Roman"/>
      <w:lang w:val="en-GB" w:eastAsia="en-US"/>
    </w:rPr>
  </w:style>
  <w:style w:type="paragraph" w:styleId="af6">
    <w:name w:val="index heading"/>
    <w:basedOn w:val="a2"/>
    <w:next w:val="a2"/>
    <w:uiPriority w:val="99"/>
    <w:unhideWhenUsed/>
    <w:qFormat/>
    <w:rsid w:val="00B52535"/>
    <w:pPr>
      <w:pBdr>
        <w:top w:val="single" w:sz="12" w:space="0" w:color="auto"/>
      </w:pBdr>
      <w:overflowPunct w:val="0"/>
      <w:autoSpaceDE w:val="0"/>
      <w:autoSpaceDN w:val="0"/>
      <w:adjustRightInd w:val="0"/>
      <w:spacing w:before="360" w:after="240"/>
    </w:pPr>
    <w:rPr>
      <w:rFonts w:eastAsiaTheme="minorEastAsia"/>
      <w:b/>
      <w:i/>
      <w:sz w:val="26"/>
      <w:lang w:eastAsia="ko-KR"/>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qFormat/>
    <w:locked/>
    <w:rsid w:val="00B52535"/>
    <w:rPr>
      <w:rFonts w:ascii="Symbol" w:eastAsia="Symbol" w:hAnsi="Symbol"/>
      <w:b/>
      <w:bCs/>
      <w:sz w:val="16"/>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unhideWhenUsed/>
    <w:qFormat/>
    <w:rsid w:val="00B52535"/>
    <w:pPr>
      <w:keepNext/>
      <w:overflowPunct w:val="0"/>
      <w:autoSpaceDE w:val="0"/>
      <w:autoSpaceDN w:val="0"/>
      <w:adjustRightInd w:val="0"/>
      <w:spacing w:before="60" w:after="60"/>
    </w:pPr>
    <w:rPr>
      <w:rFonts w:ascii="Symbol" w:eastAsia="Symbol" w:hAnsi="Symbol"/>
      <w:b/>
      <w:bCs/>
      <w:sz w:val="16"/>
      <w:lang w:val="fr-FR" w:eastAsia="fr-FR"/>
    </w:rPr>
  </w:style>
  <w:style w:type="paragraph" w:styleId="af8">
    <w:name w:val="table of figures"/>
    <w:basedOn w:val="a2"/>
    <w:next w:val="a2"/>
    <w:uiPriority w:val="99"/>
    <w:unhideWhenUsed/>
    <w:qFormat/>
    <w:rsid w:val="00B52535"/>
    <w:pPr>
      <w:overflowPunct w:val="0"/>
      <w:autoSpaceDE w:val="0"/>
      <w:autoSpaceDN w:val="0"/>
      <w:adjustRightInd w:val="0"/>
      <w:ind w:left="400" w:hanging="400"/>
      <w:jc w:val="center"/>
    </w:pPr>
    <w:rPr>
      <w:rFonts w:eastAsia="Yu Mincho"/>
      <w:b/>
    </w:rPr>
  </w:style>
  <w:style w:type="paragraph" w:styleId="af9">
    <w:name w:val="endnote text"/>
    <w:basedOn w:val="a2"/>
    <w:link w:val="Chara"/>
    <w:uiPriority w:val="99"/>
    <w:unhideWhenUsed/>
    <w:qFormat/>
    <w:rsid w:val="00B52535"/>
    <w:pPr>
      <w:snapToGrid w:val="0"/>
    </w:pPr>
    <w:rPr>
      <w:lang w:eastAsia="x-none"/>
    </w:rPr>
  </w:style>
  <w:style w:type="character" w:customStyle="1" w:styleId="Chara">
    <w:name w:val="尾注文本 Char"/>
    <w:basedOn w:val="a3"/>
    <w:link w:val="af9"/>
    <w:uiPriority w:val="99"/>
    <w:qFormat/>
    <w:rsid w:val="00B52535"/>
    <w:rPr>
      <w:rFonts w:ascii="Times New Roman" w:hAnsi="Times New Roman"/>
      <w:lang w:val="en-GB" w:eastAsia="x-none"/>
    </w:rPr>
  </w:style>
  <w:style w:type="paragraph" w:styleId="afa">
    <w:name w:val="macro"/>
    <w:link w:val="Charb"/>
    <w:unhideWhenUsed/>
    <w:qFormat/>
    <w:rsid w:val="00B5253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Charb">
    <w:name w:val="宏文本 Char"/>
    <w:basedOn w:val="a3"/>
    <w:link w:val="afa"/>
    <w:qFormat/>
    <w:rsid w:val="00B52535"/>
    <w:rPr>
      <w:rFonts w:ascii="Courier New" w:hAnsi="Courier New"/>
      <w:kern w:val="2"/>
      <w:sz w:val="24"/>
      <w:lang w:val="en-US" w:eastAsia="zh-CN"/>
    </w:rPr>
  </w:style>
  <w:style w:type="character" w:customStyle="1" w:styleId="Char1">
    <w:name w:val="列表 Char"/>
    <w:link w:val="ab"/>
    <w:qFormat/>
    <w:locked/>
    <w:rsid w:val="00B52535"/>
    <w:rPr>
      <w:rFonts w:ascii="Times New Roman" w:hAnsi="Times New Roman"/>
      <w:lang w:val="en-GB" w:eastAsia="en-US"/>
    </w:rPr>
  </w:style>
  <w:style w:type="character" w:customStyle="1" w:styleId="Char2">
    <w:name w:val="列表项目符号 Char"/>
    <w:aliases w:val="UL Char1"/>
    <w:link w:val="aa"/>
    <w:qFormat/>
    <w:locked/>
    <w:rsid w:val="00B52535"/>
    <w:rPr>
      <w:rFonts w:ascii="Times New Roman" w:hAnsi="Times New Roman"/>
      <w:lang w:val="en-GB" w:eastAsia="en-US"/>
    </w:rPr>
  </w:style>
  <w:style w:type="character" w:customStyle="1" w:styleId="2Char1">
    <w:name w:val="列表 2 Char"/>
    <w:link w:val="24"/>
    <w:qFormat/>
    <w:locked/>
    <w:rsid w:val="00B52535"/>
    <w:rPr>
      <w:rFonts w:ascii="Times New Roman" w:hAnsi="Times New Roman"/>
      <w:lang w:val="en-GB" w:eastAsia="en-US"/>
    </w:rPr>
  </w:style>
  <w:style w:type="character" w:customStyle="1" w:styleId="2Char0">
    <w:name w:val="列表项目符号 2 Char"/>
    <w:aliases w:val="lb2 Char1"/>
    <w:link w:val="23"/>
    <w:qFormat/>
    <w:locked/>
    <w:rsid w:val="00B52535"/>
    <w:rPr>
      <w:rFonts w:ascii="Times New Roman" w:hAnsi="Times New Roman"/>
      <w:lang w:val="en-GB" w:eastAsia="en-US"/>
    </w:rPr>
  </w:style>
  <w:style w:type="character" w:customStyle="1" w:styleId="3Char0">
    <w:name w:val="列表项目符号 3 Char"/>
    <w:link w:val="32"/>
    <w:qFormat/>
    <w:locked/>
    <w:rsid w:val="00B52535"/>
    <w:rPr>
      <w:rFonts w:ascii="Times New Roman" w:hAnsi="Times New Roman"/>
      <w:lang w:val="en-GB" w:eastAsia="en-US"/>
    </w:rPr>
  </w:style>
  <w:style w:type="paragraph" w:styleId="3">
    <w:name w:val="List Number 3"/>
    <w:basedOn w:val="a2"/>
    <w:unhideWhenUsed/>
    <w:qFormat/>
    <w:rsid w:val="00B52535"/>
    <w:pPr>
      <w:numPr>
        <w:numId w:val="1"/>
      </w:numPr>
      <w:tabs>
        <w:tab w:val="clear" w:pos="720"/>
        <w:tab w:val="left" w:pos="397"/>
        <w:tab w:val="num" w:pos="926"/>
      </w:tabs>
      <w:overflowPunct w:val="0"/>
      <w:autoSpaceDE w:val="0"/>
      <w:autoSpaceDN w:val="0"/>
      <w:adjustRightInd w:val="0"/>
      <w:ind w:left="926" w:hanging="624"/>
    </w:pPr>
    <w:rPr>
      <w:rFonts w:eastAsia="MS Mincho"/>
      <w:lang w:eastAsia="en-GB"/>
    </w:rPr>
  </w:style>
  <w:style w:type="paragraph" w:styleId="4">
    <w:name w:val="List Number 4"/>
    <w:basedOn w:val="a2"/>
    <w:unhideWhenUsed/>
    <w:qFormat/>
    <w:rsid w:val="00B52535"/>
    <w:pPr>
      <w:numPr>
        <w:numId w:val="2"/>
      </w:numPr>
      <w:tabs>
        <w:tab w:val="clear" w:pos="720"/>
        <w:tab w:val="num" w:pos="1209"/>
        <w:tab w:val="num" w:pos="1492"/>
      </w:tabs>
      <w:overflowPunct w:val="0"/>
      <w:autoSpaceDE w:val="0"/>
      <w:autoSpaceDN w:val="0"/>
      <w:adjustRightInd w:val="0"/>
      <w:ind w:left="1209"/>
    </w:pPr>
    <w:rPr>
      <w:rFonts w:eastAsia="MS Mincho"/>
      <w:lang w:eastAsia="en-GB"/>
    </w:rPr>
  </w:style>
  <w:style w:type="paragraph" w:styleId="54">
    <w:name w:val="List Number 5"/>
    <w:basedOn w:val="a2"/>
    <w:unhideWhenUsed/>
    <w:qFormat/>
    <w:rsid w:val="00B52535"/>
    <w:pPr>
      <w:tabs>
        <w:tab w:val="num" w:pos="851"/>
        <w:tab w:val="num" w:pos="1800"/>
      </w:tabs>
      <w:overflowPunct w:val="0"/>
      <w:autoSpaceDE w:val="0"/>
      <w:autoSpaceDN w:val="0"/>
      <w:adjustRightInd w:val="0"/>
      <w:ind w:left="1800" w:hanging="851"/>
    </w:pPr>
    <w:rPr>
      <w:rFonts w:eastAsia="MS Mincho"/>
      <w:lang w:eastAsia="en-GB"/>
    </w:rPr>
  </w:style>
  <w:style w:type="paragraph" w:styleId="afb">
    <w:name w:val="Title"/>
    <w:aliases w:val="Section Header"/>
    <w:basedOn w:val="a2"/>
    <w:next w:val="a2"/>
    <w:link w:val="Charc"/>
    <w:uiPriority w:val="99"/>
    <w:qFormat/>
    <w:rsid w:val="00B52535"/>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Charc">
    <w:name w:val="标题 Char"/>
    <w:aliases w:val="Section Header Char"/>
    <w:basedOn w:val="a3"/>
    <w:link w:val="afb"/>
    <w:uiPriority w:val="99"/>
    <w:qFormat/>
    <w:rsid w:val="00B52535"/>
    <w:rPr>
      <w:rFonts w:ascii="Courier New" w:eastAsia="Malgun Gothic" w:hAnsi="Courier New"/>
      <w:lang w:val="nb-NO" w:eastAsia="x-none"/>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3"/>
    <w:link w:val="afc"/>
    <w:qFormat/>
    <w:locked/>
    <w:rsid w:val="00B52535"/>
    <w:rPr>
      <w:rFonts w:eastAsia="MS Mincho"/>
      <w:lang w:eastAsia="en-US"/>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unhideWhenUsed/>
    <w:qFormat/>
    <w:rsid w:val="00B52535"/>
    <w:rPr>
      <w:rFonts w:ascii="CG Times (WN)" w:eastAsia="MS Mincho" w:hAnsi="CG Times (WN)"/>
      <w:lang w:val="fr-FR"/>
    </w:rPr>
  </w:style>
  <w:style w:type="character" w:customStyle="1" w:styleId="Char13">
    <w:name w:val="正文文本 Char1"/>
    <w:aliases w:val="bt Char,Corps de texte Car Char,Corps de texte Car1 Car Char,Corps de texte Car Car Car Char,Corps de texte Car1 Car Car Car Char,Corps de texte Car Car Car Car Car Char,Corps de texte Car1 Car Car Car Car Car Char,bt Car Char"/>
    <w:basedOn w:val="a3"/>
    <w:qFormat/>
    <w:rsid w:val="00B52535"/>
    <w:rPr>
      <w:rFonts w:ascii="Times New Roman" w:hAnsi="Times New Roman"/>
      <w:lang w:val="en-GB" w:eastAsia="en-US"/>
    </w:rPr>
  </w:style>
  <w:style w:type="paragraph" w:styleId="afd">
    <w:name w:val="Body Text Indent"/>
    <w:basedOn w:val="a2"/>
    <w:link w:val="Chare"/>
    <w:unhideWhenUsed/>
    <w:qFormat/>
    <w:rsid w:val="00B52535"/>
    <w:pPr>
      <w:overflowPunct w:val="0"/>
      <w:autoSpaceDE w:val="0"/>
      <w:autoSpaceDN w:val="0"/>
      <w:adjustRightInd w:val="0"/>
      <w:spacing w:after="120"/>
      <w:ind w:left="360"/>
    </w:pPr>
    <w:rPr>
      <w:lang w:eastAsia="en-GB"/>
    </w:rPr>
  </w:style>
  <w:style w:type="character" w:customStyle="1" w:styleId="Chare">
    <w:name w:val="正文文本缩进 Char"/>
    <w:basedOn w:val="a3"/>
    <w:link w:val="afd"/>
    <w:qFormat/>
    <w:rsid w:val="00B52535"/>
    <w:rPr>
      <w:rFonts w:ascii="Times New Roman" w:hAnsi="Times New Roman"/>
      <w:lang w:val="en-GB" w:eastAsia="en-GB"/>
    </w:rPr>
  </w:style>
  <w:style w:type="paragraph" w:styleId="afe">
    <w:name w:val="Date"/>
    <w:basedOn w:val="a2"/>
    <w:next w:val="a2"/>
    <w:link w:val="Charf"/>
    <w:unhideWhenUsed/>
    <w:qFormat/>
    <w:rsid w:val="00B52535"/>
    <w:pPr>
      <w:overflowPunct w:val="0"/>
      <w:autoSpaceDE w:val="0"/>
      <w:autoSpaceDN w:val="0"/>
      <w:adjustRightInd w:val="0"/>
    </w:pPr>
    <w:rPr>
      <w:rFonts w:eastAsia="Malgun Gothic"/>
      <w:lang w:eastAsia="x-none"/>
    </w:rPr>
  </w:style>
  <w:style w:type="character" w:customStyle="1" w:styleId="Charf">
    <w:name w:val="日期 Char"/>
    <w:basedOn w:val="a3"/>
    <w:link w:val="afe"/>
    <w:qFormat/>
    <w:rsid w:val="00B52535"/>
    <w:rPr>
      <w:rFonts w:ascii="Times New Roman" w:eastAsia="Malgun Gothic" w:hAnsi="Times New Roman"/>
      <w:lang w:val="en-GB" w:eastAsia="x-none"/>
    </w:rPr>
  </w:style>
  <w:style w:type="paragraph" w:styleId="aff">
    <w:name w:val="Note Heading"/>
    <w:basedOn w:val="a2"/>
    <w:next w:val="a2"/>
    <w:link w:val="Charf0"/>
    <w:uiPriority w:val="99"/>
    <w:unhideWhenUsed/>
    <w:qFormat/>
    <w:rsid w:val="00B52535"/>
    <w:pPr>
      <w:overflowPunct w:val="0"/>
      <w:autoSpaceDE w:val="0"/>
      <w:autoSpaceDN w:val="0"/>
      <w:adjustRightInd w:val="0"/>
    </w:pPr>
    <w:rPr>
      <w:rFonts w:eastAsia="MS Mincho"/>
      <w:lang w:eastAsia="zh-CN"/>
    </w:rPr>
  </w:style>
  <w:style w:type="character" w:customStyle="1" w:styleId="Charf0">
    <w:name w:val="注释标题 Char"/>
    <w:basedOn w:val="a3"/>
    <w:link w:val="aff"/>
    <w:uiPriority w:val="99"/>
    <w:qFormat/>
    <w:rsid w:val="00B52535"/>
    <w:rPr>
      <w:rFonts w:ascii="Times New Roman" w:eastAsia="MS Mincho" w:hAnsi="Times New Roman"/>
      <w:lang w:val="en-GB" w:eastAsia="zh-CN"/>
    </w:rPr>
  </w:style>
  <w:style w:type="paragraph" w:styleId="25">
    <w:name w:val="Body Text 2"/>
    <w:basedOn w:val="a2"/>
    <w:link w:val="2Char2"/>
    <w:unhideWhenUsed/>
    <w:qFormat/>
    <w:rsid w:val="00B52535"/>
    <w:pPr>
      <w:overflowPunct w:val="0"/>
      <w:autoSpaceDE w:val="0"/>
      <w:autoSpaceDN w:val="0"/>
      <w:adjustRightInd w:val="0"/>
    </w:pPr>
    <w:rPr>
      <w:rFonts w:eastAsia="Malgun Gothic"/>
      <w:i/>
      <w:lang w:eastAsia="x-none"/>
    </w:rPr>
  </w:style>
  <w:style w:type="character" w:customStyle="1" w:styleId="2Char2">
    <w:name w:val="正文文本 2 Char"/>
    <w:basedOn w:val="a3"/>
    <w:link w:val="25"/>
    <w:qFormat/>
    <w:rsid w:val="00B52535"/>
    <w:rPr>
      <w:rFonts w:ascii="Times New Roman" w:eastAsia="Malgun Gothic" w:hAnsi="Times New Roman"/>
      <w:i/>
      <w:lang w:val="en-GB" w:eastAsia="x-none"/>
    </w:rPr>
  </w:style>
  <w:style w:type="paragraph" w:styleId="35">
    <w:name w:val="Body Text 3"/>
    <w:basedOn w:val="a2"/>
    <w:link w:val="3Char2"/>
    <w:unhideWhenUsed/>
    <w:qFormat/>
    <w:rsid w:val="00B52535"/>
    <w:pPr>
      <w:keepNext/>
      <w:keepLines/>
      <w:overflowPunct w:val="0"/>
      <w:autoSpaceDE w:val="0"/>
      <w:autoSpaceDN w:val="0"/>
      <w:adjustRightInd w:val="0"/>
    </w:pPr>
    <w:rPr>
      <w:rFonts w:eastAsia="Osaka"/>
      <w:color w:val="000000"/>
      <w:lang w:eastAsia="x-none"/>
    </w:rPr>
  </w:style>
  <w:style w:type="character" w:customStyle="1" w:styleId="3Char2">
    <w:name w:val="正文文本 3 Char"/>
    <w:basedOn w:val="a3"/>
    <w:link w:val="35"/>
    <w:qFormat/>
    <w:rsid w:val="00B52535"/>
    <w:rPr>
      <w:rFonts w:ascii="Times New Roman" w:eastAsia="Osaka" w:hAnsi="Times New Roman"/>
      <w:color w:val="000000"/>
      <w:lang w:val="en-GB" w:eastAsia="x-none"/>
    </w:rPr>
  </w:style>
  <w:style w:type="paragraph" w:styleId="26">
    <w:name w:val="Body Text Indent 2"/>
    <w:basedOn w:val="a2"/>
    <w:link w:val="2Char3"/>
    <w:unhideWhenUsed/>
    <w:qFormat/>
    <w:rsid w:val="00B52535"/>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3"/>
    <w:link w:val="26"/>
    <w:qFormat/>
    <w:rsid w:val="00B52535"/>
    <w:rPr>
      <w:rFonts w:ascii="Times New Roman" w:eastAsia="MS Mincho" w:hAnsi="Times New Roman"/>
      <w:lang w:val="en-GB" w:eastAsia="en-GB"/>
    </w:rPr>
  </w:style>
  <w:style w:type="paragraph" w:styleId="36">
    <w:name w:val="Body Text Indent 3"/>
    <w:basedOn w:val="a2"/>
    <w:link w:val="3Char3"/>
    <w:unhideWhenUsed/>
    <w:qFormat/>
    <w:rsid w:val="00B52535"/>
    <w:pPr>
      <w:overflowPunct w:val="0"/>
      <w:autoSpaceDE w:val="0"/>
      <w:autoSpaceDN w:val="0"/>
      <w:adjustRightInd w:val="0"/>
      <w:ind w:left="1080"/>
    </w:pPr>
    <w:rPr>
      <w:rFonts w:eastAsia="Yu Mincho"/>
    </w:rPr>
  </w:style>
  <w:style w:type="character" w:customStyle="1" w:styleId="3Char3">
    <w:name w:val="正文文本缩进 3 Char"/>
    <w:basedOn w:val="a3"/>
    <w:link w:val="36"/>
    <w:qFormat/>
    <w:rsid w:val="00B52535"/>
    <w:rPr>
      <w:rFonts w:ascii="Times New Roman" w:eastAsia="Yu Mincho" w:hAnsi="Times New Roman"/>
      <w:lang w:val="en-GB" w:eastAsia="en-US"/>
    </w:rPr>
  </w:style>
  <w:style w:type="paragraph" w:styleId="aff0">
    <w:name w:val="Block Text"/>
    <w:basedOn w:val="a2"/>
    <w:unhideWhenUsed/>
    <w:qFormat/>
    <w:rsid w:val="00B52535"/>
    <w:pPr>
      <w:spacing w:after="120"/>
      <w:ind w:left="1440" w:right="1440"/>
    </w:pPr>
    <w:rPr>
      <w:rFonts w:eastAsia="MS Mincho"/>
    </w:rPr>
  </w:style>
  <w:style w:type="character" w:customStyle="1" w:styleId="Char7">
    <w:name w:val="文档结构图 Char"/>
    <w:basedOn w:val="a3"/>
    <w:link w:val="af3"/>
    <w:qFormat/>
    <w:rsid w:val="00B52535"/>
    <w:rPr>
      <w:rFonts w:ascii="Tahoma" w:hAnsi="Tahoma" w:cs="Tahoma"/>
      <w:shd w:val="clear" w:color="auto" w:fill="000080"/>
      <w:lang w:val="en-GB" w:eastAsia="en-US"/>
    </w:rPr>
  </w:style>
  <w:style w:type="paragraph" w:styleId="aff1">
    <w:name w:val="Plain Text"/>
    <w:basedOn w:val="a2"/>
    <w:link w:val="Charf1"/>
    <w:uiPriority w:val="99"/>
    <w:unhideWhenUsed/>
    <w:qFormat/>
    <w:rsid w:val="00B52535"/>
    <w:pPr>
      <w:overflowPunct w:val="0"/>
      <w:autoSpaceDE w:val="0"/>
      <w:autoSpaceDN w:val="0"/>
      <w:adjustRightInd w:val="0"/>
    </w:pPr>
    <w:rPr>
      <w:rFonts w:ascii="Courier New" w:eastAsia="Malgun Gothic" w:hAnsi="Courier New"/>
      <w:lang w:val="nb-NO" w:eastAsia="ja-JP"/>
    </w:rPr>
  </w:style>
  <w:style w:type="character" w:customStyle="1" w:styleId="Charf1">
    <w:name w:val="纯文本 Char"/>
    <w:basedOn w:val="a3"/>
    <w:link w:val="aff1"/>
    <w:uiPriority w:val="99"/>
    <w:qFormat/>
    <w:rsid w:val="00B52535"/>
    <w:rPr>
      <w:rFonts w:ascii="Courier New" w:eastAsia="Malgun Gothic" w:hAnsi="Courier New"/>
      <w:lang w:val="nb-NO" w:eastAsia="ja-JP"/>
    </w:rPr>
  </w:style>
  <w:style w:type="character" w:customStyle="1" w:styleId="Char6">
    <w:name w:val="批注主题 Char"/>
    <w:basedOn w:val="Char4"/>
    <w:link w:val="af2"/>
    <w:qFormat/>
    <w:rsid w:val="00B52535"/>
    <w:rPr>
      <w:rFonts w:ascii="Times New Roman" w:hAnsi="Times New Roman"/>
      <w:b/>
      <w:bCs/>
      <w:lang w:val="en-GB" w:eastAsia="en-US"/>
    </w:rPr>
  </w:style>
  <w:style w:type="character" w:customStyle="1" w:styleId="Char5">
    <w:name w:val="批注框文本 Char"/>
    <w:basedOn w:val="a3"/>
    <w:link w:val="af1"/>
    <w:qFormat/>
    <w:rsid w:val="00B52535"/>
    <w:rPr>
      <w:rFonts w:ascii="Tahoma" w:hAnsi="Tahoma" w:cs="Tahoma"/>
      <w:sz w:val="16"/>
      <w:szCs w:val="16"/>
      <w:lang w:val="en-GB" w:eastAsia="en-US"/>
    </w:rPr>
  </w:style>
  <w:style w:type="paragraph" w:styleId="aff2">
    <w:name w:val="No Spacing"/>
    <w:aliases w:val="Copy"/>
    <w:uiPriority w:val="1"/>
    <w:qFormat/>
    <w:rsid w:val="00B52535"/>
    <w:pPr>
      <w:overflowPunct w:val="0"/>
      <w:autoSpaceDE w:val="0"/>
      <w:autoSpaceDN w:val="0"/>
      <w:adjustRightInd w:val="0"/>
    </w:pPr>
    <w:rPr>
      <w:rFonts w:ascii="Times New Roman" w:eastAsia="MS Mincho" w:hAnsi="Times New Roman"/>
      <w:lang w:val="en-GB" w:eastAsia="ja-JP"/>
    </w:rPr>
  </w:style>
  <w:style w:type="paragraph" w:styleId="aff3">
    <w:name w:val="Revision"/>
    <w:uiPriority w:val="99"/>
    <w:qFormat/>
    <w:rsid w:val="00B52535"/>
    <w:rPr>
      <w:rFonts w:ascii="Times New Roman" w:hAnsi="Times New Roman"/>
      <w:lang w:val="en-GB" w:eastAsia="en-US"/>
    </w:rPr>
  </w:style>
  <w:style w:type="character" w:customStyle="1" w:styleId="Charf2">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f4"/>
    <w:uiPriority w:val="34"/>
    <w:qFormat/>
    <w:locked/>
    <w:rsid w:val="00B52535"/>
    <w:rPr>
      <w:rFonts w:ascii="MS Mincho" w:eastAsia="MS Mincho"/>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a2"/>
    <w:link w:val="Charf2"/>
    <w:uiPriority w:val="34"/>
    <w:qFormat/>
    <w:rsid w:val="00B52535"/>
    <w:pPr>
      <w:overflowPunct w:val="0"/>
      <w:autoSpaceDE w:val="0"/>
      <w:autoSpaceDN w:val="0"/>
      <w:adjustRightInd w:val="0"/>
      <w:ind w:left="720"/>
      <w:contextualSpacing/>
    </w:pPr>
    <w:rPr>
      <w:rFonts w:ascii="MS Mincho" w:eastAsia="MS Mincho" w:hAnsi="CG Times (WN)"/>
      <w:lang w:val="fr-FR" w:eastAsia="fr-FR"/>
    </w:rPr>
  </w:style>
  <w:style w:type="paragraph" w:styleId="TOC">
    <w:name w:val="TOC Heading"/>
    <w:basedOn w:val="11"/>
    <w:next w:val="a2"/>
    <w:uiPriority w:val="39"/>
    <w:unhideWhenUsed/>
    <w:qFormat/>
    <w:rsid w:val="00B52535"/>
    <w:pPr>
      <w:pBdr>
        <w:top w:val="none" w:sz="0" w:space="0" w:color="auto"/>
      </w:pBdr>
      <w:overflowPunct w:val="0"/>
      <w:autoSpaceDE w:val="0"/>
      <w:autoSpaceDN w:val="0"/>
      <w:adjustRightInd w:val="0"/>
      <w:spacing w:after="0" w:line="256" w:lineRule="auto"/>
      <w:ind w:left="0" w:firstLine="0"/>
      <w:outlineLvl w:val="9"/>
    </w:pPr>
    <w:rPr>
      <w:rFonts w:ascii="Calibri Light" w:eastAsia="MS Mincho" w:hAnsi="Calibri Light"/>
      <w:color w:val="2F5496"/>
      <w:sz w:val="32"/>
      <w:szCs w:val="32"/>
      <w:lang w:val="en-US" w:eastAsia="en-GB"/>
    </w:rPr>
  </w:style>
  <w:style w:type="character" w:customStyle="1" w:styleId="H6Char">
    <w:name w:val="H6 Char"/>
    <w:link w:val="H6"/>
    <w:qFormat/>
    <w:locked/>
    <w:rsid w:val="00B52535"/>
    <w:rPr>
      <w:rFonts w:ascii="Arial" w:hAnsi="Arial"/>
      <w:lang w:val="en-GB" w:eastAsia="en-US"/>
    </w:rPr>
  </w:style>
  <w:style w:type="character" w:customStyle="1" w:styleId="EQChar">
    <w:name w:val="EQ Char"/>
    <w:link w:val="EQ"/>
    <w:qFormat/>
    <w:locked/>
    <w:rsid w:val="00B52535"/>
    <w:rPr>
      <w:rFonts w:ascii="Times New Roman" w:hAnsi="Times New Roman"/>
      <w:noProof/>
      <w:lang w:val="en-GB" w:eastAsia="en-US"/>
    </w:rPr>
  </w:style>
  <w:style w:type="character" w:customStyle="1" w:styleId="NOChar">
    <w:name w:val="NO Char"/>
    <w:link w:val="NO"/>
    <w:qFormat/>
    <w:locked/>
    <w:rsid w:val="00B52535"/>
    <w:rPr>
      <w:rFonts w:ascii="Times New Roman" w:hAnsi="Times New Roman"/>
      <w:lang w:val="en-GB" w:eastAsia="en-US"/>
    </w:rPr>
  </w:style>
  <w:style w:type="character" w:customStyle="1" w:styleId="PLChar">
    <w:name w:val="PL Char"/>
    <w:link w:val="PL"/>
    <w:qFormat/>
    <w:locked/>
    <w:rsid w:val="00B52535"/>
    <w:rPr>
      <w:rFonts w:ascii="Courier New" w:hAnsi="Courier New"/>
      <w:noProof/>
      <w:sz w:val="16"/>
      <w:lang w:val="en-GB" w:eastAsia="en-US"/>
    </w:rPr>
  </w:style>
  <w:style w:type="character" w:customStyle="1" w:styleId="TALCar">
    <w:name w:val="TAL Car"/>
    <w:link w:val="TAL"/>
    <w:qFormat/>
    <w:locked/>
    <w:rsid w:val="00B52535"/>
    <w:rPr>
      <w:rFonts w:ascii="Arial" w:hAnsi="Arial"/>
      <w:sz w:val="18"/>
      <w:lang w:val="en-GB" w:eastAsia="en-US"/>
    </w:rPr>
  </w:style>
  <w:style w:type="character" w:customStyle="1" w:styleId="TACChar">
    <w:name w:val="TAC Char"/>
    <w:link w:val="TAC"/>
    <w:qFormat/>
    <w:locked/>
    <w:rsid w:val="00B52535"/>
    <w:rPr>
      <w:rFonts w:ascii="Arial" w:hAnsi="Arial"/>
      <w:sz w:val="18"/>
      <w:lang w:val="en-GB" w:eastAsia="en-US"/>
    </w:rPr>
  </w:style>
  <w:style w:type="character" w:customStyle="1" w:styleId="EXChar">
    <w:name w:val="EX Char"/>
    <w:link w:val="EX"/>
    <w:qFormat/>
    <w:locked/>
    <w:rsid w:val="00B52535"/>
    <w:rPr>
      <w:rFonts w:ascii="Times New Roman" w:hAnsi="Times New Roman"/>
      <w:lang w:val="en-GB" w:eastAsia="en-US"/>
    </w:rPr>
  </w:style>
  <w:style w:type="character" w:customStyle="1" w:styleId="B1Char">
    <w:name w:val="B1 Char"/>
    <w:link w:val="B10"/>
    <w:qFormat/>
    <w:locked/>
    <w:rsid w:val="00B52535"/>
    <w:rPr>
      <w:rFonts w:ascii="Times New Roman" w:hAnsi="Times New Roman"/>
      <w:lang w:val="en-GB" w:eastAsia="en-US"/>
    </w:rPr>
  </w:style>
  <w:style w:type="character" w:customStyle="1" w:styleId="EditorsNoteCarCar">
    <w:name w:val="Editor's Note Car Car"/>
    <w:link w:val="EditorsNote"/>
    <w:qFormat/>
    <w:locked/>
    <w:rsid w:val="00B52535"/>
    <w:rPr>
      <w:rFonts w:ascii="Times New Roman" w:hAnsi="Times New Roman"/>
      <w:color w:val="FF0000"/>
      <w:lang w:val="en-GB" w:eastAsia="en-US"/>
    </w:rPr>
  </w:style>
  <w:style w:type="character" w:customStyle="1" w:styleId="THChar">
    <w:name w:val="TH Char"/>
    <w:link w:val="TH"/>
    <w:qFormat/>
    <w:locked/>
    <w:rsid w:val="00B52535"/>
    <w:rPr>
      <w:rFonts w:ascii="Arial" w:hAnsi="Arial"/>
      <w:b/>
      <w:lang w:val="en-GB" w:eastAsia="en-US"/>
    </w:rPr>
  </w:style>
  <w:style w:type="character" w:customStyle="1" w:styleId="TANChar">
    <w:name w:val="TAN Char"/>
    <w:link w:val="TAN"/>
    <w:qFormat/>
    <w:locked/>
    <w:rsid w:val="00B52535"/>
    <w:rPr>
      <w:rFonts w:ascii="Arial" w:hAnsi="Arial"/>
      <w:sz w:val="18"/>
      <w:lang w:val="en-GB" w:eastAsia="en-US"/>
    </w:rPr>
  </w:style>
  <w:style w:type="character" w:customStyle="1" w:styleId="TFChar">
    <w:name w:val="TF Char"/>
    <w:link w:val="TF"/>
    <w:qFormat/>
    <w:locked/>
    <w:rsid w:val="00B52535"/>
    <w:rPr>
      <w:rFonts w:ascii="Arial" w:hAnsi="Arial"/>
      <w:b/>
      <w:lang w:val="en-GB" w:eastAsia="en-US"/>
    </w:rPr>
  </w:style>
  <w:style w:type="character" w:customStyle="1" w:styleId="B2Char">
    <w:name w:val="B2 Char"/>
    <w:link w:val="B20"/>
    <w:qFormat/>
    <w:locked/>
    <w:rsid w:val="00B52535"/>
    <w:rPr>
      <w:rFonts w:ascii="Times New Roman" w:hAnsi="Times New Roman"/>
      <w:lang w:val="en-GB" w:eastAsia="en-US"/>
    </w:rPr>
  </w:style>
  <w:style w:type="character" w:customStyle="1" w:styleId="B3Char">
    <w:name w:val="B3 Char"/>
    <w:link w:val="B30"/>
    <w:qFormat/>
    <w:locked/>
    <w:rsid w:val="00B52535"/>
    <w:rPr>
      <w:rFonts w:ascii="Times New Roman" w:hAnsi="Times New Roman"/>
      <w:lang w:val="en-GB" w:eastAsia="en-US"/>
    </w:rPr>
  </w:style>
  <w:style w:type="character" w:customStyle="1" w:styleId="B4Char">
    <w:name w:val="B4 Char"/>
    <w:link w:val="B4"/>
    <w:qFormat/>
    <w:locked/>
    <w:rsid w:val="00B52535"/>
    <w:rPr>
      <w:rFonts w:ascii="Times New Roman" w:hAnsi="Times New Roman"/>
      <w:lang w:val="en-GB" w:eastAsia="en-US"/>
    </w:rPr>
  </w:style>
  <w:style w:type="character" w:customStyle="1" w:styleId="B5Char">
    <w:name w:val="B5 Char"/>
    <w:link w:val="B5"/>
    <w:qFormat/>
    <w:locked/>
    <w:rsid w:val="00B52535"/>
    <w:rPr>
      <w:rFonts w:ascii="Times New Roman" w:hAnsi="Times New Roman"/>
      <w:lang w:val="en-GB" w:eastAsia="en-US"/>
    </w:rPr>
  </w:style>
  <w:style w:type="paragraph" w:customStyle="1" w:styleId="TAJ">
    <w:name w:val="TAJ"/>
    <w:basedOn w:val="TH"/>
    <w:uiPriority w:val="99"/>
    <w:qFormat/>
    <w:rsid w:val="00B52535"/>
    <w:rPr>
      <w:rFonts w:cs="Arial"/>
      <w:lang w:val="fr-FR"/>
    </w:rPr>
  </w:style>
  <w:style w:type="character" w:customStyle="1" w:styleId="GuidanceChar">
    <w:name w:val="Guidance Char"/>
    <w:link w:val="Guidance"/>
    <w:qFormat/>
    <w:locked/>
    <w:rsid w:val="00B52535"/>
    <w:rPr>
      <w:i/>
      <w:color w:val="0000FF"/>
      <w:lang w:eastAsia="en-US"/>
    </w:rPr>
  </w:style>
  <w:style w:type="paragraph" w:customStyle="1" w:styleId="Guidance">
    <w:name w:val="Guidance"/>
    <w:basedOn w:val="a2"/>
    <w:link w:val="GuidanceChar"/>
    <w:qFormat/>
    <w:rsid w:val="00B52535"/>
    <w:rPr>
      <w:rFonts w:ascii="CG Times (WN)" w:hAnsi="CG Times (WN)"/>
      <w:i/>
      <w:color w:val="0000FF"/>
      <w:lang w:val="fr-FR"/>
    </w:rPr>
  </w:style>
  <w:style w:type="character" w:customStyle="1" w:styleId="CRCoverPageChar">
    <w:name w:val="CR Cover Page Char"/>
    <w:link w:val="CRCoverPage"/>
    <w:qFormat/>
    <w:locked/>
    <w:rsid w:val="00B52535"/>
    <w:rPr>
      <w:rFonts w:ascii="Arial" w:hAnsi="Arial"/>
      <w:lang w:val="en-GB" w:eastAsia="en-US"/>
    </w:rPr>
  </w:style>
  <w:style w:type="character" w:customStyle="1" w:styleId="B1Car">
    <w:name w:val="B1+ Car"/>
    <w:link w:val="B1"/>
    <w:uiPriority w:val="99"/>
    <w:qFormat/>
    <w:locked/>
    <w:rsid w:val="00B52535"/>
    <w:rPr>
      <w:rFonts w:eastAsia="MS Mincho"/>
    </w:rPr>
  </w:style>
  <w:style w:type="paragraph" w:customStyle="1" w:styleId="B1">
    <w:name w:val="B1+"/>
    <w:basedOn w:val="B10"/>
    <w:link w:val="B1Car"/>
    <w:uiPriority w:val="99"/>
    <w:qFormat/>
    <w:rsid w:val="00B52535"/>
    <w:pPr>
      <w:numPr>
        <w:numId w:val="3"/>
      </w:numPr>
      <w:tabs>
        <w:tab w:val="num" w:pos="360"/>
      </w:tabs>
      <w:overflowPunct w:val="0"/>
      <w:autoSpaceDE w:val="0"/>
      <w:autoSpaceDN w:val="0"/>
      <w:adjustRightInd w:val="0"/>
      <w:ind w:left="360" w:hanging="360"/>
    </w:pPr>
    <w:rPr>
      <w:rFonts w:ascii="CG Times (WN)" w:eastAsia="MS Mincho" w:hAnsi="CG Times (WN)"/>
      <w:lang w:val="fr-FR" w:eastAsia="fr-FR"/>
    </w:rPr>
  </w:style>
  <w:style w:type="paragraph" w:customStyle="1" w:styleId="TableText">
    <w:name w:val="TableText"/>
    <w:basedOn w:val="afd"/>
    <w:uiPriority w:val="99"/>
    <w:qFormat/>
    <w:rsid w:val="00B52535"/>
    <w:pPr>
      <w:keepNext/>
      <w:keepLines/>
      <w:snapToGrid w:val="0"/>
      <w:spacing w:after="180"/>
      <w:ind w:left="0"/>
      <w:jc w:val="center"/>
    </w:pPr>
    <w:rPr>
      <w:kern w:val="2"/>
    </w:rPr>
  </w:style>
  <w:style w:type="paragraph" w:customStyle="1" w:styleId="B2">
    <w:name w:val="B2+"/>
    <w:basedOn w:val="B20"/>
    <w:uiPriority w:val="99"/>
    <w:qFormat/>
    <w:rsid w:val="00B52535"/>
    <w:pPr>
      <w:numPr>
        <w:numId w:val="4"/>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uiPriority w:val="99"/>
    <w:qFormat/>
    <w:rsid w:val="00B52535"/>
    <w:pPr>
      <w:numPr>
        <w:numId w:val="5"/>
      </w:numPr>
      <w:tabs>
        <w:tab w:val="left" w:pos="737"/>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a2"/>
    <w:uiPriority w:val="99"/>
    <w:qFormat/>
    <w:rsid w:val="00B52535"/>
    <w:pPr>
      <w:numPr>
        <w:numId w:val="6"/>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a2"/>
    <w:uiPriority w:val="99"/>
    <w:qFormat/>
    <w:rsid w:val="00B52535"/>
    <w:pPr>
      <w:numPr>
        <w:numId w:val="7"/>
      </w:numPr>
      <w:overflowPunct w:val="0"/>
      <w:autoSpaceDE w:val="0"/>
      <w:autoSpaceDN w:val="0"/>
      <w:adjustRightInd w:val="0"/>
      <w:ind w:left="720" w:hanging="360"/>
    </w:pPr>
    <w:rPr>
      <w:rFonts w:eastAsia="MS Mincho"/>
      <w:lang w:eastAsia="en-GB"/>
    </w:rPr>
  </w:style>
  <w:style w:type="paragraph" w:customStyle="1" w:styleId="FL">
    <w:name w:val="FL"/>
    <w:basedOn w:val="a2"/>
    <w:qFormat/>
    <w:rsid w:val="00B52535"/>
    <w:pPr>
      <w:keepNext/>
      <w:keepLines/>
      <w:overflowPunct w:val="0"/>
      <w:autoSpaceDE w:val="0"/>
      <w:autoSpaceDN w:val="0"/>
      <w:adjustRightInd w:val="0"/>
      <w:spacing w:before="60"/>
      <w:jc w:val="center"/>
    </w:pPr>
    <w:rPr>
      <w:rFonts w:ascii="Arial" w:eastAsia="MS Mincho" w:hAnsi="Arial"/>
      <w:b/>
      <w:lang w:eastAsia="en-GB"/>
    </w:rPr>
  </w:style>
  <w:style w:type="paragraph" w:customStyle="1" w:styleId="TB1">
    <w:name w:val="TB1"/>
    <w:basedOn w:val="a2"/>
    <w:uiPriority w:val="99"/>
    <w:qFormat/>
    <w:rsid w:val="00B52535"/>
    <w:pPr>
      <w:keepNext/>
      <w:keepLines/>
      <w:numPr>
        <w:numId w:val="8"/>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2"/>
    <w:uiPriority w:val="99"/>
    <w:qFormat/>
    <w:rsid w:val="00B52535"/>
    <w:pPr>
      <w:keepNext/>
      <w:keepLines/>
      <w:numPr>
        <w:numId w:val="9"/>
      </w:numPr>
      <w:tabs>
        <w:tab w:val="num" w:pos="397"/>
        <w:tab w:val="left" w:pos="1109"/>
        <w:tab w:val="left" w:pos="1644"/>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a2"/>
    <w:uiPriority w:val="99"/>
    <w:qFormat/>
    <w:rsid w:val="00B52535"/>
    <w:pPr>
      <w:numPr>
        <w:numId w:val="10"/>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uiPriority w:val="99"/>
    <w:qFormat/>
    <w:rsid w:val="00B52535"/>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uiPriority w:val="99"/>
    <w:semiHidden/>
    <w:qFormat/>
    <w:rsid w:val="00B52535"/>
    <w:pPr>
      <w:keepNext/>
      <w:numPr>
        <w:numId w:val="11"/>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B525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5">
    <w:name w:val="(文字) (文字)"/>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7">
    <w:name w:val="(文字) (文字)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修订1"/>
    <w:qFormat/>
    <w:rsid w:val="00B52535"/>
    <w:rPr>
      <w:rFonts w:ascii="Times New Roman" w:eastAsia="Batang" w:hAnsi="Times New Roman"/>
      <w:lang w:val="en-GB" w:eastAsia="en-US"/>
    </w:rPr>
  </w:style>
  <w:style w:type="paragraph" w:customStyle="1" w:styleId="AutoCorrect">
    <w:name w:val="AutoCorrect"/>
    <w:uiPriority w:val="99"/>
    <w:qFormat/>
    <w:rsid w:val="00B52535"/>
    <w:rPr>
      <w:rFonts w:ascii="Times New Roman" w:eastAsia="Malgun Gothic" w:hAnsi="Times New Roman"/>
      <w:sz w:val="24"/>
      <w:szCs w:val="24"/>
      <w:lang w:val="en-GB" w:eastAsia="ko-KR"/>
    </w:rPr>
  </w:style>
  <w:style w:type="paragraph" w:customStyle="1" w:styleId="-PAGE-">
    <w:name w:val="- PAGE -"/>
    <w:uiPriority w:val="99"/>
    <w:qFormat/>
    <w:rsid w:val="00B52535"/>
    <w:rPr>
      <w:rFonts w:ascii="Times New Roman" w:eastAsia="Malgun Gothic" w:hAnsi="Times New Roman"/>
      <w:sz w:val="24"/>
      <w:szCs w:val="24"/>
      <w:lang w:val="en-GB" w:eastAsia="ko-KR"/>
    </w:rPr>
  </w:style>
  <w:style w:type="paragraph" w:customStyle="1" w:styleId="PageXofY">
    <w:name w:val="Page X of Y"/>
    <w:uiPriority w:val="99"/>
    <w:qFormat/>
    <w:rsid w:val="00B52535"/>
    <w:rPr>
      <w:rFonts w:ascii="Times New Roman" w:eastAsia="Malgun Gothic" w:hAnsi="Times New Roman"/>
      <w:sz w:val="24"/>
      <w:szCs w:val="24"/>
      <w:lang w:val="en-GB" w:eastAsia="ko-KR"/>
    </w:rPr>
  </w:style>
  <w:style w:type="paragraph" w:customStyle="1" w:styleId="Createdby">
    <w:name w:val="Created by"/>
    <w:uiPriority w:val="99"/>
    <w:qFormat/>
    <w:rsid w:val="00B52535"/>
    <w:rPr>
      <w:rFonts w:ascii="Times New Roman" w:eastAsia="Malgun Gothic" w:hAnsi="Times New Roman"/>
      <w:sz w:val="24"/>
      <w:szCs w:val="24"/>
      <w:lang w:val="en-GB" w:eastAsia="ko-KR"/>
    </w:rPr>
  </w:style>
  <w:style w:type="paragraph" w:customStyle="1" w:styleId="Createdon">
    <w:name w:val="Created on"/>
    <w:uiPriority w:val="99"/>
    <w:qFormat/>
    <w:rsid w:val="00B52535"/>
    <w:rPr>
      <w:rFonts w:ascii="Times New Roman" w:eastAsia="Malgun Gothic" w:hAnsi="Times New Roman"/>
      <w:sz w:val="24"/>
      <w:szCs w:val="24"/>
      <w:lang w:val="en-GB" w:eastAsia="ko-KR"/>
    </w:rPr>
  </w:style>
  <w:style w:type="paragraph" w:customStyle="1" w:styleId="Lastprinted">
    <w:name w:val="Last printed"/>
    <w:uiPriority w:val="99"/>
    <w:qFormat/>
    <w:rsid w:val="00B52535"/>
    <w:rPr>
      <w:rFonts w:ascii="Times New Roman" w:eastAsia="Malgun Gothic" w:hAnsi="Times New Roman"/>
      <w:sz w:val="24"/>
      <w:szCs w:val="24"/>
      <w:lang w:val="en-GB" w:eastAsia="ko-KR"/>
    </w:rPr>
  </w:style>
  <w:style w:type="paragraph" w:customStyle="1" w:styleId="Lastsavedby">
    <w:name w:val="Last saved by"/>
    <w:uiPriority w:val="99"/>
    <w:qFormat/>
    <w:rsid w:val="00B52535"/>
    <w:rPr>
      <w:rFonts w:ascii="Times New Roman" w:eastAsia="Malgun Gothic" w:hAnsi="Times New Roman"/>
      <w:sz w:val="24"/>
      <w:szCs w:val="24"/>
      <w:lang w:val="en-GB" w:eastAsia="ko-KR"/>
    </w:rPr>
  </w:style>
  <w:style w:type="paragraph" w:customStyle="1" w:styleId="Filename">
    <w:name w:val="Filename"/>
    <w:uiPriority w:val="99"/>
    <w:qFormat/>
    <w:rsid w:val="00B52535"/>
    <w:rPr>
      <w:rFonts w:ascii="Times New Roman" w:eastAsia="Malgun Gothic" w:hAnsi="Times New Roman"/>
      <w:sz w:val="24"/>
      <w:szCs w:val="24"/>
      <w:lang w:val="en-GB" w:eastAsia="ko-KR"/>
    </w:rPr>
  </w:style>
  <w:style w:type="paragraph" w:customStyle="1" w:styleId="Filenameandpath">
    <w:name w:val="Filename and path"/>
    <w:uiPriority w:val="99"/>
    <w:qFormat/>
    <w:rsid w:val="00B52535"/>
    <w:rPr>
      <w:rFonts w:ascii="Times New Roman" w:eastAsia="Malgun Gothic" w:hAnsi="Times New Roman"/>
      <w:sz w:val="24"/>
      <w:szCs w:val="24"/>
      <w:lang w:val="en-GB" w:eastAsia="ko-KR"/>
    </w:rPr>
  </w:style>
  <w:style w:type="paragraph" w:customStyle="1" w:styleId="AuthorPageDate">
    <w:name w:val="Author  Page #  Date"/>
    <w:uiPriority w:val="99"/>
    <w:qFormat/>
    <w:rsid w:val="00B5253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52535"/>
    <w:rPr>
      <w:rFonts w:ascii="Times New Roman" w:eastAsia="Malgun Gothic" w:hAnsi="Times New Roman"/>
      <w:sz w:val="24"/>
      <w:szCs w:val="24"/>
      <w:lang w:val="en-GB" w:eastAsia="ko-KR"/>
    </w:rPr>
  </w:style>
  <w:style w:type="paragraph" w:customStyle="1" w:styleId="INDENT1">
    <w:name w:val="INDENT1"/>
    <w:basedOn w:val="a2"/>
    <w:uiPriority w:val="99"/>
    <w:qFormat/>
    <w:rsid w:val="00B52535"/>
    <w:pPr>
      <w:overflowPunct w:val="0"/>
      <w:autoSpaceDE w:val="0"/>
      <w:autoSpaceDN w:val="0"/>
      <w:adjustRightInd w:val="0"/>
      <w:ind w:left="851"/>
    </w:pPr>
    <w:rPr>
      <w:rFonts w:eastAsiaTheme="minorEastAsia"/>
      <w:lang w:eastAsia="ja-JP"/>
    </w:rPr>
  </w:style>
  <w:style w:type="paragraph" w:customStyle="1" w:styleId="INDENT2">
    <w:name w:val="INDENT2"/>
    <w:basedOn w:val="a2"/>
    <w:uiPriority w:val="99"/>
    <w:qFormat/>
    <w:rsid w:val="00B52535"/>
    <w:pPr>
      <w:overflowPunct w:val="0"/>
      <w:autoSpaceDE w:val="0"/>
      <w:autoSpaceDN w:val="0"/>
      <w:adjustRightInd w:val="0"/>
      <w:ind w:left="1135" w:hanging="284"/>
    </w:pPr>
    <w:rPr>
      <w:rFonts w:eastAsiaTheme="minorEastAsia"/>
      <w:lang w:eastAsia="ja-JP"/>
    </w:rPr>
  </w:style>
  <w:style w:type="paragraph" w:customStyle="1" w:styleId="INDENT3">
    <w:name w:val="INDENT3"/>
    <w:basedOn w:val="a2"/>
    <w:uiPriority w:val="99"/>
    <w:qFormat/>
    <w:rsid w:val="00B52535"/>
    <w:pPr>
      <w:overflowPunct w:val="0"/>
      <w:autoSpaceDE w:val="0"/>
      <w:autoSpaceDN w:val="0"/>
      <w:adjustRightInd w:val="0"/>
      <w:ind w:left="1701" w:hanging="567"/>
    </w:pPr>
    <w:rPr>
      <w:rFonts w:eastAsiaTheme="minorEastAsia"/>
      <w:lang w:eastAsia="ja-JP"/>
    </w:rPr>
  </w:style>
  <w:style w:type="paragraph" w:customStyle="1" w:styleId="FigureTitle">
    <w:name w:val="Figure_Title"/>
    <w:basedOn w:val="a2"/>
    <w:next w:val="a2"/>
    <w:uiPriority w:val="99"/>
    <w:qFormat/>
    <w:rsid w:val="00B52535"/>
    <w:pPr>
      <w:keepLines/>
      <w:tabs>
        <w:tab w:val="left" w:pos="794"/>
        <w:tab w:val="left" w:pos="1191"/>
        <w:tab w:val="left" w:pos="1588"/>
        <w:tab w:val="left" w:pos="1985"/>
      </w:tabs>
      <w:overflowPunct w:val="0"/>
      <w:autoSpaceDE w:val="0"/>
      <w:autoSpaceDN w:val="0"/>
      <w:adjustRightInd w:val="0"/>
      <w:spacing w:before="120" w:after="480"/>
      <w:jc w:val="center"/>
    </w:pPr>
    <w:rPr>
      <w:rFonts w:eastAsiaTheme="minorEastAsia"/>
      <w:b/>
      <w:sz w:val="24"/>
      <w:lang w:eastAsia="ja-JP"/>
    </w:rPr>
  </w:style>
  <w:style w:type="paragraph" w:customStyle="1" w:styleId="RecCCITT">
    <w:name w:val="Rec_CCITT_#"/>
    <w:basedOn w:val="a2"/>
    <w:uiPriority w:val="99"/>
    <w:qFormat/>
    <w:rsid w:val="00B52535"/>
    <w:pPr>
      <w:keepNext/>
      <w:keepLines/>
      <w:overflowPunct w:val="0"/>
      <w:autoSpaceDE w:val="0"/>
      <w:autoSpaceDN w:val="0"/>
      <w:adjustRightInd w:val="0"/>
    </w:pPr>
    <w:rPr>
      <w:rFonts w:eastAsiaTheme="minorEastAsia"/>
      <w:b/>
      <w:lang w:eastAsia="ja-JP"/>
    </w:rPr>
  </w:style>
  <w:style w:type="paragraph" w:customStyle="1" w:styleId="enumlev2">
    <w:name w:val="enumlev2"/>
    <w:basedOn w:val="a2"/>
    <w:uiPriority w:val="99"/>
    <w:qFormat/>
    <w:rsid w:val="00B52535"/>
    <w:pPr>
      <w:tabs>
        <w:tab w:val="left" w:pos="794"/>
        <w:tab w:val="left" w:pos="1191"/>
        <w:tab w:val="left" w:pos="1588"/>
        <w:tab w:val="left" w:pos="1985"/>
      </w:tabs>
      <w:overflowPunct w:val="0"/>
      <w:autoSpaceDE w:val="0"/>
      <w:autoSpaceDN w:val="0"/>
      <w:adjustRightInd w:val="0"/>
      <w:spacing w:before="86"/>
      <w:ind w:left="1588" w:hanging="397"/>
      <w:jc w:val="both"/>
    </w:pPr>
    <w:rPr>
      <w:rFonts w:eastAsiaTheme="minorEastAsia"/>
      <w:lang w:val="en-US" w:eastAsia="ja-JP"/>
    </w:rPr>
  </w:style>
  <w:style w:type="paragraph" w:customStyle="1" w:styleId="CouvRecTitle">
    <w:name w:val="Couv Rec Title"/>
    <w:basedOn w:val="a2"/>
    <w:uiPriority w:val="99"/>
    <w:qFormat/>
    <w:rsid w:val="00B52535"/>
    <w:pPr>
      <w:keepNext/>
      <w:keepLines/>
      <w:overflowPunct w:val="0"/>
      <w:autoSpaceDE w:val="0"/>
      <w:autoSpaceDN w:val="0"/>
      <w:adjustRightInd w:val="0"/>
      <w:spacing w:before="240"/>
      <w:ind w:left="1418"/>
    </w:pPr>
    <w:rPr>
      <w:rFonts w:ascii="Arial" w:eastAsiaTheme="minorEastAsia" w:hAnsi="Arial"/>
      <w:b/>
      <w:sz w:val="36"/>
      <w:lang w:val="en-US" w:eastAsia="ja-JP"/>
    </w:rPr>
  </w:style>
  <w:style w:type="paragraph" w:customStyle="1" w:styleId="Figure">
    <w:name w:val="Figure"/>
    <w:basedOn w:val="a2"/>
    <w:uiPriority w:val="99"/>
    <w:qFormat/>
    <w:rsid w:val="00B525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B52535"/>
    <w:pPr>
      <w:tabs>
        <w:tab w:val="center" w:pos="4820"/>
        <w:tab w:val="right" w:pos="9640"/>
      </w:tabs>
    </w:pPr>
    <w:rPr>
      <w:rFonts w:eastAsiaTheme="minorEastAsia"/>
      <w:lang w:eastAsia="ja-JP"/>
    </w:rPr>
  </w:style>
  <w:style w:type="paragraph" w:customStyle="1" w:styleId="Data">
    <w:name w:val="Data"/>
    <w:basedOn w:val="a2"/>
    <w:uiPriority w:val="99"/>
    <w:qFormat/>
    <w:rsid w:val="00B52535"/>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2"/>
    <w:uiPriority w:val="99"/>
    <w:qFormat/>
    <w:rsid w:val="00B52535"/>
    <w:pPr>
      <w:snapToGrid w:val="0"/>
      <w:spacing w:after="0"/>
    </w:pPr>
    <w:rPr>
      <w:rFonts w:ascii="Arial" w:hAnsi="Arial" w:cs="Arial"/>
      <w:sz w:val="18"/>
      <w:szCs w:val="18"/>
      <w:lang w:val="en-US" w:eastAsia="zh-CN"/>
    </w:rPr>
  </w:style>
  <w:style w:type="paragraph" w:customStyle="1" w:styleId="ATC">
    <w:name w:val="ATC"/>
    <w:basedOn w:val="a2"/>
    <w:uiPriority w:val="99"/>
    <w:qFormat/>
    <w:rsid w:val="00B52535"/>
    <w:pPr>
      <w:overflowPunct w:val="0"/>
      <w:autoSpaceDE w:val="0"/>
      <w:autoSpaceDN w:val="0"/>
      <w:adjustRightInd w:val="0"/>
    </w:pPr>
    <w:rPr>
      <w:rFonts w:eastAsiaTheme="minorEastAsia"/>
      <w:lang w:eastAsia="ja-JP"/>
    </w:rPr>
  </w:style>
  <w:style w:type="paragraph" w:customStyle="1" w:styleId="TaOC">
    <w:name w:val="TaOC"/>
    <w:basedOn w:val="TAC"/>
    <w:uiPriority w:val="99"/>
    <w:qFormat/>
    <w:rsid w:val="00B52535"/>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B52535"/>
    <w:pPr>
      <w:shd w:val="clear" w:color="auto"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B52535"/>
    <w:pPr>
      <w:pBdr>
        <w:top w:val="none" w:sz="0" w:space="0" w:color="auto"/>
      </w:pBdr>
    </w:pPr>
    <w:rPr>
      <w:rFonts w:eastAsiaTheme="minorEastAsia"/>
      <w:b/>
      <w:color w:val="0000FF"/>
    </w:rPr>
  </w:style>
  <w:style w:type="paragraph" w:customStyle="1" w:styleId="Bullet">
    <w:name w:val="Bullet"/>
    <w:basedOn w:val="a2"/>
    <w:uiPriority w:val="99"/>
    <w:qFormat/>
    <w:rsid w:val="00B5253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B525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B52535"/>
    <w:pPr>
      <w:keepNext w:val="0"/>
      <w:keepLines w:val="0"/>
      <w:spacing w:before="240"/>
      <w:ind w:left="0" w:firstLine="0"/>
    </w:pPr>
    <w:rPr>
      <w:rFonts w:eastAsia="MS Mincho"/>
      <w:bCs/>
      <w:lang w:eastAsia="x-none"/>
    </w:rPr>
  </w:style>
  <w:style w:type="paragraph" w:customStyle="1" w:styleId="aff6">
    <w:name w:val="吹き出し"/>
    <w:basedOn w:val="a2"/>
    <w:uiPriority w:val="99"/>
    <w:qFormat/>
    <w:rsid w:val="00B52535"/>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B52535"/>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B52535"/>
    <w:pPr>
      <w:spacing w:before="100" w:beforeAutospacing="1" w:after="100" w:afterAutospacing="1"/>
    </w:pPr>
    <w:rPr>
      <w:rFonts w:eastAsiaTheme="minorEastAsia"/>
      <w:sz w:val="24"/>
      <w:szCs w:val="24"/>
      <w:lang w:val="en-US" w:eastAsia="ko-KR"/>
    </w:rPr>
  </w:style>
  <w:style w:type="paragraph" w:customStyle="1" w:styleId="16">
    <w:name w:val="吹き出し1"/>
    <w:basedOn w:val="a2"/>
    <w:uiPriority w:val="99"/>
    <w:qFormat/>
    <w:rsid w:val="00B52535"/>
    <w:rPr>
      <w:rFonts w:ascii="Tahoma" w:eastAsia="MS Mincho" w:hAnsi="Tahoma" w:cs="Tahoma"/>
      <w:sz w:val="16"/>
      <w:szCs w:val="16"/>
      <w:lang w:eastAsia="ko-KR"/>
    </w:rPr>
  </w:style>
  <w:style w:type="paragraph" w:customStyle="1" w:styleId="ZchnZchn">
    <w:name w:val="Zchn Zchn"/>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2"/>
    <w:uiPriority w:val="99"/>
    <w:semiHidden/>
    <w:qFormat/>
    <w:rsid w:val="00B52535"/>
    <w:rPr>
      <w:rFonts w:ascii="Tahoma" w:eastAsia="MS Mincho" w:hAnsi="Tahoma" w:cs="Tahoma"/>
      <w:sz w:val="16"/>
      <w:szCs w:val="16"/>
      <w:lang w:eastAsia="ko-KR"/>
    </w:rPr>
  </w:style>
  <w:style w:type="paragraph" w:customStyle="1" w:styleId="Note">
    <w:name w:val="Note"/>
    <w:basedOn w:val="B10"/>
    <w:uiPriority w:val="99"/>
    <w:qFormat/>
    <w:rsid w:val="00B52535"/>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a2"/>
    <w:next w:val="a2"/>
    <w:uiPriority w:val="99"/>
    <w:qFormat/>
    <w:rsid w:val="00B52535"/>
    <w:pPr>
      <w:overflowPunct w:val="0"/>
      <w:autoSpaceDE w:val="0"/>
      <w:autoSpaceDN w:val="0"/>
      <w:adjustRightInd w:val="0"/>
    </w:pPr>
    <w:rPr>
      <w:rFonts w:eastAsia="MS Mincho"/>
      <w:i/>
      <w:lang w:eastAsia="en-GB"/>
    </w:rPr>
  </w:style>
  <w:style w:type="paragraph" w:customStyle="1" w:styleId="TOC91">
    <w:name w:val="TOC 91"/>
    <w:basedOn w:val="80"/>
    <w:uiPriority w:val="99"/>
    <w:qFormat/>
    <w:rsid w:val="00B52535"/>
    <w:pPr>
      <w:overflowPunct w:val="0"/>
      <w:autoSpaceDE w:val="0"/>
      <w:autoSpaceDN w:val="0"/>
      <w:adjustRightInd w:val="0"/>
      <w:ind w:left="1418" w:hanging="1418"/>
    </w:pPr>
    <w:rPr>
      <w:rFonts w:eastAsia="MS Mincho"/>
      <w:lang w:val="en-US" w:eastAsia="en-GB"/>
    </w:rPr>
  </w:style>
  <w:style w:type="paragraph" w:customStyle="1" w:styleId="Caption1">
    <w:name w:val="Caption1"/>
    <w:basedOn w:val="a2"/>
    <w:next w:val="a2"/>
    <w:uiPriority w:val="99"/>
    <w:qFormat/>
    <w:rsid w:val="00B52535"/>
    <w:pPr>
      <w:overflowPunct w:val="0"/>
      <w:autoSpaceDE w:val="0"/>
      <w:autoSpaceDN w:val="0"/>
      <w:adjustRightInd w:val="0"/>
      <w:spacing w:before="120" w:after="120"/>
    </w:pPr>
    <w:rPr>
      <w:rFonts w:eastAsia="MS Mincho"/>
      <w:b/>
      <w:lang w:eastAsia="en-GB"/>
    </w:rPr>
  </w:style>
  <w:style w:type="paragraph" w:customStyle="1" w:styleId="HE">
    <w:name w:val="HE"/>
    <w:basedOn w:val="a2"/>
    <w:uiPriority w:val="99"/>
    <w:qFormat/>
    <w:rsid w:val="00B52535"/>
    <w:pPr>
      <w:overflowPunct w:val="0"/>
      <w:autoSpaceDE w:val="0"/>
      <w:autoSpaceDN w:val="0"/>
      <w:adjustRightInd w:val="0"/>
      <w:spacing w:after="0"/>
    </w:pPr>
    <w:rPr>
      <w:rFonts w:eastAsia="MS Mincho"/>
      <w:b/>
      <w:lang w:eastAsia="en-GB"/>
    </w:rPr>
  </w:style>
  <w:style w:type="paragraph" w:customStyle="1" w:styleId="HO">
    <w:name w:val="HO"/>
    <w:basedOn w:val="a2"/>
    <w:uiPriority w:val="99"/>
    <w:qFormat/>
    <w:rsid w:val="00B52535"/>
    <w:pPr>
      <w:overflowPunct w:val="0"/>
      <w:autoSpaceDE w:val="0"/>
      <w:autoSpaceDN w:val="0"/>
      <w:adjustRightInd w:val="0"/>
      <w:spacing w:after="0"/>
      <w:jc w:val="right"/>
    </w:pPr>
    <w:rPr>
      <w:rFonts w:eastAsia="MS Mincho"/>
      <w:b/>
      <w:lang w:eastAsia="en-GB"/>
    </w:rPr>
  </w:style>
  <w:style w:type="paragraph" w:customStyle="1" w:styleId="WP">
    <w:name w:val="WP"/>
    <w:basedOn w:val="a2"/>
    <w:uiPriority w:val="99"/>
    <w:qFormat/>
    <w:rsid w:val="00B52535"/>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53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535"/>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B52535"/>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2"/>
    <w:uiPriority w:val="99"/>
    <w:qFormat/>
    <w:rsid w:val="00B52535"/>
    <w:pPr>
      <w:overflowPunct w:val="0"/>
      <w:autoSpaceDE w:val="0"/>
      <w:autoSpaceDN w:val="0"/>
      <w:adjustRightInd w:val="0"/>
    </w:pPr>
    <w:rPr>
      <w:rFonts w:eastAsia="MS Mincho"/>
      <w:lang w:eastAsia="en-GB"/>
    </w:rPr>
  </w:style>
  <w:style w:type="paragraph" w:customStyle="1" w:styleId="Para1">
    <w:name w:val="Para1"/>
    <w:basedOn w:val="a2"/>
    <w:uiPriority w:val="99"/>
    <w:qFormat/>
    <w:rsid w:val="00B52535"/>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2"/>
    <w:uiPriority w:val="99"/>
    <w:qFormat/>
    <w:rsid w:val="00B52535"/>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qFormat/>
    <w:rsid w:val="00B52535"/>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B52535"/>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2"/>
    <w:next w:val="a2"/>
    <w:uiPriority w:val="99"/>
    <w:qFormat/>
    <w:rsid w:val="00B52535"/>
    <w:pPr>
      <w:overflowPunct w:val="0"/>
      <w:autoSpaceDE w:val="0"/>
      <w:autoSpaceDN w:val="0"/>
      <w:adjustRightInd w:val="0"/>
      <w:spacing w:after="0"/>
      <w:jc w:val="center"/>
    </w:pPr>
    <w:rPr>
      <w:rFonts w:eastAsia="MS Mincho"/>
      <w:lang w:val="en-US" w:eastAsia="en-GB"/>
    </w:rPr>
  </w:style>
  <w:style w:type="paragraph" w:customStyle="1" w:styleId="t2">
    <w:name w:val="t2"/>
    <w:basedOn w:val="a2"/>
    <w:uiPriority w:val="99"/>
    <w:qFormat/>
    <w:rsid w:val="00B52535"/>
    <w:pPr>
      <w:overflowPunct w:val="0"/>
      <w:autoSpaceDE w:val="0"/>
      <w:autoSpaceDN w:val="0"/>
      <w:adjustRightInd w:val="0"/>
      <w:spacing w:after="0"/>
    </w:pPr>
    <w:rPr>
      <w:rFonts w:eastAsia="MS Mincho"/>
      <w:lang w:eastAsia="en-GB"/>
    </w:rPr>
  </w:style>
  <w:style w:type="paragraph" w:customStyle="1" w:styleId="CommentNokia">
    <w:name w:val="Comment Nokia"/>
    <w:basedOn w:val="a2"/>
    <w:uiPriority w:val="99"/>
    <w:qFormat/>
    <w:rsid w:val="00B52535"/>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2"/>
    <w:uiPriority w:val="99"/>
    <w:qFormat/>
    <w:rsid w:val="00B52535"/>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B52535"/>
    <w:pPr>
      <w:ind w:left="244" w:hanging="244"/>
    </w:pPr>
    <w:rPr>
      <w:rFonts w:ascii="Arial" w:hAnsi="Arial"/>
      <w:noProof/>
      <w:color w:val="000000"/>
      <w:lang w:val="en-GB" w:eastAsia="en-US"/>
    </w:rPr>
  </w:style>
  <w:style w:type="paragraph" w:customStyle="1" w:styleId="Heading2Head2A2">
    <w:name w:val="Heading 2.Head2A.2"/>
    <w:basedOn w:val="11"/>
    <w:next w:val="a2"/>
    <w:qFormat/>
    <w:rsid w:val="00B52535"/>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a2"/>
    <w:next w:val="a2"/>
    <w:uiPriority w:val="99"/>
    <w:qFormat/>
    <w:rsid w:val="00B52535"/>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1"/>
    <w:next w:val="a2"/>
    <w:uiPriority w:val="99"/>
    <w:qFormat/>
    <w:rsid w:val="00B525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B52535"/>
    <w:pPr>
      <w:spacing w:before="120"/>
      <w:outlineLvl w:val="2"/>
    </w:pPr>
    <w:rPr>
      <w:rFonts w:eastAsia="MS Mincho"/>
      <w:sz w:val="28"/>
      <w:lang w:eastAsia="de-DE"/>
    </w:rPr>
  </w:style>
  <w:style w:type="paragraph" w:customStyle="1" w:styleId="Reference">
    <w:name w:val="Reference"/>
    <w:basedOn w:val="a2"/>
    <w:uiPriority w:val="99"/>
    <w:qFormat/>
    <w:rsid w:val="00B52535"/>
    <w:pPr>
      <w:spacing w:after="0"/>
      <w:ind w:left="567" w:hanging="283"/>
    </w:pPr>
    <w:rPr>
      <w:rFonts w:eastAsia="MS Mincho"/>
      <w:lang w:eastAsia="en-GB"/>
    </w:rPr>
  </w:style>
  <w:style w:type="paragraph" w:customStyle="1" w:styleId="Bullets">
    <w:name w:val="Bullets"/>
    <w:basedOn w:val="afc"/>
    <w:uiPriority w:val="99"/>
    <w:qFormat/>
    <w:rsid w:val="00B52535"/>
    <w:pPr>
      <w:widowControl w:val="0"/>
      <w:overflowPunct w:val="0"/>
      <w:autoSpaceDE w:val="0"/>
      <w:autoSpaceDN w:val="0"/>
      <w:adjustRightInd w:val="0"/>
      <w:spacing w:after="120"/>
      <w:ind w:left="283" w:hanging="283"/>
    </w:pPr>
    <w:rPr>
      <w:rFonts w:ascii="Times New Roman" w:hAnsi="Times New Roman"/>
      <w:lang w:eastAsia="de-DE"/>
    </w:rPr>
  </w:style>
  <w:style w:type="character" w:customStyle="1" w:styleId="11BodyTextChar">
    <w:name w:val="11 BodyText Char"/>
    <w:aliases w:val="Block_Text Char,np Char,b Char"/>
    <w:link w:val="11BodyText"/>
    <w:uiPriority w:val="99"/>
    <w:qFormat/>
    <w:locked/>
    <w:rsid w:val="00B52535"/>
    <w:rPr>
      <w:rFonts w:ascii="Arial" w:hAnsi="Arial" w:cs="Arial"/>
      <w:lang w:val="en-US"/>
    </w:rPr>
  </w:style>
  <w:style w:type="paragraph" w:customStyle="1" w:styleId="11BodyText">
    <w:name w:val="11 BodyText"/>
    <w:aliases w:val="Block_Text,np,b"/>
    <w:basedOn w:val="a2"/>
    <w:link w:val="11BodyTextChar"/>
    <w:uiPriority w:val="99"/>
    <w:qFormat/>
    <w:rsid w:val="00B52535"/>
    <w:pPr>
      <w:spacing w:after="220"/>
      <w:ind w:left="1298"/>
    </w:pPr>
    <w:rPr>
      <w:rFonts w:ascii="Arial" w:hAnsi="Arial" w:cs="Arial"/>
      <w:lang w:val="en-US" w:eastAsia="fr-FR"/>
    </w:rPr>
  </w:style>
  <w:style w:type="paragraph" w:customStyle="1" w:styleId="1030302">
    <w:name w:val="样式 样式 标题 1 + 两端对齐 段前: 0.3 行 段后: 0.3 行 行距: 单倍行距 + 段前: 0.2 行 段后: ..."/>
    <w:basedOn w:val="a2"/>
    <w:autoRedefine/>
    <w:uiPriority w:val="99"/>
    <w:qFormat/>
    <w:rsid w:val="00B52535"/>
    <w:pPr>
      <w:keepNext/>
      <w:tabs>
        <w:tab w:val="num" w:pos="0"/>
      </w:tabs>
      <w:spacing w:beforeLines="20" w:afterLines="10" w:after="0"/>
      <w:ind w:right="284"/>
      <w:jc w:val="both"/>
      <w:outlineLvl w:val="0"/>
    </w:pPr>
    <w:rPr>
      <w:rFonts w:ascii="Arial" w:hAnsi="Arial" w:cs="宋体"/>
      <w:b/>
      <w:bCs/>
      <w:sz w:val="28"/>
      <w:lang w:val="en-US" w:eastAsia="zh-CN"/>
    </w:rPr>
  </w:style>
  <w:style w:type="paragraph" w:customStyle="1" w:styleId="NormalArial">
    <w:name w:val="Normal + Arial"/>
    <w:aliases w:val="9 pt,Right,Right:  0,24 cm,After:  0 pt,Normal + Times New Roman"/>
    <w:basedOn w:val="a2"/>
    <w:uiPriority w:val="99"/>
    <w:qFormat/>
    <w:rsid w:val="00B52535"/>
    <w:pPr>
      <w:keepNext/>
      <w:keepLines/>
      <w:overflowPunct w:val="0"/>
      <w:autoSpaceDE w:val="0"/>
      <w:autoSpaceDN w:val="0"/>
      <w:adjustRightInd w:val="0"/>
      <w:spacing w:after="0"/>
      <w:ind w:right="134"/>
      <w:jc w:val="right"/>
    </w:pPr>
    <w:rPr>
      <w:rFonts w:ascii="Arial" w:eastAsiaTheme="minorEastAsia" w:hAnsi="Arial" w:cs="Arial"/>
      <w:sz w:val="18"/>
      <w:szCs w:val="18"/>
      <w:lang w:val="en-US" w:eastAsia="ko-KR"/>
    </w:rPr>
  </w:style>
  <w:style w:type="character" w:customStyle="1" w:styleId="StyleTACChar">
    <w:name w:val="Style TAC + Char"/>
    <w:link w:val="StyleTAC"/>
    <w:qFormat/>
    <w:locked/>
    <w:rsid w:val="00B52535"/>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B52535"/>
    <w:rPr>
      <w:rFonts w:eastAsia="Malgun Gothic" w:cs="Arial"/>
      <w:kern w:val="2"/>
      <w:lang w:val="fr-FR"/>
    </w:rPr>
  </w:style>
  <w:style w:type="paragraph" w:customStyle="1" w:styleId="msonormal0">
    <w:name w:val="msonormal"/>
    <w:basedOn w:val="a2"/>
    <w:uiPriority w:val="99"/>
    <w:qFormat/>
    <w:rsid w:val="00B52535"/>
    <w:pPr>
      <w:spacing w:before="100" w:beforeAutospacing="1" w:after="100" w:afterAutospacing="1"/>
    </w:pPr>
    <w:rPr>
      <w:rFonts w:eastAsia="Arial Unicode MS"/>
      <w:sz w:val="24"/>
      <w:szCs w:val="24"/>
      <w:lang w:eastAsia="ko-KR"/>
    </w:rPr>
  </w:style>
  <w:style w:type="character" w:customStyle="1" w:styleId="Charf3">
    <w:name w:val="样式 页眉 Char"/>
    <w:link w:val="aff7"/>
    <w:qFormat/>
    <w:locked/>
    <w:rsid w:val="00B52535"/>
    <w:rPr>
      <w:rFonts w:ascii="Arial" w:eastAsia="Arial" w:hAnsi="Arial" w:cs="Arial"/>
      <w:b/>
      <w:bCs/>
      <w:noProof/>
      <w:sz w:val="22"/>
      <w:lang w:eastAsia="en-US"/>
    </w:rPr>
  </w:style>
  <w:style w:type="paragraph" w:customStyle="1" w:styleId="aff7">
    <w:name w:val="样式 页眉"/>
    <w:basedOn w:val="a7"/>
    <w:link w:val="Charf3"/>
    <w:qFormat/>
    <w:rsid w:val="00B52535"/>
    <w:pPr>
      <w:overflowPunct w:val="0"/>
      <w:autoSpaceDE w:val="0"/>
      <w:autoSpaceDN w:val="0"/>
      <w:adjustRightInd w:val="0"/>
    </w:pPr>
    <w:rPr>
      <w:rFonts w:eastAsia="Arial" w:cs="Arial"/>
      <w:bCs/>
      <w:sz w:val="22"/>
      <w:lang w:val="fr-FR"/>
    </w:rPr>
  </w:style>
  <w:style w:type="paragraph" w:customStyle="1" w:styleId="38">
    <w:name w:val="吹き出し3"/>
    <w:basedOn w:val="a2"/>
    <w:uiPriority w:val="99"/>
    <w:semiHidden/>
    <w:qFormat/>
    <w:rsid w:val="00B52535"/>
    <w:rPr>
      <w:rFonts w:ascii="Tahoma" w:eastAsia="MS Mincho" w:hAnsi="Tahoma" w:cs="Tahoma"/>
      <w:sz w:val="16"/>
      <w:szCs w:val="16"/>
    </w:rPr>
  </w:style>
  <w:style w:type="paragraph" w:customStyle="1" w:styleId="55">
    <w:name w:val="吹き出し5"/>
    <w:basedOn w:val="a2"/>
    <w:uiPriority w:val="99"/>
    <w:qFormat/>
    <w:rsid w:val="00B52535"/>
    <w:rPr>
      <w:rFonts w:ascii="Tahoma" w:eastAsia="MS Mincho" w:hAnsi="Tahoma" w:cs="Tahoma"/>
      <w:sz w:val="16"/>
      <w:szCs w:val="16"/>
    </w:rPr>
  </w:style>
  <w:style w:type="paragraph" w:customStyle="1" w:styleId="CharChar24">
    <w:name w:val="Char Char24"/>
    <w:basedOn w:val="a2"/>
    <w:uiPriority w:val="99"/>
    <w:semiHidden/>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B52535"/>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4">
    <w:name w:val="(文字) (文字) Char"/>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B52535"/>
    <w:rPr>
      <w:rFonts w:ascii="Batang" w:eastAsia="Batang"/>
      <w:sz w:val="24"/>
      <w:lang w:eastAsia="en-US"/>
    </w:rPr>
  </w:style>
  <w:style w:type="paragraph" w:customStyle="1" w:styleId="enumlev1">
    <w:name w:val="enumlev1"/>
    <w:basedOn w:val="a2"/>
    <w:link w:val="enumlev1Char"/>
    <w:qFormat/>
    <w:rsid w:val="00B52535"/>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rPr>
  </w:style>
  <w:style w:type="paragraph" w:customStyle="1" w:styleId="FBCharCharCharChar1">
    <w:name w:val="FB Char Char Char Char1"/>
    <w:next w:val="a2"/>
    <w:uiPriority w:val="99"/>
    <w:semiHidden/>
    <w:qFormat/>
    <w:rsid w:val="00B525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B525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B525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B52535"/>
    <w:rPr>
      <w:rFonts w:ascii="Arial" w:eastAsia="Arial" w:hAnsi="Arial" w:cs="Arial"/>
      <w:sz w:val="28"/>
      <w:lang w:eastAsia="en-US"/>
    </w:rPr>
  </w:style>
  <w:style w:type="paragraph" w:customStyle="1" w:styleId="Heading4">
    <w:name w:val="Heading4"/>
    <w:basedOn w:val="30"/>
    <w:link w:val="Heading4Char"/>
    <w:semiHidden/>
    <w:qFormat/>
    <w:rsid w:val="00B52535"/>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a2"/>
    <w:uiPriority w:val="99"/>
    <w:qFormat/>
    <w:rsid w:val="00B52535"/>
    <w:pPr>
      <w:numPr>
        <w:numId w:val="12"/>
      </w:numPr>
      <w:spacing w:before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B52535"/>
    <w:pPr>
      <w:numPr>
        <w:numId w:val="13"/>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2"/>
    <w:uiPriority w:val="99"/>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a2"/>
    <w:uiPriority w:val="99"/>
    <w:qFormat/>
    <w:rsid w:val="00B52535"/>
    <w:pPr>
      <w:tabs>
        <w:tab w:val="left" w:pos="1134"/>
      </w:tabs>
      <w:spacing w:after="0"/>
    </w:pPr>
    <w:rPr>
      <w:rFonts w:eastAsia="MS Mincho"/>
    </w:rPr>
  </w:style>
  <w:style w:type="paragraph" w:customStyle="1" w:styleId="text">
    <w:name w:val="text"/>
    <w:basedOn w:val="a2"/>
    <w:uiPriority w:val="99"/>
    <w:qFormat/>
    <w:rsid w:val="00B52535"/>
    <w:pPr>
      <w:widowControl w:val="0"/>
      <w:spacing w:after="240"/>
      <w:jc w:val="both"/>
    </w:pPr>
    <w:rPr>
      <w:sz w:val="24"/>
      <w:lang w:val="en-AU"/>
    </w:rPr>
  </w:style>
  <w:style w:type="paragraph" w:customStyle="1" w:styleId="berschrift1H1">
    <w:name w:val="Überschrift 1.H1"/>
    <w:basedOn w:val="a2"/>
    <w:next w:val="a2"/>
    <w:uiPriority w:val="99"/>
    <w:qFormat/>
    <w:rsid w:val="00B525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B52535"/>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B52535"/>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B52535"/>
    <w:pPr>
      <w:spacing w:after="240"/>
      <w:jc w:val="both"/>
    </w:pPr>
    <w:rPr>
      <w:rFonts w:ascii="Helvetica" w:hAnsi="Helvetica"/>
    </w:rPr>
  </w:style>
  <w:style w:type="paragraph" w:customStyle="1" w:styleId="List1">
    <w:name w:val="List1"/>
    <w:basedOn w:val="a2"/>
    <w:uiPriority w:val="99"/>
    <w:qFormat/>
    <w:rsid w:val="00B52535"/>
    <w:pPr>
      <w:spacing w:before="120" w:after="0" w:line="280" w:lineRule="atLeast"/>
      <w:ind w:left="360" w:hanging="360"/>
      <w:jc w:val="both"/>
    </w:pPr>
    <w:rPr>
      <w:rFonts w:ascii="Bookman" w:hAnsi="Bookman"/>
      <w:lang w:val="en-US"/>
    </w:rPr>
  </w:style>
  <w:style w:type="character" w:customStyle="1" w:styleId="1Char2">
    <w:name w:val="样式1 Char"/>
    <w:link w:val="10"/>
    <w:qFormat/>
    <w:locked/>
    <w:rsid w:val="00B52535"/>
    <w:rPr>
      <w:rFonts w:ascii="Arial" w:hAnsi="Arial"/>
      <w:sz w:val="18"/>
      <w:lang w:eastAsia="ja-JP"/>
    </w:rPr>
  </w:style>
  <w:style w:type="paragraph" w:customStyle="1" w:styleId="10">
    <w:name w:val="样式1"/>
    <w:basedOn w:val="TAN"/>
    <w:link w:val="1Char2"/>
    <w:qFormat/>
    <w:rsid w:val="00B52535"/>
    <w:pPr>
      <w:numPr>
        <w:numId w:val="14"/>
      </w:numPr>
      <w:overflowPunct w:val="0"/>
      <w:autoSpaceDE w:val="0"/>
      <w:autoSpaceDN w:val="0"/>
      <w:adjustRightInd w:val="0"/>
      <w:ind w:left="720"/>
    </w:pPr>
    <w:rPr>
      <w:lang w:val="fr-FR" w:eastAsia="ja-JP"/>
    </w:rPr>
  </w:style>
  <w:style w:type="paragraph" w:customStyle="1" w:styleId="TdocText">
    <w:name w:val="Tdoc_Text"/>
    <w:basedOn w:val="a2"/>
    <w:uiPriority w:val="99"/>
    <w:qFormat/>
    <w:rsid w:val="00B52535"/>
    <w:pPr>
      <w:spacing w:before="120" w:after="0"/>
      <w:jc w:val="both"/>
    </w:pPr>
    <w:rPr>
      <w:lang w:val="en-US"/>
    </w:rPr>
  </w:style>
  <w:style w:type="paragraph" w:customStyle="1" w:styleId="centered">
    <w:name w:val="centered"/>
    <w:basedOn w:val="a2"/>
    <w:uiPriority w:val="99"/>
    <w:qFormat/>
    <w:rsid w:val="00B52535"/>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B52535"/>
    <w:pPr>
      <w:overflowPunct w:val="0"/>
      <w:autoSpaceDE w:val="0"/>
      <w:autoSpaceDN w:val="0"/>
      <w:adjustRightInd w:val="0"/>
      <w:ind w:left="720"/>
      <w:contextualSpacing/>
    </w:pPr>
  </w:style>
  <w:style w:type="paragraph" w:customStyle="1" w:styleId="LightList-Accent31">
    <w:name w:val="Light List - Accent 31"/>
    <w:uiPriority w:val="99"/>
    <w:semiHidden/>
    <w:qFormat/>
    <w:rsid w:val="00B52535"/>
    <w:rPr>
      <w:rFonts w:ascii="Times New Roman" w:eastAsia="Batang" w:hAnsi="Times New Roman"/>
      <w:lang w:val="en-GB" w:eastAsia="en-US"/>
    </w:rPr>
  </w:style>
  <w:style w:type="paragraph" w:customStyle="1" w:styleId="810">
    <w:name w:val="表 (赤)  81"/>
    <w:basedOn w:val="a2"/>
    <w:uiPriority w:val="34"/>
    <w:qFormat/>
    <w:rsid w:val="00B52535"/>
    <w:pPr>
      <w:overflowPunct w:val="0"/>
      <w:autoSpaceDE w:val="0"/>
      <w:autoSpaceDN w:val="0"/>
      <w:adjustRightInd w:val="0"/>
      <w:ind w:left="720"/>
      <w:contextualSpacing/>
    </w:pPr>
    <w:rPr>
      <w:lang w:eastAsia="en-GB"/>
    </w:rPr>
  </w:style>
  <w:style w:type="paragraph" w:customStyle="1" w:styleId="note0">
    <w:name w:val="note"/>
    <w:basedOn w:val="a2"/>
    <w:uiPriority w:val="99"/>
    <w:qFormat/>
    <w:rsid w:val="00B52535"/>
    <w:pPr>
      <w:spacing w:before="100" w:beforeAutospacing="1" w:after="100" w:afterAutospacing="1"/>
    </w:pPr>
    <w:rPr>
      <w:sz w:val="24"/>
      <w:szCs w:val="24"/>
      <w:lang w:val="en-US" w:eastAsia="zh-CN"/>
    </w:rPr>
  </w:style>
  <w:style w:type="paragraph" w:customStyle="1" w:styleId="121">
    <w:name w:val="表 (青) 121"/>
    <w:uiPriority w:val="71"/>
    <w:qFormat/>
    <w:rsid w:val="00B52535"/>
    <w:rPr>
      <w:rFonts w:ascii="Times New Roman" w:hAnsi="Times New Roman"/>
      <w:lang w:val="en-GB" w:eastAsia="en-US"/>
    </w:rPr>
  </w:style>
  <w:style w:type="paragraph" w:customStyle="1" w:styleId="LGTdoc">
    <w:name w:val="LGTdoc_본문"/>
    <w:basedOn w:val="a2"/>
    <w:uiPriority w:val="99"/>
    <w:qFormat/>
    <w:rsid w:val="00B52535"/>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52535"/>
    <w:rPr>
      <w:rFonts w:ascii="Arial" w:hAnsi="Arial" w:cs="Arial"/>
      <w:szCs w:val="24"/>
      <w:lang w:eastAsia="en-US"/>
    </w:rPr>
  </w:style>
  <w:style w:type="paragraph" w:customStyle="1" w:styleId="ECCParagraph">
    <w:name w:val="ECC Paragraph"/>
    <w:basedOn w:val="a2"/>
    <w:link w:val="ECCParagraphZchn"/>
    <w:qFormat/>
    <w:rsid w:val="00B52535"/>
    <w:pPr>
      <w:spacing w:after="240"/>
      <w:jc w:val="both"/>
    </w:pPr>
    <w:rPr>
      <w:rFonts w:ascii="Arial" w:hAnsi="Arial" w:cs="Arial"/>
      <w:szCs w:val="24"/>
      <w:lang w:val="fr-FR"/>
    </w:rPr>
  </w:style>
  <w:style w:type="paragraph" w:customStyle="1" w:styleId="ECCFootnote">
    <w:name w:val="ECC Footnote"/>
    <w:basedOn w:val="a2"/>
    <w:autoRedefine/>
    <w:uiPriority w:val="99"/>
    <w:qFormat/>
    <w:rsid w:val="00B52535"/>
    <w:pPr>
      <w:spacing w:after="0"/>
      <w:ind w:left="454" w:hanging="454"/>
    </w:pPr>
    <w:rPr>
      <w:rFonts w:ascii="Arial" w:hAnsi="Arial"/>
      <w:sz w:val="16"/>
      <w:szCs w:val="24"/>
      <w:lang w:val="en-US"/>
    </w:rPr>
  </w:style>
  <w:style w:type="paragraph" w:customStyle="1" w:styleId="Text1">
    <w:name w:val="Text 1"/>
    <w:basedOn w:val="a2"/>
    <w:uiPriority w:val="99"/>
    <w:qFormat/>
    <w:rsid w:val="00B52535"/>
    <w:pPr>
      <w:spacing w:after="240"/>
      <w:ind w:left="482"/>
      <w:jc w:val="both"/>
    </w:pPr>
    <w:rPr>
      <w:sz w:val="24"/>
      <w:lang w:eastAsia="fr-BE"/>
    </w:rPr>
  </w:style>
  <w:style w:type="paragraph" w:customStyle="1" w:styleId="NumPar4">
    <w:name w:val="NumPar 4"/>
    <w:basedOn w:val="40"/>
    <w:next w:val="a2"/>
    <w:uiPriority w:val="99"/>
    <w:qFormat/>
    <w:rsid w:val="00B52535"/>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a2"/>
    <w:uiPriority w:val="99"/>
    <w:qFormat/>
    <w:rsid w:val="00B52535"/>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B525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B52535"/>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B52535"/>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uiPriority w:val="99"/>
    <w:qFormat/>
    <w:rsid w:val="00B52535"/>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B52535"/>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a2"/>
    <w:uiPriority w:val="99"/>
    <w:qFormat/>
    <w:rsid w:val="00B52535"/>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B52535"/>
    <w:rPr>
      <w:rFonts w:ascii="宋体" w:hAnsi="宋体"/>
      <w:sz w:val="22"/>
      <w:szCs w:val="22"/>
      <w:lang w:eastAsia="en-US"/>
    </w:rPr>
  </w:style>
  <w:style w:type="paragraph" w:customStyle="1" w:styleId="Equation">
    <w:name w:val="Equation"/>
    <w:basedOn w:val="a2"/>
    <w:next w:val="a2"/>
    <w:link w:val="EquationChar"/>
    <w:qFormat/>
    <w:rsid w:val="00B52535"/>
    <w:pPr>
      <w:tabs>
        <w:tab w:val="center" w:pos="4620"/>
        <w:tab w:val="right" w:pos="9240"/>
      </w:tabs>
      <w:autoSpaceDE w:val="0"/>
      <w:autoSpaceDN w:val="0"/>
      <w:adjustRightInd w:val="0"/>
      <w:snapToGrid w:val="0"/>
      <w:spacing w:after="120"/>
      <w:jc w:val="both"/>
    </w:pPr>
    <w:rPr>
      <w:rFonts w:ascii="宋体" w:hAnsi="宋体"/>
      <w:sz w:val="22"/>
      <w:szCs w:val="22"/>
      <w:lang w:val="fr-FR"/>
    </w:rPr>
  </w:style>
  <w:style w:type="paragraph" w:customStyle="1" w:styleId="46">
    <w:name w:val="吹き出し4"/>
    <w:basedOn w:val="a2"/>
    <w:uiPriority w:val="99"/>
    <w:qFormat/>
    <w:rsid w:val="00B52535"/>
    <w:rPr>
      <w:rFonts w:ascii="Tahoma" w:eastAsia="MS Mincho" w:hAnsi="Tahoma" w:cs="Tahoma"/>
      <w:sz w:val="16"/>
      <w:szCs w:val="16"/>
    </w:rPr>
  </w:style>
  <w:style w:type="paragraph" w:customStyle="1" w:styleId="tac0">
    <w:name w:val="tac"/>
    <w:basedOn w:val="a2"/>
    <w:uiPriority w:val="99"/>
    <w:qFormat/>
    <w:rsid w:val="00B52535"/>
    <w:pPr>
      <w:keepNext/>
      <w:autoSpaceDE w:val="0"/>
      <w:autoSpaceDN w:val="0"/>
      <w:spacing w:after="0"/>
      <w:jc w:val="center"/>
    </w:pPr>
    <w:rPr>
      <w:rFonts w:ascii="Arial" w:eastAsia="Calibri" w:hAnsi="Arial" w:cs="Arial"/>
      <w:sz w:val="18"/>
      <w:szCs w:val="18"/>
      <w:lang w:val="en-US"/>
    </w:rPr>
  </w:style>
  <w:style w:type="paragraph" w:customStyle="1" w:styleId="29">
    <w:name w:val="修订2"/>
    <w:qFormat/>
    <w:rsid w:val="00B52535"/>
    <w:rPr>
      <w:rFonts w:ascii="Times New Roman" w:eastAsia="Batang" w:hAnsi="Times New Roman"/>
      <w:lang w:val="en-GB" w:eastAsia="en-US"/>
    </w:rPr>
  </w:style>
  <w:style w:type="paragraph" w:customStyle="1" w:styleId="TOC92">
    <w:name w:val="TOC 92"/>
    <w:basedOn w:val="80"/>
    <w:uiPriority w:val="99"/>
    <w:qFormat/>
    <w:rsid w:val="00B52535"/>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a2"/>
    <w:next w:val="a2"/>
    <w:uiPriority w:val="99"/>
    <w:qFormat/>
    <w:rsid w:val="00B52535"/>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2"/>
    <w:next w:val="a2"/>
    <w:uiPriority w:val="99"/>
    <w:qFormat/>
    <w:rsid w:val="00B52535"/>
    <w:pPr>
      <w:overflowPunct w:val="0"/>
      <w:autoSpaceDE w:val="0"/>
      <w:autoSpaceDN w:val="0"/>
      <w:adjustRightInd w:val="0"/>
      <w:ind w:left="400" w:hanging="400"/>
      <w:jc w:val="center"/>
    </w:pPr>
    <w:rPr>
      <w:rFonts w:eastAsia="MS Mincho"/>
      <w:b/>
      <w:lang w:eastAsia="en-GB"/>
    </w:rPr>
  </w:style>
  <w:style w:type="paragraph" w:customStyle="1" w:styleId="Char20">
    <w:name w:val="Char2"/>
    <w:uiPriority w:val="99"/>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0">
    <w:name w:val="(文字) (文字)1 Char (文字) (文字)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uiPriority w:val="99"/>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B525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80"/>
    <w:uiPriority w:val="99"/>
    <w:qFormat/>
    <w:rsid w:val="00B52535"/>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a2"/>
    <w:next w:val="a2"/>
    <w:uiPriority w:val="99"/>
    <w:qFormat/>
    <w:rsid w:val="00B52535"/>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a2"/>
    <w:next w:val="a2"/>
    <w:uiPriority w:val="99"/>
    <w:qFormat/>
    <w:rsid w:val="00B52535"/>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4">
    <w:name w:val="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0">
    <w:name w:val="(文字) (文字)1 Char (文字) (文字)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uiPriority w:val="99"/>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uiPriority w:val="99"/>
    <w:semiHidden/>
    <w:qFormat/>
    <w:rsid w:val="00B525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0">
    <w:name w:val="(文字) (文字)3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0">
    <w:name w:val="(文字) (文字)4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a2"/>
    <w:uiPriority w:val="99"/>
    <w:semiHidden/>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5">
    <w:name w:val="(文字) (文字)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uiPriority w:val="99"/>
    <w:qFormat/>
    <w:rsid w:val="00B525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5"/>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uiPriority w:val="99"/>
    <w:qFormat/>
    <w:rsid w:val="00B52535"/>
    <w:pPr>
      <w:keepNext/>
      <w:keepLines/>
      <w:spacing w:after="0"/>
      <w:jc w:val="both"/>
    </w:pPr>
    <w:rPr>
      <w:rFonts w:ascii="Arial" w:hAnsi="Arial"/>
      <w:sz w:val="18"/>
      <w:szCs w:val="18"/>
    </w:rPr>
  </w:style>
  <w:style w:type="paragraph" w:customStyle="1" w:styleId="63">
    <w:name w:val="吹き出し6"/>
    <w:basedOn w:val="a2"/>
    <w:uiPriority w:val="99"/>
    <w:qFormat/>
    <w:rsid w:val="00B52535"/>
    <w:rPr>
      <w:rFonts w:ascii="Tahoma" w:eastAsia="MS Mincho" w:hAnsi="Tahoma" w:cs="Tahoma"/>
      <w:sz w:val="16"/>
      <w:szCs w:val="16"/>
      <w:lang w:eastAsia="ko-KR"/>
    </w:rPr>
  </w:style>
  <w:style w:type="character" w:customStyle="1" w:styleId="Table0">
    <w:name w:val="Table (文字)"/>
    <w:link w:val="Table1"/>
    <w:qFormat/>
    <w:locked/>
    <w:rsid w:val="00B52535"/>
    <w:rPr>
      <w:rFonts w:ascii="Arial" w:hAnsi="Arial" w:cs="Arial"/>
      <w:b/>
      <w:lang w:eastAsia="en-US"/>
    </w:rPr>
  </w:style>
  <w:style w:type="paragraph" w:customStyle="1" w:styleId="Table1">
    <w:name w:val="Table"/>
    <w:basedOn w:val="a2"/>
    <w:link w:val="Table0"/>
    <w:qFormat/>
    <w:rsid w:val="00B52535"/>
    <w:pPr>
      <w:jc w:val="center"/>
    </w:pPr>
    <w:rPr>
      <w:rFonts w:ascii="Arial" w:hAnsi="Arial" w:cs="Arial"/>
      <w:b/>
      <w:lang w:val="fr-FR"/>
    </w:rPr>
  </w:style>
  <w:style w:type="paragraph" w:customStyle="1" w:styleId="ColorfulList-Accent11">
    <w:name w:val="Colorful List - Accent 11"/>
    <w:basedOn w:val="a2"/>
    <w:uiPriority w:val="34"/>
    <w:qFormat/>
    <w:rsid w:val="00B52535"/>
    <w:pPr>
      <w:overflowPunct w:val="0"/>
      <w:autoSpaceDE w:val="0"/>
      <w:autoSpaceDN w:val="0"/>
      <w:adjustRightInd w:val="0"/>
      <w:ind w:left="720"/>
      <w:contextualSpacing/>
    </w:pPr>
    <w:rPr>
      <w:rFonts w:eastAsiaTheme="minorEastAsia"/>
    </w:rPr>
  </w:style>
  <w:style w:type="paragraph" w:customStyle="1" w:styleId="ColorfulShading-Accent11">
    <w:name w:val="Colorful Shading - Accent 11"/>
    <w:qFormat/>
    <w:rsid w:val="00B52535"/>
    <w:rPr>
      <w:rFonts w:ascii="Times New Roman" w:eastAsia="Batang" w:hAnsi="Times New Roman"/>
      <w:lang w:val="en-GB" w:eastAsia="en-US"/>
    </w:rPr>
  </w:style>
  <w:style w:type="paragraph" w:customStyle="1" w:styleId="111">
    <w:name w:val="修订11"/>
    <w:semiHidden/>
    <w:qFormat/>
    <w:rsid w:val="00B52535"/>
    <w:rPr>
      <w:rFonts w:ascii="Times New Roman" w:eastAsia="Batang" w:hAnsi="Times New Roman"/>
      <w:lang w:val="en-GB" w:eastAsia="en-US"/>
    </w:rPr>
  </w:style>
  <w:style w:type="paragraph" w:customStyle="1" w:styleId="TOC1">
    <w:name w:val="TOC 标题1"/>
    <w:basedOn w:val="11"/>
    <w:next w:val="a2"/>
    <w:uiPriority w:val="39"/>
    <w:qFormat/>
    <w:rsid w:val="00B52535"/>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B6Char">
    <w:name w:val="B6 Char"/>
    <w:link w:val="B6"/>
    <w:qFormat/>
    <w:locked/>
    <w:rsid w:val="00B52535"/>
    <w:rPr>
      <w:lang w:eastAsia="zh-CN"/>
    </w:rPr>
  </w:style>
  <w:style w:type="paragraph" w:customStyle="1" w:styleId="B6">
    <w:name w:val="B6"/>
    <w:basedOn w:val="B5"/>
    <w:link w:val="B6Char"/>
    <w:qFormat/>
    <w:rsid w:val="00B52535"/>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a2"/>
    <w:uiPriority w:val="99"/>
    <w:qFormat/>
    <w:rsid w:val="00B52535"/>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heme="minorEastAsia"/>
      <w:lang w:val="fr-FR" w:eastAsia="ko-KR"/>
    </w:rPr>
  </w:style>
  <w:style w:type="paragraph" w:customStyle="1" w:styleId="FT">
    <w:name w:val="FT"/>
    <w:basedOn w:val="a2"/>
    <w:uiPriority w:val="99"/>
    <w:qFormat/>
    <w:rsid w:val="00B52535"/>
    <w:pPr>
      <w:overflowPunct w:val="0"/>
      <w:autoSpaceDE w:val="0"/>
      <w:autoSpaceDN w:val="0"/>
      <w:adjustRightInd w:val="0"/>
    </w:pPr>
    <w:rPr>
      <w:rFonts w:ascii="Arial" w:eastAsiaTheme="minorEastAsia" w:hAnsi="Arial" w:cs="Arial"/>
      <w:b/>
      <w:lang w:eastAsia="ko-KR"/>
    </w:rPr>
  </w:style>
  <w:style w:type="paragraph" w:customStyle="1" w:styleId="Tadc">
    <w:name w:val="Tadc"/>
    <w:basedOn w:val="a2"/>
    <w:uiPriority w:val="99"/>
    <w:qFormat/>
    <w:rsid w:val="00B52535"/>
    <w:pPr>
      <w:overflowPunct w:val="0"/>
      <w:autoSpaceDE w:val="0"/>
      <w:autoSpaceDN w:val="0"/>
      <w:adjustRightInd w:val="0"/>
    </w:pPr>
    <w:rPr>
      <w:rFonts w:eastAsiaTheme="minorEastAsia" w:cs="v4.2.0"/>
      <w:lang w:eastAsia="en-GB"/>
    </w:rPr>
  </w:style>
  <w:style w:type="paragraph" w:customStyle="1" w:styleId="tal0">
    <w:name w:val="tal"/>
    <w:basedOn w:val="a2"/>
    <w:uiPriority w:val="99"/>
    <w:qFormat/>
    <w:rsid w:val="00B52535"/>
    <w:pPr>
      <w:spacing w:before="100" w:beforeAutospacing="1" w:after="100" w:afterAutospacing="1"/>
    </w:pPr>
    <w:rPr>
      <w:rFonts w:ascii="宋体" w:hAnsi="宋体" w:cs="宋体"/>
      <w:sz w:val="24"/>
      <w:szCs w:val="24"/>
      <w:lang w:val="en-US" w:eastAsia="zh-CN"/>
    </w:rPr>
  </w:style>
  <w:style w:type="paragraph" w:customStyle="1" w:styleId="aff8">
    <w:name w:val="수정"/>
    <w:semiHidden/>
    <w:qFormat/>
    <w:rsid w:val="00B52535"/>
    <w:rPr>
      <w:rFonts w:ascii="Times New Roman" w:eastAsia="Batang" w:hAnsi="Times New Roman"/>
      <w:lang w:val="en-GB" w:eastAsia="en-US"/>
    </w:rPr>
  </w:style>
  <w:style w:type="paragraph" w:customStyle="1" w:styleId="aff9">
    <w:name w:val="変更箇所"/>
    <w:semiHidden/>
    <w:qFormat/>
    <w:rsid w:val="00B52535"/>
    <w:rPr>
      <w:rFonts w:ascii="Times New Roman" w:eastAsia="MS Mincho" w:hAnsi="Times New Roman"/>
      <w:lang w:val="en-GB" w:eastAsia="en-US"/>
    </w:rPr>
  </w:style>
  <w:style w:type="paragraph" w:customStyle="1" w:styleId="NB2">
    <w:name w:val="NB2"/>
    <w:basedOn w:val="ZG"/>
    <w:uiPriority w:val="99"/>
    <w:qFormat/>
    <w:rsid w:val="00B52535"/>
    <w:pPr>
      <w:framePr w:wrap="notBeside"/>
    </w:pPr>
    <w:rPr>
      <w:rFonts w:eastAsiaTheme="minorEastAsia"/>
      <w:noProof w:val="0"/>
      <w:lang w:val="en-US" w:eastAsia="ko-KR"/>
    </w:rPr>
  </w:style>
  <w:style w:type="paragraph" w:customStyle="1" w:styleId="tableentry">
    <w:name w:val="table entry"/>
    <w:basedOn w:val="a2"/>
    <w:uiPriority w:val="99"/>
    <w:qFormat/>
    <w:rsid w:val="00B52535"/>
    <w:pPr>
      <w:keepNext/>
      <w:spacing w:before="60" w:after="60"/>
    </w:pPr>
    <w:rPr>
      <w:rFonts w:ascii="Bookman Old Style" w:hAnsi="Bookman Old Style"/>
      <w:lang w:val="en-US" w:eastAsia="ko-KR"/>
    </w:rPr>
  </w:style>
  <w:style w:type="paragraph" w:customStyle="1" w:styleId="TOC93">
    <w:name w:val="TOC 93"/>
    <w:basedOn w:val="80"/>
    <w:uiPriority w:val="99"/>
    <w:qFormat/>
    <w:rsid w:val="00B52535"/>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2"/>
    <w:next w:val="a2"/>
    <w:uiPriority w:val="99"/>
    <w:qFormat/>
    <w:rsid w:val="00B52535"/>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2"/>
    <w:next w:val="a2"/>
    <w:uiPriority w:val="99"/>
    <w:qFormat/>
    <w:rsid w:val="00B52535"/>
    <w:pPr>
      <w:overflowPunct w:val="0"/>
      <w:autoSpaceDE w:val="0"/>
      <w:autoSpaceDN w:val="0"/>
      <w:adjustRightInd w:val="0"/>
      <w:ind w:left="400" w:hanging="400"/>
      <w:jc w:val="center"/>
    </w:pPr>
    <w:rPr>
      <w:rFonts w:eastAsia="MS Mincho"/>
      <w:b/>
      <w:lang w:eastAsia="ja-JP"/>
    </w:rPr>
  </w:style>
  <w:style w:type="paragraph" w:customStyle="1" w:styleId="17">
    <w:name w:val="正文1"/>
    <w:uiPriority w:val="99"/>
    <w:qFormat/>
    <w:rsid w:val="00B52535"/>
    <w:pPr>
      <w:jc w:val="both"/>
    </w:pPr>
    <w:rPr>
      <w:rFonts w:ascii="宋体" w:hAnsi="宋体" w:cs="宋体"/>
      <w:kern w:val="2"/>
      <w:sz w:val="21"/>
      <w:szCs w:val="21"/>
      <w:lang w:val="en-US" w:eastAsia="zh-CN"/>
    </w:rPr>
  </w:style>
  <w:style w:type="paragraph" w:customStyle="1" w:styleId="font5">
    <w:name w:val="font5"/>
    <w:basedOn w:val="a2"/>
    <w:uiPriority w:val="99"/>
    <w:qFormat/>
    <w:rsid w:val="00B52535"/>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66">
    <w:name w:val="xl66"/>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67">
    <w:name w:val="xl67"/>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color w:val="008080"/>
      <w:sz w:val="18"/>
      <w:szCs w:val="18"/>
      <w:u w:val="single"/>
      <w:lang w:val="fi-FI" w:eastAsia="fi-FI"/>
    </w:rPr>
  </w:style>
  <w:style w:type="paragraph" w:customStyle="1" w:styleId="xl69">
    <w:name w:val="xl69"/>
    <w:basedOn w:val="a2"/>
    <w:uiPriority w:val="99"/>
    <w:qFormat/>
    <w:rsid w:val="00B5253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eastAsiaTheme="minorEastAsia" w:hAnsi="Arial" w:cs="Arial"/>
      <w:sz w:val="18"/>
      <w:szCs w:val="18"/>
      <w:lang w:val="fi-FI" w:eastAsia="fi-FI"/>
    </w:rPr>
  </w:style>
  <w:style w:type="paragraph" w:customStyle="1" w:styleId="xl70">
    <w:name w:val="xl70"/>
    <w:basedOn w:val="a2"/>
    <w:uiPriority w:val="99"/>
    <w:qFormat/>
    <w:rsid w:val="00B52535"/>
    <w:pPr>
      <w:pBdr>
        <w:top w:val="single" w:sz="4" w:space="0" w:color="auto"/>
        <w:left w:val="single" w:sz="4" w:space="0" w:color="auto"/>
        <w:bottom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71">
    <w:name w:val="xl71"/>
    <w:basedOn w:val="a2"/>
    <w:uiPriority w:val="99"/>
    <w:qFormat/>
    <w:rsid w:val="00B52535"/>
    <w:pPr>
      <w:pBdr>
        <w:top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72">
    <w:name w:val="xl72"/>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sz w:val="18"/>
      <w:szCs w:val="18"/>
      <w:lang w:val="fi-FI" w:eastAsia="fi-FI"/>
    </w:rPr>
  </w:style>
  <w:style w:type="paragraph" w:customStyle="1" w:styleId="xl73">
    <w:name w:val="xl73"/>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heme="minorEastAsia" w:hAnsi="Arial" w:cs="Arial"/>
      <w:color w:val="008080"/>
      <w:sz w:val="18"/>
      <w:szCs w:val="18"/>
      <w:u w:val="single"/>
      <w:lang w:val="fi-FI" w:eastAsia="fi-FI"/>
    </w:rPr>
  </w:style>
  <w:style w:type="paragraph" w:customStyle="1" w:styleId="xl74">
    <w:name w:val="xl74"/>
    <w:basedOn w:val="a2"/>
    <w:uiPriority w:val="99"/>
    <w:qFormat/>
    <w:rsid w:val="00B52535"/>
    <w:pPr>
      <w:pBdr>
        <w:top w:val="single" w:sz="4" w:space="0" w:color="auto"/>
        <w:bottom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75">
    <w:name w:val="xl75"/>
    <w:basedOn w:val="a2"/>
    <w:uiPriority w:val="99"/>
    <w:qFormat/>
    <w:rsid w:val="00B52535"/>
    <w:pPr>
      <w:pBdr>
        <w:top w:val="single" w:sz="4" w:space="0" w:color="auto"/>
        <w:left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76">
    <w:name w:val="xl76"/>
    <w:basedOn w:val="a2"/>
    <w:uiPriority w:val="99"/>
    <w:qFormat/>
    <w:rsid w:val="00B52535"/>
    <w:pPr>
      <w:pBdr>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77">
    <w:name w:val="xl77"/>
    <w:basedOn w:val="a2"/>
    <w:uiPriority w:val="99"/>
    <w:qFormat/>
    <w:rsid w:val="00B52535"/>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uiPriority w:val="99"/>
    <w:qFormat/>
    <w:rsid w:val="00B52535"/>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80">
    <w:name w:val="xl80"/>
    <w:basedOn w:val="a2"/>
    <w:uiPriority w:val="99"/>
    <w:qFormat/>
    <w:rsid w:val="00B52535"/>
    <w:pPr>
      <w:pBdr>
        <w:top w:val="single" w:sz="4" w:space="0" w:color="auto"/>
        <w:left w:val="single" w:sz="4" w:space="0" w:color="auto"/>
        <w:right w:val="single" w:sz="4" w:space="0" w:color="auto"/>
      </w:pBdr>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1">
    <w:name w:val="xl81"/>
    <w:basedOn w:val="a2"/>
    <w:uiPriority w:val="99"/>
    <w:qFormat/>
    <w:rsid w:val="00B52535"/>
    <w:pPr>
      <w:pBdr>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2">
    <w:name w:val="xl82"/>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xl83">
    <w:name w:val="xl83"/>
    <w:basedOn w:val="a2"/>
    <w:uiPriority w:val="99"/>
    <w:qFormat/>
    <w:rsid w:val="00B525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uiPriority w:val="99"/>
    <w:qFormat/>
    <w:rsid w:val="00B52535"/>
    <w:pPr>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5">
    <w:name w:val="xl85"/>
    <w:basedOn w:val="a2"/>
    <w:uiPriority w:val="99"/>
    <w:qFormat/>
    <w:rsid w:val="00B52535"/>
    <w:pPr>
      <w:pBdr>
        <w:bottom w:val="single" w:sz="8" w:space="0" w:color="000000"/>
      </w:pBdr>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6">
    <w:name w:val="xl86"/>
    <w:basedOn w:val="a2"/>
    <w:uiPriority w:val="99"/>
    <w:qFormat/>
    <w:rsid w:val="00B52535"/>
    <w:pPr>
      <w:pBdr>
        <w:bottom w:val="single" w:sz="8" w:space="0" w:color="auto"/>
        <w:right w:val="single" w:sz="8" w:space="0" w:color="auto"/>
      </w:pBdr>
      <w:spacing w:before="100" w:beforeAutospacing="1" w:after="100" w:afterAutospacing="1"/>
      <w:jc w:val="center"/>
    </w:pPr>
    <w:rPr>
      <w:rFonts w:ascii="Arial" w:eastAsiaTheme="minorEastAsia" w:hAnsi="Arial" w:cs="Arial"/>
      <w:sz w:val="18"/>
      <w:szCs w:val="18"/>
      <w:lang w:val="fi-FI" w:eastAsia="fi-FI"/>
    </w:rPr>
  </w:style>
  <w:style w:type="paragraph" w:customStyle="1" w:styleId="Figuretitle0">
    <w:name w:val="Figure_title"/>
    <w:basedOn w:val="a2"/>
    <w:next w:val="a2"/>
    <w:uiPriority w:val="99"/>
    <w:qFormat/>
    <w:rsid w:val="00B52535"/>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a2"/>
    <w:next w:val="a2"/>
    <w:uiPriority w:val="99"/>
    <w:qFormat/>
    <w:rsid w:val="00B52535"/>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a2"/>
    <w:uiPriority w:val="99"/>
    <w:qFormat/>
    <w:rsid w:val="00B525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2"/>
    <w:uiPriority w:val="99"/>
    <w:qFormat/>
    <w:rsid w:val="00B52535"/>
    <w:pPr>
      <w:tabs>
        <w:tab w:val="left" w:pos="1134"/>
        <w:tab w:val="left" w:pos="1871"/>
        <w:tab w:val="left" w:pos="2268"/>
      </w:tabs>
      <w:overflowPunct w:val="0"/>
      <w:autoSpaceDE w:val="0"/>
      <w:autoSpaceDN w:val="0"/>
      <w:adjustRightInd w:val="0"/>
      <w:spacing w:before="120" w:after="0"/>
    </w:pPr>
    <w:rPr>
      <w:rFonts w:eastAsiaTheme="minorEastAsia"/>
    </w:rPr>
  </w:style>
  <w:style w:type="character" w:customStyle="1" w:styleId="TableNo">
    <w:name w:val="Table_No Знак"/>
    <w:link w:val="TableNo0"/>
    <w:uiPriority w:val="99"/>
    <w:qFormat/>
    <w:locked/>
    <w:rsid w:val="00B52535"/>
    <w:rPr>
      <w:caps/>
      <w:lang w:eastAsia="en-US"/>
    </w:rPr>
  </w:style>
  <w:style w:type="paragraph" w:customStyle="1" w:styleId="TableNo0">
    <w:name w:val="Table_No"/>
    <w:basedOn w:val="a2"/>
    <w:next w:val="a2"/>
    <w:link w:val="TableNo"/>
    <w:uiPriority w:val="99"/>
    <w:qFormat/>
    <w:rsid w:val="00B52535"/>
    <w:pPr>
      <w:keepNext/>
      <w:tabs>
        <w:tab w:val="left" w:pos="1134"/>
        <w:tab w:val="left" w:pos="1871"/>
        <w:tab w:val="left" w:pos="2268"/>
      </w:tabs>
      <w:overflowPunct w:val="0"/>
      <w:autoSpaceDE w:val="0"/>
      <w:autoSpaceDN w:val="0"/>
      <w:adjustRightInd w:val="0"/>
      <w:spacing w:before="560" w:after="120"/>
      <w:jc w:val="center"/>
    </w:pPr>
    <w:rPr>
      <w:rFonts w:ascii="CG Times (WN)" w:hAnsi="CG Times (WN)"/>
      <w:caps/>
      <w:lang w:val="fr-FR"/>
    </w:rPr>
  </w:style>
  <w:style w:type="paragraph" w:customStyle="1" w:styleId="Tabletitle0">
    <w:name w:val="Table_title"/>
    <w:basedOn w:val="a2"/>
    <w:next w:val="Tabletext1"/>
    <w:uiPriority w:val="99"/>
    <w:qFormat/>
    <w:rsid w:val="00B52535"/>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a2"/>
    <w:uiPriority w:val="99"/>
    <w:qFormat/>
    <w:rsid w:val="00B52535"/>
    <w:pPr>
      <w:numPr>
        <w:numId w:val="16"/>
      </w:numPr>
      <w:tabs>
        <w:tab w:val="left" w:pos="0"/>
      </w:tabs>
      <w:suppressAutoHyphens/>
      <w:autoSpaceDN w:val="0"/>
      <w:spacing w:before="60" w:after="60"/>
      <w:jc w:val="both"/>
    </w:pPr>
  </w:style>
  <w:style w:type="paragraph" w:customStyle="1" w:styleId="Tablefin">
    <w:name w:val="Table_fin"/>
    <w:basedOn w:val="a2"/>
    <w:next w:val="a2"/>
    <w:uiPriority w:val="99"/>
    <w:qFormat/>
    <w:rsid w:val="00B52535"/>
    <w:pPr>
      <w:suppressAutoHyphens/>
      <w:autoSpaceDN w:val="0"/>
      <w:spacing w:after="0"/>
      <w:jc w:val="both"/>
    </w:pPr>
    <w:rPr>
      <w:rFonts w:eastAsia="Batang"/>
    </w:rPr>
  </w:style>
  <w:style w:type="paragraph" w:customStyle="1" w:styleId="enumlev3">
    <w:name w:val="enumlev3"/>
    <w:basedOn w:val="enumlev2"/>
    <w:uiPriority w:val="99"/>
    <w:qFormat/>
    <w:rsid w:val="00B52535"/>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HeadingChar">
    <w:name w:val="Heading Char"/>
    <w:link w:val="Heading"/>
    <w:qFormat/>
    <w:locked/>
    <w:rsid w:val="00B52535"/>
    <w:rPr>
      <w:rFonts w:ascii="Arial" w:hAnsi="Arial" w:cs="Arial"/>
      <w:b/>
      <w:sz w:val="22"/>
    </w:rPr>
  </w:style>
  <w:style w:type="paragraph" w:customStyle="1" w:styleId="Heading">
    <w:name w:val="Heading"/>
    <w:next w:val="a2"/>
    <w:link w:val="HeadingChar"/>
    <w:qFormat/>
    <w:rsid w:val="00B52535"/>
    <w:pPr>
      <w:spacing w:before="360"/>
      <w:ind w:left="2552"/>
    </w:pPr>
    <w:rPr>
      <w:rFonts w:ascii="Arial" w:hAnsi="Arial" w:cs="Arial"/>
      <w:b/>
      <w:sz w:val="22"/>
    </w:rPr>
  </w:style>
  <w:style w:type="paragraph" w:customStyle="1" w:styleId="tah0">
    <w:name w:val="tah"/>
    <w:basedOn w:val="a2"/>
    <w:uiPriority w:val="99"/>
    <w:qFormat/>
    <w:rsid w:val="00B52535"/>
    <w:pPr>
      <w:keepNext/>
      <w:spacing w:after="0"/>
      <w:jc w:val="center"/>
    </w:pPr>
    <w:rPr>
      <w:rFonts w:ascii="Arial" w:eastAsia="PMingLiU" w:hAnsi="Arial" w:cs="Arial"/>
      <w:b/>
      <w:bCs/>
      <w:sz w:val="18"/>
      <w:szCs w:val="18"/>
      <w:lang w:eastAsia="zh-TW"/>
    </w:rPr>
  </w:style>
  <w:style w:type="paragraph" w:customStyle="1" w:styleId="TdocHeader2">
    <w:name w:val="Tdoc_Header_2"/>
    <w:basedOn w:val="a2"/>
    <w:uiPriority w:val="99"/>
    <w:qFormat/>
    <w:rsid w:val="00B52535"/>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a2"/>
    <w:uiPriority w:val="99"/>
    <w:qFormat/>
    <w:rsid w:val="00B52535"/>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B52535"/>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B52535"/>
    <w:pPr>
      <w:spacing w:after="160" w:line="256" w:lineRule="auto"/>
    </w:pPr>
    <w:rPr>
      <w:rFonts w:ascii="Times New Roman" w:eastAsia="MS Mincho" w:hAnsi="Times New Roman"/>
      <w:lang w:val="en-GB" w:eastAsia="en-US"/>
    </w:rPr>
  </w:style>
  <w:style w:type="paragraph" w:customStyle="1" w:styleId="CharChar6">
    <w:name w:val="Char Char6"/>
    <w:uiPriority w:val="99"/>
    <w:semiHidden/>
    <w:qFormat/>
    <w:rsid w:val="00B525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c00">
    <w:name w:val="tac0"/>
    <w:basedOn w:val="a2"/>
    <w:qFormat/>
    <w:rsid w:val="00B52535"/>
    <w:pPr>
      <w:keepNext/>
      <w:spacing w:after="0"/>
      <w:jc w:val="center"/>
    </w:pPr>
    <w:rPr>
      <w:rFonts w:ascii="Arial" w:eastAsia="Calibri" w:hAnsi="Arial" w:cs="Arial"/>
      <w:lang w:val="fi-FI" w:eastAsia="fi-FI"/>
    </w:rPr>
  </w:style>
  <w:style w:type="paragraph" w:customStyle="1" w:styleId="tah00">
    <w:name w:val="tah0"/>
    <w:basedOn w:val="a2"/>
    <w:qFormat/>
    <w:rsid w:val="00B52535"/>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B52535"/>
    <w:pPr>
      <w:overflowPunct w:val="0"/>
      <w:autoSpaceDE w:val="0"/>
      <w:autoSpaceDN w:val="0"/>
      <w:adjustRightInd w:val="0"/>
    </w:pPr>
    <w:rPr>
      <w:rFonts w:cs="Arial"/>
      <w:lang w:val="fr-FR" w:eastAsia="en-GB"/>
    </w:rPr>
  </w:style>
  <w:style w:type="paragraph" w:customStyle="1" w:styleId="1110">
    <w:name w:val="修订111"/>
    <w:uiPriority w:val="99"/>
    <w:semiHidden/>
    <w:qFormat/>
    <w:rsid w:val="00B52535"/>
    <w:rPr>
      <w:rFonts w:ascii="Times New Roman" w:eastAsia="Batang" w:hAnsi="Times New Roman"/>
      <w:lang w:val="en-GB" w:eastAsia="en-US"/>
    </w:rPr>
  </w:style>
  <w:style w:type="paragraph" w:customStyle="1" w:styleId="Style95">
    <w:name w:val="_Style 95"/>
    <w:uiPriority w:val="99"/>
    <w:semiHidden/>
    <w:qFormat/>
    <w:rsid w:val="00B52535"/>
    <w:rPr>
      <w:rFonts w:eastAsiaTheme="minorEastAsia"/>
      <w:lang w:val="en-GB" w:eastAsia="en-US"/>
    </w:rPr>
  </w:style>
  <w:style w:type="paragraph" w:customStyle="1" w:styleId="39">
    <w:name w:val="修订3"/>
    <w:semiHidden/>
    <w:qFormat/>
    <w:rsid w:val="00B52535"/>
    <w:rPr>
      <w:rFonts w:ascii="Times New Roman" w:eastAsia="Batang" w:hAnsi="Times New Roman"/>
      <w:lang w:val="en-GB" w:eastAsia="en-US"/>
    </w:rPr>
  </w:style>
  <w:style w:type="paragraph" w:customStyle="1" w:styleId="Style91">
    <w:name w:val="_Style 91"/>
    <w:uiPriority w:val="99"/>
    <w:semiHidden/>
    <w:qFormat/>
    <w:rsid w:val="00B52535"/>
    <w:pPr>
      <w:spacing w:after="160" w:line="256" w:lineRule="auto"/>
    </w:pPr>
    <w:rPr>
      <w:rFonts w:eastAsiaTheme="minorEastAsia"/>
      <w:lang w:val="en-GB" w:eastAsia="en-US"/>
    </w:rPr>
  </w:style>
  <w:style w:type="paragraph" w:customStyle="1" w:styleId="CharChar13">
    <w:name w:val="Char Char13"/>
    <w:uiPriority w:val="99"/>
    <w:semiHidden/>
    <w:qFormat/>
    <w:rsid w:val="00B5253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B52535"/>
    <w:pPr>
      <w:spacing w:after="160" w:line="256" w:lineRule="auto"/>
    </w:pPr>
    <w:rPr>
      <w:rFonts w:ascii="Times New Roman" w:eastAsia="MS Mincho" w:hAnsi="Times New Roman"/>
      <w:lang w:val="en-GB" w:eastAsia="en-US"/>
    </w:rPr>
  </w:style>
  <w:style w:type="paragraph" w:customStyle="1" w:styleId="18">
    <w:name w:val="変更箇所1"/>
    <w:uiPriority w:val="99"/>
    <w:semiHidden/>
    <w:qFormat/>
    <w:rsid w:val="00B52535"/>
    <w:pPr>
      <w:autoSpaceDN w:val="0"/>
    </w:pPr>
    <w:rPr>
      <w:rFonts w:ascii="Times New Roman" w:eastAsia="MS Mincho" w:hAnsi="Times New Roman"/>
      <w:lang w:val="en-GB" w:eastAsia="en-US"/>
    </w:rPr>
  </w:style>
  <w:style w:type="paragraph" w:customStyle="1" w:styleId="2a">
    <w:name w:val="変更箇所2"/>
    <w:uiPriority w:val="99"/>
    <w:semiHidden/>
    <w:qFormat/>
    <w:rsid w:val="00B52535"/>
    <w:pPr>
      <w:autoSpaceDN w:val="0"/>
    </w:pPr>
    <w:rPr>
      <w:rFonts w:ascii="Times New Roman" w:eastAsia="MS Mincho" w:hAnsi="Times New Roman"/>
      <w:lang w:val="en-GB" w:eastAsia="en-US"/>
    </w:rPr>
  </w:style>
  <w:style w:type="character" w:customStyle="1" w:styleId="Charf5">
    <w:name w:val="参考资料列表 Char"/>
    <w:link w:val="affa"/>
    <w:qFormat/>
    <w:locked/>
    <w:rsid w:val="00B52535"/>
    <w:rPr>
      <w:rFonts w:ascii="Calibri" w:hAnsi="Calibri" w:cs="Calibri"/>
      <w:kern w:val="2"/>
      <w:sz w:val="21"/>
    </w:rPr>
  </w:style>
  <w:style w:type="paragraph" w:customStyle="1" w:styleId="affa">
    <w:name w:val="参考资料列表"/>
    <w:basedOn w:val="ab"/>
    <w:link w:val="Charf5"/>
    <w:qFormat/>
    <w:rsid w:val="00B52535"/>
    <w:pPr>
      <w:widowControl w:val="0"/>
      <w:spacing w:after="0"/>
      <w:ind w:left="680" w:hanging="567"/>
      <w:jc w:val="both"/>
    </w:pPr>
    <w:rPr>
      <w:rFonts w:ascii="Calibri" w:hAnsi="Calibri" w:cs="Calibri"/>
      <w:kern w:val="2"/>
      <w:sz w:val="21"/>
      <w:lang w:val="fr-FR" w:eastAsia="fr-FR"/>
    </w:rPr>
  </w:style>
  <w:style w:type="paragraph" w:customStyle="1" w:styleId="Revisin">
    <w:name w:val="Revisión"/>
    <w:uiPriority w:val="99"/>
    <w:semiHidden/>
    <w:qFormat/>
    <w:rsid w:val="00B52535"/>
    <w:pPr>
      <w:spacing w:before="180" w:after="180"/>
      <w:ind w:left="1134" w:hanging="1134"/>
      <w:jc w:val="both"/>
    </w:pPr>
    <w:rPr>
      <w:rFonts w:ascii="Times New Roman" w:hAnsi="Times New Roman"/>
      <w:lang w:val="en-GB" w:eastAsia="en-US"/>
    </w:rPr>
  </w:style>
  <w:style w:type="paragraph" w:customStyle="1" w:styleId="affb">
    <w:name w:val="文稿标题"/>
    <w:basedOn w:val="a2"/>
    <w:qFormat/>
    <w:rsid w:val="00B52535"/>
    <w:pPr>
      <w:widowControl w:val="0"/>
      <w:spacing w:after="0"/>
      <w:ind w:left="1979" w:hanging="1979"/>
      <w:jc w:val="both"/>
    </w:pPr>
    <w:rPr>
      <w:rFonts w:ascii="Calibri" w:hAnsi="Calibri" w:cs="宋体"/>
      <w:b/>
      <w:kern w:val="2"/>
      <w:sz w:val="24"/>
      <w:lang w:val="en-US" w:eastAsia="zh-CN"/>
    </w:rPr>
  </w:style>
  <w:style w:type="paragraph" w:customStyle="1" w:styleId="affc">
    <w:name w:val="标题线"/>
    <w:basedOn w:val="a2"/>
    <w:qFormat/>
    <w:rsid w:val="00B52535"/>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B52535"/>
    <w:rPr>
      <w:rFonts w:ascii="Arial" w:eastAsia="MS Mincho" w:hAnsi="Arial" w:cs="Arial"/>
      <w:kern w:val="2"/>
      <w:szCs w:val="24"/>
    </w:rPr>
  </w:style>
  <w:style w:type="paragraph" w:customStyle="1" w:styleId="Doc-text2">
    <w:name w:val="Doc-text2"/>
    <w:basedOn w:val="a2"/>
    <w:link w:val="Doc-text2Char"/>
    <w:qFormat/>
    <w:rsid w:val="00B52535"/>
    <w:pPr>
      <w:widowControl w:val="0"/>
      <w:tabs>
        <w:tab w:val="left" w:pos="1622"/>
      </w:tabs>
      <w:spacing w:after="0"/>
      <w:ind w:left="1622" w:hanging="363"/>
    </w:pPr>
    <w:rPr>
      <w:rFonts w:ascii="Arial" w:eastAsia="MS Mincho" w:hAnsi="Arial" w:cs="Arial"/>
      <w:kern w:val="2"/>
      <w:szCs w:val="24"/>
      <w:lang w:val="fr-FR" w:eastAsia="fr-FR"/>
    </w:rPr>
  </w:style>
  <w:style w:type="character" w:customStyle="1" w:styleId="Doc-titleJKChar">
    <w:name w:val="Doc-title_JK Char"/>
    <w:link w:val="Doc-titleJK"/>
    <w:qFormat/>
    <w:locked/>
    <w:rsid w:val="00B52535"/>
    <w:rPr>
      <w:rFonts w:ascii="Calibri" w:eastAsia="MS Mincho" w:hAnsi="Calibri" w:cs="Calibri"/>
      <w:color w:val="0000FF"/>
      <w:kern w:val="2"/>
      <w:szCs w:val="24"/>
    </w:rPr>
  </w:style>
  <w:style w:type="paragraph" w:customStyle="1" w:styleId="Doc-text2JK">
    <w:name w:val="Doc-text2_JK"/>
    <w:basedOn w:val="a2"/>
    <w:link w:val="Doc-text2JKChar"/>
    <w:qFormat/>
    <w:rsid w:val="00B52535"/>
    <w:pPr>
      <w:widowControl w:val="0"/>
      <w:tabs>
        <w:tab w:val="left" w:pos="1622"/>
      </w:tabs>
      <w:spacing w:after="0"/>
      <w:ind w:left="1622" w:hanging="363"/>
    </w:pPr>
    <w:rPr>
      <w:rFonts w:ascii="Calibri" w:eastAsia="MS Mincho" w:hAnsi="Calibri"/>
      <w:kern w:val="2"/>
      <w:szCs w:val="24"/>
      <w:lang w:val="en-US" w:eastAsia="en-GB"/>
    </w:rPr>
  </w:style>
  <w:style w:type="paragraph" w:customStyle="1" w:styleId="Doc-titleJK">
    <w:name w:val="Doc-title_JK"/>
    <w:basedOn w:val="a2"/>
    <w:next w:val="Doc-text2JK"/>
    <w:link w:val="Doc-titleJKChar"/>
    <w:qFormat/>
    <w:rsid w:val="00B52535"/>
    <w:pPr>
      <w:widowControl w:val="0"/>
      <w:spacing w:after="0"/>
      <w:ind w:left="1260" w:hanging="1260"/>
    </w:pPr>
    <w:rPr>
      <w:rFonts w:ascii="Calibri" w:eastAsia="MS Mincho" w:hAnsi="Calibri" w:cs="Calibri"/>
      <w:color w:val="0000FF"/>
      <w:kern w:val="2"/>
      <w:szCs w:val="24"/>
      <w:lang w:val="fr-FR" w:eastAsia="fr-FR"/>
    </w:rPr>
  </w:style>
  <w:style w:type="character" w:customStyle="1" w:styleId="Doc-text2JKChar">
    <w:name w:val="Doc-text2_JK Char"/>
    <w:link w:val="Doc-text2JK"/>
    <w:qFormat/>
    <w:locked/>
    <w:rsid w:val="00B52535"/>
    <w:rPr>
      <w:rFonts w:ascii="Calibri" w:eastAsia="MS Mincho" w:hAnsi="Calibri"/>
      <w:kern w:val="2"/>
      <w:szCs w:val="24"/>
      <w:lang w:val="en-US" w:eastAsia="en-GB"/>
    </w:rPr>
  </w:style>
  <w:style w:type="paragraph" w:customStyle="1" w:styleId="1">
    <w:name w:val="样式 标题 1 + 小三"/>
    <w:basedOn w:val="11"/>
    <w:qFormat/>
    <w:rsid w:val="00B52535"/>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qFormat/>
    <w:rsid w:val="00B52535"/>
    <w:pPr>
      <w:jc w:val="center"/>
    </w:pPr>
    <w:rPr>
      <w:rFonts w:ascii="Times New Roman" w:hAnsi="Times New Roman"/>
      <w:lang w:val="en-US" w:eastAsia="en-US"/>
    </w:rPr>
  </w:style>
  <w:style w:type="paragraph" w:customStyle="1" w:styleId="Title2">
    <w:name w:val="Title 2"/>
    <w:basedOn w:val="Normal0"/>
    <w:next w:val="afb"/>
    <w:qFormat/>
    <w:rsid w:val="00B52535"/>
    <w:pPr>
      <w:spacing w:before="120" w:after="120"/>
    </w:pPr>
    <w:rPr>
      <w:rFonts w:ascii="Book Antiqua" w:hAnsi="Book Antiqua"/>
      <w:b/>
    </w:rPr>
  </w:style>
  <w:style w:type="paragraph" w:customStyle="1" w:styleId="abstract">
    <w:name w:val="abstract"/>
    <w:basedOn w:val="a2"/>
    <w:next w:val="a2"/>
    <w:qFormat/>
    <w:rsid w:val="00B52535"/>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qFormat/>
    <w:rsid w:val="00B52535"/>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qFormat/>
    <w:rsid w:val="00B52535"/>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qFormat/>
    <w:rsid w:val="00B52535"/>
    <w:pPr>
      <w:widowControl w:val="0"/>
      <w:tabs>
        <w:tab w:val="left" w:pos="864"/>
      </w:tabs>
      <w:adjustRightInd w:val="0"/>
      <w:spacing w:beforeLines="25" w:before="0"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B52535"/>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B52535"/>
  </w:style>
  <w:style w:type="paragraph" w:customStyle="1" w:styleId="2ChapterXXStatementh22Header2l2Level2Headhea">
    <w:name w:val="样式 标题 2Chapter X.X. Statementh22Header 2l2Level 2 Headhea..."/>
    <w:basedOn w:val="2"/>
    <w:qFormat/>
    <w:rsid w:val="00B52535"/>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qFormat/>
    <w:rsid w:val="00B52535"/>
    <w:pPr>
      <w:keepLines w:val="0"/>
      <w:widowControl w:val="0"/>
      <w:tabs>
        <w:tab w:val="left" w:pos="864"/>
      </w:tabs>
      <w:spacing w:beforeLines="25" w:before="0" w:after="0"/>
      <w:ind w:left="864" w:hanging="864"/>
    </w:pPr>
    <w:rPr>
      <w:rFonts w:eastAsia="黑体" w:cs="宋体"/>
      <w:kern w:val="2"/>
      <w:sz w:val="21"/>
      <w:lang w:eastAsia="zh-CN"/>
    </w:rPr>
  </w:style>
  <w:style w:type="paragraph" w:customStyle="1" w:styleId="affd">
    <w:name w:val="图片说明"/>
    <w:basedOn w:val="a2"/>
    <w:next w:val="a2"/>
    <w:qFormat/>
    <w:rsid w:val="00B5253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B52535"/>
    <w:rPr>
      <w:rFonts w:ascii="Calibri" w:hAnsi="Calibri" w:cs="Calibri"/>
      <w:b/>
      <w:kern w:val="2"/>
      <w:sz w:val="24"/>
      <w:u w:val="single"/>
      <w:lang w:eastAsia="ko-KR"/>
    </w:rPr>
  </w:style>
  <w:style w:type="paragraph" w:customStyle="1" w:styleId="TJ">
    <w:name w:val="TJ"/>
    <w:basedOn w:val="a2"/>
    <w:link w:val="TJChar"/>
    <w:qFormat/>
    <w:rsid w:val="00B52535"/>
    <w:pPr>
      <w:widowControl w:val="0"/>
    </w:pPr>
    <w:rPr>
      <w:rFonts w:ascii="Calibri" w:hAnsi="Calibri" w:cs="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qFormat/>
    <w:rsid w:val="00B5253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qFormat/>
    <w:rsid w:val="00B5253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B52535"/>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qFormat/>
    <w:rsid w:val="00B52535"/>
    <w:pPr>
      <w:widowControl w:val="0"/>
      <w:ind w:left="1135" w:hanging="851"/>
    </w:pPr>
    <w:rPr>
      <w:rFonts w:ascii="Calibri" w:eastAsia="Calibri" w:hAnsi="Calibri"/>
      <w:kern w:val="2"/>
      <w:lang w:val="it-IT" w:eastAsia="it-IT"/>
    </w:rPr>
  </w:style>
  <w:style w:type="paragraph" w:customStyle="1" w:styleId="Agreement">
    <w:name w:val="Agreement"/>
    <w:basedOn w:val="a2"/>
    <w:next w:val="a2"/>
    <w:qFormat/>
    <w:rsid w:val="00B52535"/>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B52535"/>
    <w:rPr>
      <w:rFonts w:ascii="Arial" w:eastAsia="MS Mincho" w:hAnsi="Arial" w:cs="Arial"/>
      <w:b/>
      <w:szCs w:val="24"/>
    </w:rPr>
  </w:style>
  <w:style w:type="paragraph" w:customStyle="1" w:styleId="EmailDiscussion">
    <w:name w:val="EmailDiscussion"/>
    <w:basedOn w:val="a2"/>
    <w:next w:val="a2"/>
    <w:link w:val="EmailDiscussionChar"/>
    <w:qFormat/>
    <w:rsid w:val="00B52535"/>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B52535"/>
    <w:pPr>
      <w:widowControl w:val="0"/>
      <w:tabs>
        <w:tab w:val="left" w:pos="1622"/>
      </w:tabs>
      <w:spacing w:after="0"/>
      <w:ind w:left="1622" w:hanging="363"/>
    </w:pPr>
    <w:rPr>
      <w:rFonts w:ascii="Arial" w:eastAsia="MS Mincho" w:hAnsi="Arial"/>
      <w:kern w:val="2"/>
      <w:szCs w:val="24"/>
      <w:lang w:val="en-US" w:eastAsia="en-GB"/>
    </w:rPr>
  </w:style>
  <w:style w:type="paragraph" w:customStyle="1" w:styleId="Revision1">
    <w:name w:val="Revision1"/>
    <w:uiPriority w:val="99"/>
    <w:qFormat/>
    <w:rsid w:val="00B52535"/>
    <w:pPr>
      <w:spacing w:after="160" w:line="256" w:lineRule="auto"/>
    </w:pPr>
    <w:rPr>
      <w:rFonts w:ascii="Times New Roman" w:hAnsi="Times New Roman"/>
      <w:lang w:val="en-GB" w:eastAsia="en-US"/>
    </w:rPr>
  </w:style>
  <w:style w:type="paragraph" w:customStyle="1" w:styleId="TOCHeading1">
    <w:name w:val="TOC Heading1"/>
    <w:basedOn w:val="11"/>
    <w:next w:val="a2"/>
    <w:uiPriority w:val="39"/>
    <w:qFormat/>
    <w:rsid w:val="00B52535"/>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B52535"/>
    <w:pPr>
      <w:spacing w:after="160" w:line="254" w:lineRule="auto"/>
    </w:pPr>
    <w:rPr>
      <w:rFonts w:ascii="Times New Roman" w:eastAsia="MS Mincho" w:hAnsi="Times New Roman"/>
      <w:lang w:val="en-GB" w:eastAsia="en-US"/>
    </w:rPr>
  </w:style>
  <w:style w:type="paragraph" w:customStyle="1" w:styleId="122">
    <w:name w:val="修订12"/>
    <w:semiHidden/>
    <w:qFormat/>
    <w:rsid w:val="00B52535"/>
    <w:rPr>
      <w:rFonts w:ascii="Times New Roman" w:eastAsia="Batang" w:hAnsi="Times New Roman"/>
      <w:lang w:val="en-GB" w:eastAsia="en-US"/>
    </w:rPr>
  </w:style>
  <w:style w:type="paragraph" w:customStyle="1" w:styleId="TOC11">
    <w:name w:val="TOC 标题11"/>
    <w:basedOn w:val="11"/>
    <w:next w:val="a2"/>
    <w:uiPriority w:val="39"/>
    <w:qFormat/>
    <w:rsid w:val="00B52535"/>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TOC2">
    <w:name w:val="TOC 标题2"/>
    <w:basedOn w:val="11"/>
    <w:next w:val="a2"/>
    <w:uiPriority w:val="39"/>
    <w:qFormat/>
    <w:rsid w:val="00B52535"/>
    <w:pPr>
      <w:spacing w:after="0" w:line="256" w:lineRule="auto"/>
      <w:outlineLvl w:val="9"/>
    </w:pPr>
    <w:rPr>
      <w:rFonts w:ascii="Calibri Light" w:eastAsiaTheme="minorEastAsia" w:hAnsi="Calibri Light"/>
      <w:color w:val="2F5496"/>
      <w:szCs w:val="32"/>
      <w:lang w:val="en-US" w:eastAsia="en-GB"/>
    </w:rPr>
  </w:style>
  <w:style w:type="paragraph" w:customStyle="1" w:styleId="19">
    <w:name w:val="수정1"/>
    <w:semiHidden/>
    <w:qFormat/>
    <w:rsid w:val="00B52535"/>
    <w:rPr>
      <w:rFonts w:ascii="Times New Roman" w:eastAsia="Batang" w:hAnsi="Times New Roman"/>
      <w:lang w:val="en-GB" w:eastAsia="en-US"/>
    </w:rPr>
  </w:style>
  <w:style w:type="paragraph" w:customStyle="1" w:styleId="TOC94">
    <w:name w:val="TOC 94"/>
    <w:basedOn w:val="80"/>
    <w:qFormat/>
    <w:rsid w:val="00B52535"/>
    <w:pPr>
      <w:overflowPunct w:val="0"/>
      <w:autoSpaceDE w:val="0"/>
      <w:autoSpaceDN w:val="0"/>
      <w:adjustRightInd w:val="0"/>
      <w:ind w:left="1418" w:hanging="1418"/>
    </w:pPr>
    <w:rPr>
      <w:rFonts w:eastAsia="MS Mincho"/>
      <w:noProof w:val="0"/>
      <w:lang w:eastAsia="en-GB"/>
    </w:rPr>
  </w:style>
  <w:style w:type="paragraph" w:customStyle="1" w:styleId="Caption4">
    <w:name w:val="Caption4"/>
    <w:basedOn w:val="a2"/>
    <w:next w:val="a2"/>
    <w:qFormat/>
    <w:rsid w:val="00B52535"/>
    <w:pPr>
      <w:overflowPunct w:val="0"/>
      <w:autoSpaceDE w:val="0"/>
      <w:autoSpaceDN w:val="0"/>
      <w:adjustRightInd w:val="0"/>
      <w:spacing w:before="120" w:after="120"/>
    </w:pPr>
    <w:rPr>
      <w:rFonts w:eastAsia="MS Mincho"/>
      <w:b/>
      <w:lang w:eastAsia="en-GB"/>
    </w:rPr>
  </w:style>
  <w:style w:type="paragraph" w:customStyle="1" w:styleId="TableofFigures4">
    <w:name w:val="Table of Figures4"/>
    <w:basedOn w:val="a2"/>
    <w:next w:val="a2"/>
    <w:qFormat/>
    <w:rsid w:val="00B52535"/>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B5253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5253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c"/>
    <w:uiPriority w:val="99"/>
    <w:qFormat/>
    <w:rsid w:val="00B52535"/>
    <w:pPr>
      <w:numPr>
        <w:numId w:val="21"/>
      </w:numPr>
      <w:tabs>
        <w:tab w:val="clear" w:pos="2160"/>
        <w:tab w:val="left" w:pos="794"/>
        <w:tab w:val="left" w:pos="1191"/>
        <w:tab w:val="left" w:pos="1588"/>
        <w:tab w:val="left" w:pos="1619"/>
        <w:tab w:val="left" w:pos="1985"/>
      </w:tabs>
      <w:overflowPunct w:val="0"/>
      <w:autoSpaceDE w:val="0"/>
      <w:autoSpaceDN w:val="0"/>
      <w:adjustRightInd w:val="0"/>
      <w:spacing w:before="240" w:after="0"/>
      <w:ind w:left="3238" w:firstLine="0"/>
    </w:pPr>
    <w:rPr>
      <w:rFonts w:ascii="Times New Roman" w:eastAsia="宋体" w:hAnsi="Times New Roman"/>
      <w:sz w:val="24"/>
    </w:rPr>
  </w:style>
  <w:style w:type="paragraph" w:customStyle="1" w:styleId="a1">
    <w:name w:val="参考文献"/>
    <w:basedOn w:val="a2"/>
    <w:uiPriority w:val="99"/>
    <w:qFormat/>
    <w:rsid w:val="00B52535"/>
    <w:pPr>
      <w:keepLines/>
      <w:numPr>
        <w:numId w:val="22"/>
      </w:numPr>
      <w:tabs>
        <w:tab w:val="num" w:pos="720"/>
      </w:tabs>
      <w:spacing w:after="0"/>
    </w:pPr>
    <w:rPr>
      <w:rFonts w:eastAsia="MS Mincho"/>
    </w:rPr>
  </w:style>
  <w:style w:type="character" w:customStyle="1" w:styleId="3GPPChar">
    <w:name w:val="3GPP 正文 Char"/>
    <w:link w:val="3GPP"/>
    <w:qFormat/>
    <w:locked/>
    <w:rsid w:val="00B52535"/>
    <w:rPr>
      <w:rFonts w:ascii="宋体" w:hAnsi="宋体"/>
      <w:lang w:eastAsia="ja-JP"/>
    </w:rPr>
  </w:style>
  <w:style w:type="paragraph" w:customStyle="1" w:styleId="3GPP">
    <w:name w:val="3GPP 正文"/>
    <w:basedOn w:val="a2"/>
    <w:link w:val="3GPPChar"/>
    <w:qFormat/>
    <w:rsid w:val="00B52535"/>
    <w:rPr>
      <w:rFonts w:ascii="宋体" w:hAnsi="宋体"/>
      <w:lang w:val="fr-FR" w:eastAsia="ja-JP"/>
    </w:rPr>
  </w:style>
  <w:style w:type="paragraph" w:customStyle="1" w:styleId="00BodyText">
    <w:name w:val="00 BodyText"/>
    <w:basedOn w:val="a2"/>
    <w:uiPriority w:val="99"/>
    <w:qFormat/>
    <w:rsid w:val="00B52535"/>
    <w:pPr>
      <w:spacing w:after="220"/>
    </w:pPr>
    <w:rPr>
      <w:rFonts w:ascii="Arial" w:eastAsia="Malgun Gothic" w:hAnsi="Arial"/>
      <w:sz w:val="22"/>
      <w:lang w:val="en-US"/>
    </w:rPr>
  </w:style>
  <w:style w:type="paragraph" w:customStyle="1" w:styleId="affe">
    <w:name w:val="??"/>
    <w:uiPriority w:val="99"/>
    <w:qFormat/>
    <w:rsid w:val="00B52535"/>
    <w:pPr>
      <w:widowControl w:val="0"/>
    </w:pPr>
    <w:rPr>
      <w:rFonts w:ascii="Times New Roman" w:eastAsia="Malgun Gothic" w:hAnsi="Times New Roman"/>
      <w:lang w:val="en-US" w:eastAsia="en-US"/>
    </w:rPr>
  </w:style>
  <w:style w:type="paragraph" w:customStyle="1" w:styleId="2b">
    <w:name w:val="??? 2"/>
    <w:basedOn w:val="affe"/>
    <w:next w:val="affe"/>
    <w:uiPriority w:val="99"/>
    <w:qFormat/>
    <w:rsid w:val="00B52535"/>
    <w:pPr>
      <w:keepNext/>
    </w:pPr>
    <w:rPr>
      <w:rFonts w:ascii="Arial" w:hAnsi="Arial"/>
      <w:b/>
      <w:sz w:val="24"/>
    </w:rPr>
  </w:style>
  <w:style w:type="paragraph" w:customStyle="1" w:styleId="Norma">
    <w:name w:val="Norma"/>
    <w:basedOn w:val="11"/>
    <w:uiPriority w:val="99"/>
    <w:qFormat/>
    <w:rsid w:val="00B52535"/>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B52535"/>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B52535"/>
    <w:pPr>
      <w:overflowPunct w:val="0"/>
      <w:autoSpaceDE w:val="0"/>
      <w:autoSpaceDN w:val="0"/>
      <w:adjustRightInd w:val="0"/>
    </w:pPr>
    <w:rPr>
      <w:rFonts w:eastAsia="Malgun Gothic" w:cs="Arial"/>
      <w:szCs w:val="18"/>
      <w:lang w:val="fr-FR"/>
    </w:rPr>
  </w:style>
  <w:style w:type="paragraph" w:customStyle="1" w:styleId="Normal1">
    <w:name w:val="Normal 1"/>
    <w:uiPriority w:val="99"/>
    <w:semiHidden/>
    <w:qFormat/>
    <w:rsid w:val="00B5253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odyBestChar">
    <w:name w:val="BodyBest Char"/>
    <w:link w:val="BodyBest"/>
    <w:qFormat/>
    <w:locked/>
    <w:rsid w:val="00B52535"/>
    <w:rPr>
      <w:rFonts w:ascii="Arial" w:eastAsia="MS Mincho" w:hAnsi="Arial" w:cs="Arial"/>
      <w:lang w:val="en-US" w:eastAsia="en-US"/>
    </w:rPr>
  </w:style>
  <w:style w:type="paragraph" w:customStyle="1" w:styleId="BodyBest">
    <w:name w:val="BodyBest"/>
    <w:basedOn w:val="a2"/>
    <w:link w:val="BodyBestChar"/>
    <w:qFormat/>
    <w:rsid w:val="00B52535"/>
    <w:pPr>
      <w:spacing w:before="240" w:after="0"/>
      <w:ind w:left="540"/>
      <w:jc w:val="both"/>
    </w:pPr>
    <w:rPr>
      <w:rFonts w:ascii="Arial" w:eastAsia="MS Mincho" w:hAnsi="Arial" w:cs="Arial"/>
      <w:lang w:val="en-US"/>
    </w:rPr>
  </w:style>
  <w:style w:type="paragraph" w:customStyle="1" w:styleId="3GPPHeader">
    <w:name w:val="3GPP_Header"/>
    <w:basedOn w:val="a2"/>
    <w:uiPriority w:val="99"/>
    <w:qFormat/>
    <w:rsid w:val="00B52535"/>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B52535"/>
    <w:rPr>
      <w:rFonts w:ascii="Arial" w:eastAsia="Malgun Gothic" w:hAnsi="Arial" w:cs="Arial"/>
      <w:i/>
      <w:color w:val="7F7F7F"/>
      <w:spacing w:val="2"/>
      <w:sz w:val="18"/>
      <w:szCs w:val="18"/>
      <w:lang w:val="en-US" w:eastAsia="en-US"/>
    </w:rPr>
  </w:style>
  <w:style w:type="paragraph" w:customStyle="1" w:styleId="IvDInstructiontext">
    <w:name w:val="IvD Instructiontext"/>
    <w:basedOn w:val="afc"/>
    <w:link w:val="IvDInstructiontextChar"/>
    <w:uiPriority w:val="99"/>
    <w:qFormat/>
    <w:rsid w:val="00B5253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qFormat/>
    <w:locked/>
    <w:rsid w:val="00B52535"/>
    <w:rPr>
      <w:rFonts w:ascii="Arial" w:eastAsia="Malgun Gothic" w:hAnsi="Arial" w:cs="Arial"/>
      <w:spacing w:val="2"/>
      <w:lang w:val="en-US" w:eastAsia="en-US"/>
    </w:rPr>
  </w:style>
  <w:style w:type="paragraph" w:customStyle="1" w:styleId="IvDbodytext">
    <w:name w:val="IvD bodytext"/>
    <w:basedOn w:val="afc"/>
    <w:link w:val="IvDbodytextChar"/>
    <w:qFormat/>
    <w:rsid w:val="00B5253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val="en-US"/>
    </w:rPr>
  </w:style>
  <w:style w:type="paragraph" w:customStyle="1" w:styleId="AC0">
    <w:name w:val="AC"/>
    <w:basedOn w:val="a2"/>
    <w:uiPriority w:val="99"/>
    <w:qFormat/>
    <w:rsid w:val="00B52535"/>
    <w:pPr>
      <w:widowControl w:val="0"/>
      <w:overflowPunct w:val="0"/>
      <w:autoSpaceDE w:val="0"/>
      <w:autoSpaceDN w:val="0"/>
      <w:adjustRightInd w:val="0"/>
      <w:jc w:val="center"/>
    </w:pPr>
    <w:rPr>
      <w:rFonts w:ascii="Arial" w:eastAsia="Malgun Gothic" w:hAnsi="Arial"/>
      <w:b/>
      <w:sz w:val="18"/>
      <w:lang w:eastAsia="ko-KR"/>
    </w:rPr>
  </w:style>
  <w:style w:type="paragraph" w:customStyle="1" w:styleId="910">
    <w:name w:val="目录 91"/>
    <w:basedOn w:val="80"/>
    <w:qFormat/>
    <w:rsid w:val="00B52535"/>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a">
    <w:name w:val="题注1"/>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b">
    <w:name w:val="图表目录1"/>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0">
    <w:name w:val="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5">
    <w:name w:val="(文字) (文字)1 Char (文字) (文字)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B5253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B5253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2">
    <w:name w:val="(文字) (文字)9"/>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0">
    <w:name w:val="(文字) (文字)2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0">
    <w:name w:val="(文字) (文字)1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0"/>
    <w:qFormat/>
    <w:rsid w:val="00B52535"/>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c">
    <w:name w:val="题注2"/>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d">
    <w:name w:val="图表目录2"/>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0">
    <w:name w:val="Ch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4">
    <w:name w:val="(文字) (文字)1 Char (文字) (文字)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B5253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B5253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2">
    <w:name w:val="(文字) (文字)8"/>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0">
    <w:name w:val="(文字) (文字)2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0">
    <w:name w:val="(文字) (文字)1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80"/>
    <w:qFormat/>
    <w:rsid w:val="00B52535"/>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a">
    <w:name w:val="题注3"/>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b">
    <w:name w:val="图表目录3"/>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B5253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B5253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2">
    <w:name w:val="(文字) (文字)7"/>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0">
    <w:name w:val="(文字) (文字)2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0">
    <w:name w:val="(文字) (文字)1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80"/>
    <w:qFormat/>
    <w:rsid w:val="00B52535"/>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7">
    <w:name w:val="题注4"/>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8">
    <w:name w:val="图表目录4"/>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80"/>
    <w:qFormat/>
    <w:rsid w:val="00B52535"/>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7">
    <w:name w:val="题注5"/>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8">
    <w:name w:val="图表目录5"/>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2">
    <w:name w:val="Char Char2"/>
    <w:semiHidden/>
    <w:qFormat/>
    <w:rsid w:val="00B5253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0"/>
    <w:qFormat/>
    <w:rsid w:val="00B52535"/>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4">
    <w:name w:val="题注6"/>
    <w:basedOn w:val="a2"/>
    <w:next w:val="a2"/>
    <w:qFormat/>
    <w:rsid w:val="00B52535"/>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5">
    <w:name w:val="图表目录6"/>
    <w:basedOn w:val="a2"/>
    <w:next w:val="a2"/>
    <w:qFormat/>
    <w:rsid w:val="00B52535"/>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FarbigeSchattierung-Akzent31">
    <w:name w:val="Farbige Schattierung - Akzent 31"/>
    <w:basedOn w:val="a2"/>
    <w:uiPriority w:val="34"/>
    <w:qFormat/>
    <w:rsid w:val="00B52535"/>
    <w:pPr>
      <w:spacing w:after="200" w:line="276" w:lineRule="auto"/>
      <w:ind w:left="720"/>
      <w:contextualSpacing/>
    </w:pPr>
    <w:rPr>
      <w:rFonts w:ascii="Arial" w:hAnsi="Arial" w:cs="Arial"/>
      <w:sz w:val="22"/>
      <w:szCs w:val="22"/>
      <w:lang w:val="en-US" w:eastAsia="zh-CN"/>
    </w:rPr>
  </w:style>
  <w:style w:type="paragraph" w:customStyle="1" w:styleId="DunkleListe-Akzent31">
    <w:name w:val="Dunkle Liste - Akzent 31"/>
    <w:uiPriority w:val="99"/>
    <w:semiHidden/>
    <w:qFormat/>
    <w:rsid w:val="00B52535"/>
    <w:rPr>
      <w:rFonts w:ascii="Calibri" w:hAnsi="Calibri"/>
      <w:sz w:val="22"/>
      <w:szCs w:val="22"/>
      <w:lang w:val="en-US" w:eastAsia="zh-CN"/>
    </w:rPr>
  </w:style>
  <w:style w:type="paragraph" w:customStyle="1" w:styleId="afff">
    <w:name w:val="段"/>
    <w:uiPriority w:val="99"/>
    <w:qFormat/>
    <w:rsid w:val="00B52535"/>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uiPriority w:val="71"/>
    <w:qFormat/>
    <w:rsid w:val="00B52535"/>
    <w:rPr>
      <w:rFonts w:ascii="Arial" w:hAnsi="Arial" w:cs="Arial"/>
      <w:sz w:val="22"/>
      <w:szCs w:val="22"/>
      <w:lang w:val="en-US" w:eastAsia="zh-CN"/>
    </w:rPr>
  </w:style>
  <w:style w:type="paragraph" w:customStyle="1" w:styleId="49">
    <w:name w:val="修订4"/>
    <w:semiHidden/>
    <w:qFormat/>
    <w:rsid w:val="00B52535"/>
    <w:rPr>
      <w:rFonts w:ascii="Times New Roman" w:eastAsia="Batang" w:hAnsi="Times New Roman"/>
      <w:lang w:val="en-GB" w:eastAsia="en-US"/>
    </w:rPr>
  </w:style>
  <w:style w:type="paragraph" w:customStyle="1" w:styleId="h7">
    <w:name w:val="h7"/>
    <w:basedOn w:val="H6"/>
    <w:qFormat/>
    <w:rsid w:val="00B52535"/>
    <w:pPr>
      <w:overflowPunct w:val="0"/>
      <w:autoSpaceDE w:val="0"/>
      <w:autoSpaceDN w:val="0"/>
      <w:adjustRightInd w:val="0"/>
    </w:pPr>
    <w:rPr>
      <w:rFonts w:cs="Arial"/>
      <w:lang w:val="fr-FR" w:eastAsia="en-GB"/>
    </w:rPr>
  </w:style>
  <w:style w:type="paragraph" w:customStyle="1" w:styleId="Header7">
    <w:name w:val="Header 7"/>
    <w:basedOn w:val="H6"/>
    <w:qFormat/>
    <w:rsid w:val="00B52535"/>
    <w:pPr>
      <w:overflowPunct w:val="0"/>
      <w:autoSpaceDE w:val="0"/>
      <w:autoSpaceDN w:val="0"/>
      <w:adjustRightInd w:val="0"/>
    </w:pPr>
    <w:rPr>
      <w:rFonts w:cs="Arial"/>
      <w:lang w:val="fr-FR" w:eastAsia="en-GB"/>
    </w:rPr>
  </w:style>
  <w:style w:type="character" w:styleId="afff0">
    <w:name w:val="line number"/>
    <w:unhideWhenUsed/>
    <w:qFormat/>
    <w:rsid w:val="00B52535"/>
    <w:rPr>
      <w:rFonts w:ascii="Arial" w:eastAsia="宋体" w:hAnsi="Arial" w:cs="Arial" w:hint="default"/>
      <w:color w:val="0000FF"/>
      <w:kern w:val="2"/>
      <w:lang w:val="en-US" w:eastAsia="zh-CN" w:bidi="ar-SA"/>
    </w:rPr>
  </w:style>
  <w:style w:type="character" w:styleId="afff1">
    <w:name w:val="endnote reference"/>
    <w:unhideWhenUsed/>
    <w:qFormat/>
    <w:rsid w:val="00B52535"/>
    <w:rPr>
      <w:vertAlign w:val="superscript"/>
    </w:rPr>
  </w:style>
  <w:style w:type="character" w:styleId="afff2">
    <w:name w:val="Placeholder Text"/>
    <w:uiPriority w:val="99"/>
    <w:qFormat/>
    <w:rsid w:val="00B52535"/>
    <w:rPr>
      <w:color w:val="808080"/>
    </w:rPr>
  </w:style>
  <w:style w:type="character" w:styleId="afff3">
    <w:name w:val="Intense Emphasis"/>
    <w:uiPriority w:val="21"/>
    <w:qFormat/>
    <w:rsid w:val="00B52535"/>
    <w:rPr>
      <w:b/>
      <w:bCs/>
      <w:i/>
      <w:iCs/>
      <w:color w:val="4F81BD"/>
    </w:rPr>
  </w:style>
  <w:style w:type="character" w:styleId="afff4">
    <w:name w:val="Subtle Reference"/>
    <w:uiPriority w:val="31"/>
    <w:qFormat/>
    <w:rsid w:val="00B52535"/>
    <w:rPr>
      <w:smallCaps/>
      <w:color w:val="5A5A5A"/>
    </w:rPr>
  </w:style>
  <w:style w:type="character" w:customStyle="1" w:styleId="UnresolvedMention">
    <w:name w:val="Unresolved Mention"/>
    <w:basedOn w:val="a3"/>
    <w:uiPriority w:val="99"/>
    <w:rsid w:val="00B52535"/>
    <w:rPr>
      <w:color w:val="605E5C"/>
      <w:shd w:val="clear" w:color="auto" w:fill="E1DFDD"/>
    </w:rPr>
  </w:style>
  <w:style w:type="character" w:customStyle="1" w:styleId="UnresolvedMention1">
    <w:name w:val="Unresolved Mention1"/>
    <w:uiPriority w:val="99"/>
    <w:qFormat/>
    <w:rsid w:val="00B52535"/>
    <w:rPr>
      <w:color w:val="808080"/>
      <w:shd w:val="clear" w:color="auto" w:fill="E6E6E6"/>
    </w:rPr>
  </w:style>
  <w:style w:type="character" w:customStyle="1" w:styleId="TAHCar">
    <w:name w:val="TAH Car"/>
    <w:link w:val="TAH"/>
    <w:qFormat/>
    <w:locked/>
    <w:rsid w:val="00B52535"/>
    <w:rPr>
      <w:rFonts w:ascii="Arial" w:hAnsi="Arial"/>
      <w:b/>
      <w:sz w:val="18"/>
      <w:lang w:val="en-GB" w:eastAsia="en-US"/>
    </w:rPr>
  </w:style>
  <w:style w:type="character" w:customStyle="1" w:styleId="TALChar">
    <w:name w:val="TAL Char"/>
    <w:qFormat/>
    <w:locked/>
    <w:rsid w:val="00B52535"/>
    <w:rPr>
      <w:rFonts w:ascii="Arial" w:hAnsi="Arial" w:cs="Arial" w:hint="default"/>
      <w:sz w:val="18"/>
      <w:lang w:val="en-GB"/>
    </w:rPr>
  </w:style>
  <w:style w:type="character" w:customStyle="1" w:styleId="fontstyle01">
    <w:name w:val="fontstyle01"/>
    <w:qFormat/>
    <w:rsid w:val="00B52535"/>
    <w:rPr>
      <w:rFonts w:ascii="Times-Roman" w:hAnsi="Times-Roman" w:hint="default"/>
      <w:b w:val="0"/>
      <w:bCs w:val="0"/>
      <w:i w:val="0"/>
      <w:iCs w:val="0"/>
      <w:color w:val="000000"/>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52535"/>
    <w:rPr>
      <w:rFonts w:ascii="Arial" w:hAnsi="Arial" w:cs="Arial" w:hint="default"/>
      <w:sz w:val="32"/>
      <w:lang w:val="en-GB" w:eastAsia="en-US" w:bidi="ar-SA"/>
    </w:rPr>
  </w:style>
  <w:style w:type="character" w:customStyle="1" w:styleId="font4">
    <w:name w:val="font4"/>
    <w:qFormat/>
    <w:rsid w:val="00B52535"/>
  </w:style>
  <w:style w:type="character" w:customStyle="1" w:styleId="UnresolvedMention2">
    <w:name w:val="Unresolved Mention2"/>
    <w:uiPriority w:val="99"/>
    <w:qFormat/>
    <w:rsid w:val="00B52535"/>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52535"/>
    <w:rPr>
      <w:rFonts w:ascii="Arial" w:hAnsi="Arial" w:cs="Arial" w:hint="default"/>
      <w:sz w:val="36"/>
      <w:lang w:val="en-GB" w:eastAsia="en-US"/>
    </w:rPr>
  </w:style>
  <w:style w:type="character" w:customStyle="1" w:styleId="msoins0">
    <w:name w:val="msoins"/>
    <w:qFormat/>
    <w:rsid w:val="00B52535"/>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B5253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52535"/>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525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52535"/>
    <w:rPr>
      <w:rFonts w:ascii="Arial" w:hAnsi="Arial" w:cs="Arial" w:hint="default"/>
      <w:sz w:val="32"/>
      <w:lang w:val="en-GB" w:eastAsia="ja-JP" w:bidi="ar-SA"/>
    </w:rPr>
  </w:style>
  <w:style w:type="character" w:customStyle="1" w:styleId="CharChar4">
    <w:name w:val="Char Char4"/>
    <w:qFormat/>
    <w:rsid w:val="00B52535"/>
    <w:rPr>
      <w:rFonts w:ascii="Courier New" w:hAnsi="Courier New" w:cs="Courier New" w:hint="default"/>
      <w:lang w:val="nb-NO" w:eastAsia="ja-JP" w:bidi="ar-SA"/>
    </w:rPr>
  </w:style>
  <w:style w:type="character" w:customStyle="1" w:styleId="AndreaLeonardi">
    <w:name w:val="Andrea Leonardi"/>
    <w:semiHidden/>
    <w:qFormat/>
    <w:rsid w:val="00B52535"/>
    <w:rPr>
      <w:rFonts w:ascii="Arial" w:hAnsi="Arial" w:cs="Arial" w:hint="default"/>
      <w:color w:val="auto"/>
      <w:sz w:val="20"/>
      <w:szCs w:val="20"/>
    </w:rPr>
  </w:style>
  <w:style w:type="character" w:customStyle="1" w:styleId="NOCharChar">
    <w:name w:val="NO Char Char"/>
    <w:qFormat/>
    <w:rsid w:val="00B52535"/>
    <w:rPr>
      <w:lang w:val="en-GB" w:eastAsia="en-US" w:bidi="ar-SA"/>
    </w:rPr>
  </w:style>
  <w:style w:type="character" w:customStyle="1" w:styleId="NOZchn">
    <w:name w:val="NO Zchn"/>
    <w:qFormat/>
    <w:rsid w:val="00B52535"/>
    <w:rPr>
      <w:lang w:val="en-GB" w:eastAsia="en-US" w:bidi="ar-SA"/>
    </w:rPr>
  </w:style>
  <w:style w:type="character" w:customStyle="1" w:styleId="TACCar">
    <w:name w:val="TAC Car"/>
    <w:qFormat/>
    <w:rsid w:val="00B52535"/>
    <w:rPr>
      <w:rFonts w:ascii="Arial" w:hAnsi="Arial" w:cs="Arial" w:hint="default"/>
      <w:sz w:val="18"/>
      <w:lang w:val="en-GB" w:eastAsia="ja-JP" w:bidi="ar-SA"/>
    </w:rPr>
  </w:style>
  <w:style w:type="character" w:customStyle="1" w:styleId="TAL1">
    <w:name w:val="TAL (文字)"/>
    <w:qFormat/>
    <w:rsid w:val="00B52535"/>
    <w:rPr>
      <w:rFonts w:ascii="Arial" w:hAnsi="Arial" w:cs="Arial" w:hint="default"/>
      <w:sz w:val="18"/>
      <w:lang w:val="en-GB" w:eastAsia="ja-JP" w:bidi="ar-SA"/>
    </w:rPr>
  </w:style>
  <w:style w:type="character" w:customStyle="1" w:styleId="T1Char1">
    <w:name w:val="T1 Char1"/>
    <w:aliases w:val="Header 6 Char Char1,Heading 6 Char1"/>
    <w:qFormat/>
    <w:rsid w:val="00B52535"/>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52535"/>
    <w:rPr>
      <w:rFonts w:ascii="Arial" w:hAnsi="Arial" w:cs="Arial" w:hint="default"/>
      <w:sz w:val="32"/>
      <w:lang w:val="en-GB" w:eastAsia="en-US" w:bidi="ar-SA"/>
    </w:rPr>
  </w:style>
  <w:style w:type="character" w:customStyle="1" w:styleId="T1Char2">
    <w:name w:val="T1 Char2"/>
    <w:aliases w:val="Header 6 Char Char2"/>
    <w:qFormat/>
    <w:rsid w:val="00B52535"/>
  </w:style>
  <w:style w:type="character" w:customStyle="1" w:styleId="CharChar7">
    <w:name w:val="Char Char7"/>
    <w:qFormat/>
    <w:rsid w:val="00B52535"/>
    <w:rPr>
      <w:rFonts w:ascii="Tahoma" w:hAnsi="Tahoma" w:cs="Tahoma" w:hint="default"/>
      <w:shd w:val="clear" w:color="auto" w:fill="000080"/>
      <w:lang w:val="en-GB" w:eastAsia="en-US"/>
    </w:rPr>
  </w:style>
  <w:style w:type="character" w:customStyle="1" w:styleId="ZchnZchn5">
    <w:name w:val="Zchn Zchn5"/>
    <w:qFormat/>
    <w:rsid w:val="00B52535"/>
    <w:rPr>
      <w:rFonts w:ascii="Courier New" w:eastAsia="Batang" w:hAnsi="Courier New" w:cs="Courier New" w:hint="default"/>
      <w:lang w:val="nb-NO" w:eastAsia="en-US" w:bidi="ar-SA"/>
    </w:rPr>
  </w:style>
  <w:style w:type="character" w:customStyle="1" w:styleId="CharChar10">
    <w:name w:val="Char Char10"/>
    <w:qFormat/>
    <w:rsid w:val="00B52535"/>
    <w:rPr>
      <w:rFonts w:ascii="Times New Roman" w:hAnsi="Times New Roman" w:cs="Times New Roman" w:hint="default"/>
      <w:lang w:val="en-GB" w:eastAsia="en-US"/>
    </w:rPr>
  </w:style>
  <w:style w:type="character" w:customStyle="1" w:styleId="CharChar9">
    <w:name w:val="Char Char9"/>
    <w:qFormat/>
    <w:rsid w:val="00B52535"/>
    <w:rPr>
      <w:rFonts w:ascii="Tahoma" w:hAnsi="Tahoma" w:cs="Tahoma" w:hint="default"/>
      <w:sz w:val="16"/>
      <w:szCs w:val="16"/>
      <w:lang w:val="en-GB" w:eastAsia="en-US"/>
    </w:rPr>
  </w:style>
  <w:style w:type="character" w:customStyle="1" w:styleId="CharChar8">
    <w:name w:val="Char Char8"/>
    <w:qFormat/>
    <w:rsid w:val="00B52535"/>
    <w:rPr>
      <w:rFonts w:ascii="Times New Roman" w:hAnsi="Times New Roman" w:cs="Times New Roman" w:hint="default"/>
      <w:b/>
      <w:bCs/>
      <w:lang w:val="en-GB" w:eastAsia="en-US"/>
    </w:rPr>
  </w:style>
  <w:style w:type="character" w:customStyle="1" w:styleId="btChar3">
    <w:name w:val="bt Char3"/>
    <w:aliases w:val="bt Car Char Char3"/>
    <w:qFormat/>
    <w:rsid w:val="00B52535"/>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52535"/>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52535"/>
    <w:rPr>
      <w:rFonts w:ascii="Arial" w:hAnsi="Arial" w:cs="Arial" w:hint="default"/>
      <w:sz w:val="28"/>
      <w:lang w:val="en-GB" w:eastAsia="en-US" w:bidi="ar-SA"/>
    </w:rPr>
  </w:style>
  <w:style w:type="character" w:customStyle="1" w:styleId="T1Char3">
    <w:name w:val="T1 Char3"/>
    <w:aliases w:val="Header 6 Char Char3"/>
    <w:qFormat/>
    <w:rsid w:val="00B52535"/>
    <w:rPr>
      <w:rFonts w:ascii="Arial" w:hAnsi="Arial" w:cs="Arial" w:hint="default"/>
      <w:lang w:val="en-GB" w:eastAsia="en-US" w:bidi="ar-SA"/>
    </w:rPr>
  </w:style>
  <w:style w:type="character" w:customStyle="1" w:styleId="CharChar29">
    <w:name w:val="Char Char29"/>
    <w:qFormat/>
    <w:rsid w:val="00B52535"/>
    <w:rPr>
      <w:rFonts w:ascii="Arial" w:hAnsi="Arial" w:cs="Arial" w:hint="default"/>
      <w:sz w:val="36"/>
      <w:lang w:val="en-GB" w:eastAsia="en-US" w:bidi="ar-SA"/>
    </w:rPr>
  </w:style>
  <w:style w:type="character" w:customStyle="1" w:styleId="CharChar28">
    <w:name w:val="Char Char28"/>
    <w:qFormat/>
    <w:rsid w:val="00B52535"/>
    <w:rPr>
      <w:rFonts w:ascii="Arial" w:hAnsi="Arial" w:cs="Arial" w:hint="default"/>
      <w:sz w:val="32"/>
      <w:lang w:val="en-GB"/>
    </w:rPr>
  </w:style>
  <w:style w:type="character" w:customStyle="1" w:styleId="msoins00">
    <w:name w:val="msoins0"/>
    <w:qFormat/>
    <w:rsid w:val="00B525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52535"/>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B52535"/>
    <w:rPr>
      <w:rFonts w:ascii="Arial" w:hAnsi="Arial" w:cs="Arial" w:hint="default"/>
      <w:sz w:val="22"/>
      <w:lang w:val="en-GB" w:eastAsia="en-GB" w:bidi="ar-SA"/>
    </w:rPr>
  </w:style>
  <w:style w:type="character" w:customStyle="1" w:styleId="B1Zchn">
    <w:name w:val="B1 Zchn"/>
    <w:qFormat/>
    <w:rsid w:val="00B52535"/>
    <w:rPr>
      <w:rFonts w:ascii="Times New Roman" w:hAnsi="Times New Roman" w:cs="Times New Roman" w:hint="default"/>
      <w:lang w:val="en-GB"/>
    </w:rPr>
  </w:style>
  <w:style w:type="character" w:customStyle="1" w:styleId="B1Char1">
    <w:name w:val="B1 Char1"/>
    <w:qFormat/>
    <w:rsid w:val="00B52535"/>
    <w:rPr>
      <w:lang w:val="en-GB"/>
    </w:rPr>
  </w:style>
  <w:style w:type="character" w:customStyle="1" w:styleId="textbodybold1">
    <w:name w:val="textbodybold1"/>
    <w:qFormat/>
    <w:rsid w:val="00B52535"/>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52535"/>
    <w:rPr>
      <w:vanish w:val="0"/>
      <w:webHidden w:val="0"/>
      <w:color w:val="FF0000"/>
      <w:lang w:eastAsia="en-US"/>
      <w:specVanish w:val="0"/>
    </w:rPr>
  </w:style>
  <w:style w:type="character" w:customStyle="1" w:styleId="superscript">
    <w:name w:val="superscript"/>
    <w:aliases w:val="+"/>
    <w:qFormat/>
    <w:rsid w:val="00B52535"/>
    <w:rPr>
      <w:rFonts w:ascii="Bookman" w:hAnsi="Bookman" w:hint="default"/>
      <w:position w:val="6"/>
      <w:sz w:val="18"/>
    </w:rPr>
  </w:style>
  <w:style w:type="character" w:customStyle="1" w:styleId="NOChar1">
    <w:name w:val="NO Char1"/>
    <w:qFormat/>
    <w:rsid w:val="00B52535"/>
    <w:rPr>
      <w:rFonts w:ascii="MS Mincho" w:eastAsia="MS Mincho" w:hint="eastAsia"/>
      <w:lang w:val="en-GB" w:eastAsia="en-US" w:bidi="ar-SA"/>
    </w:rPr>
  </w:style>
  <w:style w:type="character" w:customStyle="1" w:styleId="BodyText2Char1">
    <w:name w:val="Body Text 2 Char1"/>
    <w:qFormat/>
    <w:rsid w:val="00B52535"/>
    <w:rPr>
      <w:lang w:val="en-GB"/>
    </w:rPr>
  </w:style>
  <w:style w:type="character" w:customStyle="1" w:styleId="EndnoteTextChar1">
    <w:name w:val="Endnote Text Char1"/>
    <w:qFormat/>
    <w:rsid w:val="00B52535"/>
    <w:rPr>
      <w:lang w:val="en-GB"/>
    </w:rPr>
  </w:style>
  <w:style w:type="character" w:customStyle="1" w:styleId="TitleChar1">
    <w:name w:val="Title Char1"/>
    <w:aliases w:val="Section Header Char1,标题 Char1"/>
    <w:qFormat/>
    <w:rsid w:val="00B52535"/>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B52535"/>
    <w:rPr>
      <w:lang w:val="en-GB"/>
    </w:rPr>
  </w:style>
  <w:style w:type="character" w:customStyle="1" w:styleId="BodyTextIndentChar1">
    <w:name w:val="Body Text Indent Char1"/>
    <w:qFormat/>
    <w:rsid w:val="00B52535"/>
    <w:rPr>
      <w:lang w:val="en-GB"/>
    </w:rPr>
  </w:style>
  <w:style w:type="character" w:customStyle="1" w:styleId="BodyText3Char1">
    <w:name w:val="Body Text 3 Char1"/>
    <w:qFormat/>
    <w:rsid w:val="00B52535"/>
    <w:rPr>
      <w:sz w:val="16"/>
      <w:szCs w:val="16"/>
      <w:lang w:val="en-GB"/>
    </w:rPr>
  </w:style>
  <w:style w:type="character" w:customStyle="1" w:styleId="nowrap1">
    <w:name w:val="nowrap1"/>
    <w:qFormat/>
    <w:rsid w:val="00B52535"/>
  </w:style>
  <w:style w:type="character" w:customStyle="1" w:styleId="im-content1">
    <w:name w:val="im-content1"/>
    <w:qFormat/>
    <w:rsid w:val="00B52535"/>
    <w:rPr>
      <w:vanish/>
      <w:webHidden w:val="0"/>
      <w:color w:val="000000"/>
      <w:specVanish/>
    </w:rPr>
  </w:style>
  <w:style w:type="character" w:customStyle="1" w:styleId="apple-converted-space">
    <w:name w:val="apple-converted-space"/>
    <w:qFormat/>
    <w:rsid w:val="00B52535"/>
  </w:style>
  <w:style w:type="character" w:customStyle="1" w:styleId="shorttext">
    <w:name w:val="short_text"/>
    <w:qFormat/>
    <w:rsid w:val="00B5253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52535"/>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52535"/>
    <w:rPr>
      <w:rFonts w:ascii="Yu Gothic Light" w:eastAsia="Yu Gothic Light" w:hAnsi="Yu Gothic Light" w:cs="Times New Roman" w:hint="eastAsia"/>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52535"/>
    <w:rPr>
      <w:rFonts w:ascii="Yu Gothic Light" w:eastAsia="Yu Gothic Light" w:hAnsi="Yu Gothic Light" w:cs="Times New Roman" w:hint="eastAsia"/>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52535"/>
    <w:rPr>
      <w:rFonts w:ascii="Times New Roman" w:eastAsia="Yu Mincho" w:hAnsi="Times New Roman" w:cs="Times New Roman" w:hint="default"/>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B52535"/>
    <w:rPr>
      <w:rFonts w:ascii="Yu Gothic Light" w:eastAsia="Yu Gothic Light" w:hAnsi="Yu Gothic Light" w:cs="Times New Roman" w:hint="eastAsia"/>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52535"/>
    <w:rPr>
      <w:rFonts w:ascii="Times New Roman" w:eastAsia="Yu Mincho" w:hAnsi="Times New Roman" w:cs="Times New Roman" w:hint="default"/>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52535"/>
    <w:rPr>
      <w:rFonts w:ascii="Times New Roman" w:eastAsia="Yu Mincho" w:hAnsi="Times New Roman" w:cs="Times New Roman" w:hint="default"/>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52535"/>
    <w:rPr>
      <w:rFonts w:ascii="Times New Roman" w:eastAsia="Yu Mincho" w:hAnsi="Times New Roman" w:cs="Times New Roman" w:hint="default"/>
      <w:lang w:val="en-GB" w:eastAsia="en-US"/>
    </w:rPr>
  </w:style>
  <w:style w:type="character" w:customStyle="1" w:styleId="CharChar12">
    <w:name w:val="Char Char12"/>
    <w:qFormat/>
    <w:rsid w:val="00B52535"/>
    <w:rPr>
      <w:lang w:val="en-GB" w:eastAsia="ja-JP" w:bidi="ar-SA"/>
    </w:rPr>
  </w:style>
  <w:style w:type="character" w:customStyle="1" w:styleId="CharChar42">
    <w:name w:val="Char Char42"/>
    <w:qFormat/>
    <w:rsid w:val="00B52535"/>
    <w:rPr>
      <w:rFonts w:ascii="Courier New" w:hAnsi="Courier New" w:cs="Courier New" w:hint="default"/>
      <w:lang w:val="nb-NO" w:eastAsia="ja-JP" w:bidi="ar-SA"/>
    </w:rPr>
  </w:style>
  <w:style w:type="character" w:customStyle="1" w:styleId="CharChar72">
    <w:name w:val="Char Char72"/>
    <w:qFormat/>
    <w:rsid w:val="00B52535"/>
    <w:rPr>
      <w:rFonts w:ascii="Tahoma" w:hAnsi="Tahoma" w:cs="Tahoma" w:hint="default"/>
      <w:shd w:val="clear" w:color="auto" w:fill="000080"/>
      <w:lang w:val="en-GB" w:eastAsia="en-US"/>
    </w:rPr>
  </w:style>
  <w:style w:type="character" w:customStyle="1" w:styleId="CharChar102">
    <w:name w:val="Char Char102"/>
    <w:qFormat/>
    <w:rsid w:val="00B52535"/>
    <w:rPr>
      <w:rFonts w:ascii="Times New Roman" w:hAnsi="Times New Roman" w:cs="Times New Roman" w:hint="default"/>
      <w:lang w:val="en-GB" w:eastAsia="en-US"/>
    </w:rPr>
  </w:style>
  <w:style w:type="character" w:customStyle="1" w:styleId="CharChar92">
    <w:name w:val="Char Char92"/>
    <w:qFormat/>
    <w:rsid w:val="00B52535"/>
    <w:rPr>
      <w:rFonts w:ascii="Tahoma" w:hAnsi="Tahoma" w:cs="Tahoma" w:hint="default"/>
      <w:sz w:val="16"/>
      <w:szCs w:val="16"/>
      <w:lang w:val="en-GB" w:eastAsia="en-US"/>
    </w:rPr>
  </w:style>
  <w:style w:type="character" w:customStyle="1" w:styleId="CharChar82">
    <w:name w:val="Char Char82"/>
    <w:semiHidden/>
    <w:qFormat/>
    <w:rsid w:val="00B52535"/>
    <w:rPr>
      <w:rFonts w:ascii="Times New Roman" w:hAnsi="Times New Roman" w:cs="Times New Roman" w:hint="default"/>
      <w:b/>
      <w:bCs/>
      <w:lang w:val="en-GB" w:eastAsia="en-US"/>
    </w:rPr>
  </w:style>
  <w:style w:type="character" w:customStyle="1" w:styleId="CharChar292">
    <w:name w:val="Char Char292"/>
    <w:qFormat/>
    <w:rsid w:val="00B52535"/>
    <w:rPr>
      <w:rFonts w:ascii="Arial" w:hAnsi="Arial" w:cs="Arial" w:hint="default"/>
      <w:sz w:val="36"/>
      <w:lang w:val="en-GB" w:eastAsia="en-US" w:bidi="ar-SA"/>
    </w:rPr>
  </w:style>
  <w:style w:type="character" w:customStyle="1" w:styleId="CharChar282">
    <w:name w:val="Char Char282"/>
    <w:qFormat/>
    <w:rsid w:val="00B52535"/>
    <w:rPr>
      <w:rFonts w:ascii="Arial" w:hAnsi="Arial" w:cs="Arial" w:hint="default"/>
      <w:sz w:val="32"/>
      <w:lang w:val="en-GB"/>
    </w:rPr>
  </w:style>
  <w:style w:type="character" w:customStyle="1" w:styleId="ZchnZchn52">
    <w:name w:val="Zchn Zchn52"/>
    <w:qFormat/>
    <w:rsid w:val="00B52535"/>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B52535"/>
    <w:rPr>
      <w:color w:val="808080"/>
      <w:shd w:val="clear" w:color="auto" w:fill="E6E6E6"/>
    </w:rPr>
  </w:style>
  <w:style w:type="character" w:customStyle="1" w:styleId="CharChar11">
    <w:name w:val="Char Char11"/>
    <w:aliases w:val="Heading 1 Char21,标题 1 Char11,h19 Char1,1 Char1"/>
    <w:qFormat/>
    <w:rsid w:val="00B52535"/>
    <w:rPr>
      <w:lang w:val="en-GB" w:eastAsia="ja-JP" w:bidi="ar-SA"/>
    </w:rPr>
  </w:style>
  <w:style w:type="character" w:customStyle="1" w:styleId="CharChar41">
    <w:name w:val="Char Char41"/>
    <w:qFormat/>
    <w:rsid w:val="00B52535"/>
    <w:rPr>
      <w:rFonts w:ascii="Courier New" w:hAnsi="Courier New" w:cs="Courier New" w:hint="default"/>
      <w:lang w:val="nb-NO" w:eastAsia="ja-JP" w:bidi="ar-SA"/>
    </w:rPr>
  </w:style>
  <w:style w:type="character" w:customStyle="1" w:styleId="CharChar71">
    <w:name w:val="Char Char71"/>
    <w:qFormat/>
    <w:rsid w:val="00B52535"/>
    <w:rPr>
      <w:rFonts w:ascii="Tahoma" w:hAnsi="Tahoma" w:cs="Tahoma" w:hint="default"/>
      <w:shd w:val="clear" w:color="auto" w:fill="000080"/>
      <w:lang w:val="en-GB" w:eastAsia="en-US"/>
    </w:rPr>
  </w:style>
  <w:style w:type="character" w:customStyle="1" w:styleId="ZchnZchn51">
    <w:name w:val="Zchn Zchn51"/>
    <w:qFormat/>
    <w:rsid w:val="00B52535"/>
    <w:rPr>
      <w:rFonts w:ascii="Courier New" w:eastAsia="Batang" w:hAnsi="Courier New" w:cs="Courier New" w:hint="default"/>
      <w:lang w:val="nb-NO" w:eastAsia="en-US" w:bidi="ar-SA"/>
    </w:rPr>
  </w:style>
  <w:style w:type="character" w:customStyle="1" w:styleId="CharChar101">
    <w:name w:val="Char Char101"/>
    <w:qFormat/>
    <w:rsid w:val="00B52535"/>
    <w:rPr>
      <w:rFonts w:ascii="Times New Roman" w:hAnsi="Times New Roman" w:cs="Times New Roman" w:hint="default"/>
      <w:lang w:val="en-GB" w:eastAsia="en-US"/>
    </w:rPr>
  </w:style>
  <w:style w:type="character" w:customStyle="1" w:styleId="CharChar91">
    <w:name w:val="Char Char91"/>
    <w:qFormat/>
    <w:rsid w:val="00B52535"/>
    <w:rPr>
      <w:rFonts w:ascii="Tahoma" w:hAnsi="Tahoma" w:cs="Tahoma" w:hint="default"/>
      <w:sz w:val="16"/>
      <w:szCs w:val="16"/>
      <w:lang w:val="en-GB" w:eastAsia="en-US"/>
    </w:rPr>
  </w:style>
  <w:style w:type="character" w:customStyle="1" w:styleId="CharChar81">
    <w:name w:val="Char Char81"/>
    <w:semiHidden/>
    <w:qFormat/>
    <w:rsid w:val="00B52535"/>
    <w:rPr>
      <w:rFonts w:ascii="Times New Roman" w:hAnsi="Times New Roman" w:cs="Times New Roman" w:hint="default"/>
      <w:b/>
      <w:bCs/>
      <w:lang w:val="en-GB" w:eastAsia="en-US"/>
    </w:rPr>
  </w:style>
  <w:style w:type="character" w:customStyle="1" w:styleId="CharChar291">
    <w:name w:val="Char Char291"/>
    <w:qFormat/>
    <w:rsid w:val="00B52535"/>
    <w:rPr>
      <w:rFonts w:ascii="Arial" w:hAnsi="Arial" w:cs="Arial" w:hint="default"/>
      <w:sz w:val="36"/>
      <w:lang w:val="en-GB" w:eastAsia="en-US" w:bidi="ar-SA"/>
    </w:rPr>
  </w:style>
  <w:style w:type="character" w:customStyle="1" w:styleId="CharChar281">
    <w:name w:val="Char Char281"/>
    <w:qFormat/>
    <w:rsid w:val="00B52535"/>
    <w:rPr>
      <w:rFonts w:ascii="Arial" w:hAnsi="Arial" w:cs="Arial" w:hint="default"/>
      <w:sz w:val="32"/>
      <w:lang w:val="en-GB"/>
    </w:rPr>
  </w:style>
  <w:style w:type="character" w:customStyle="1" w:styleId="1f">
    <w:name w:val="不明显参考1"/>
    <w:uiPriority w:val="31"/>
    <w:qFormat/>
    <w:rsid w:val="00B52535"/>
    <w:rPr>
      <w:smallCaps/>
      <w:color w:val="5A5A5A"/>
    </w:rPr>
  </w:style>
  <w:style w:type="character" w:customStyle="1" w:styleId="B3Char2">
    <w:name w:val="B3 Char2"/>
    <w:qFormat/>
    <w:rsid w:val="00B52535"/>
    <w:rPr>
      <w:rFonts w:ascii="Times New Roman" w:hAnsi="Times New Roman" w:cs="Times New Roman" w:hint="default"/>
      <w:lang w:val="en-GB"/>
    </w:rPr>
  </w:style>
  <w:style w:type="character" w:customStyle="1" w:styleId="EXCar">
    <w:name w:val="EX Car"/>
    <w:qFormat/>
    <w:rsid w:val="00B52535"/>
    <w:rPr>
      <w:lang w:val="en-GB" w:eastAsia="en-US"/>
    </w:rPr>
  </w:style>
  <w:style w:type="character" w:customStyle="1" w:styleId="1f0">
    <w:name w:val="明显强调1"/>
    <w:uiPriority w:val="21"/>
    <w:qFormat/>
    <w:rsid w:val="00B52535"/>
    <w:rPr>
      <w:b/>
      <w:bCs/>
      <w:i/>
      <w:iCs/>
      <w:color w:val="4F81BD"/>
    </w:rPr>
  </w:style>
  <w:style w:type="character" w:customStyle="1" w:styleId="EditorsNoteChar">
    <w:name w:val="Editor's Note Char"/>
    <w:qFormat/>
    <w:rsid w:val="00B52535"/>
    <w:rPr>
      <w:rFonts w:ascii="Times New Roman" w:hAnsi="Times New Roman" w:cs="Times New Roman" w:hint="default"/>
      <w:color w:val="FF0000"/>
      <w:lang w:val="en-GB" w:eastAsia="en-US"/>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B52535"/>
    <w:rPr>
      <w:b/>
      <w:bCs w:val="0"/>
      <w:lang w:val="en-GB" w:eastAsia="en-US" w:bidi="ar-SA"/>
    </w:rPr>
  </w:style>
  <w:style w:type="character" w:customStyle="1" w:styleId="href">
    <w:name w:val="href"/>
    <w:basedOn w:val="a3"/>
    <w:qFormat/>
    <w:rsid w:val="00B52535"/>
  </w:style>
  <w:style w:type="character" w:customStyle="1" w:styleId="st">
    <w:name w:val="st"/>
    <w:basedOn w:val="a3"/>
    <w:qFormat/>
    <w:rsid w:val="00B52535"/>
  </w:style>
  <w:style w:type="character" w:customStyle="1" w:styleId="st1">
    <w:name w:val="st1"/>
    <w:basedOn w:val="a3"/>
    <w:qFormat/>
    <w:rsid w:val="00B52535"/>
  </w:style>
  <w:style w:type="character" w:customStyle="1" w:styleId="UnresolvedMention3">
    <w:name w:val="Unresolved Mention3"/>
    <w:basedOn w:val="a3"/>
    <w:uiPriority w:val="99"/>
    <w:qFormat/>
    <w:rsid w:val="00B52535"/>
    <w:rPr>
      <w:color w:val="605E5C"/>
      <w:shd w:val="clear" w:color="auto" w:fill="E1DFDD"/>
    </w:rPr>
  </w:style>
  <w:style w:type="character" w:customStyle="1" w:styleId="Style105">
    <w:name w:val="_Style 105"/>
    <w:uiPriority w:val="31"/>
    <w:qFormat/>
    <w:rsid w:val="00B52535"/>
    <w:rPr>
      <w:smallCaps/>
      <w:color w:val="5A5A5A"/>
    </w:rPr>
  </w:style>
  <w:style w:type="character" w:customStyle="1" w:styleId="Style113">
    <w:name w:val="_Style 113"/>
    <w:uiPriority w:val="31"/>
    <w:qFormat/>
    <w:rsid w:val="00B52535"/>
    <w:rPr>
      <w:smallCaps/>
      <w:color w:val="5A5A5A"/>
    </w:rPr>
  </w:style>
  <w:style w:type="character" w:customStyle="1" w:styleId="font11">
    <w:name w:val="font11"/>
    <w:basedOn w:val="a3"/>
    <w:qFormat/>
    <w:rsid w:val="00B52535"/>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a3"/>
    <w:qFormat/>
    <w:rsid w:val="00B52535"/>
    <w:rPr>
      <w:rFonts w:ascii="Arial" w:hAnsi="Arial" w:cs="Arial" w:hint="default"/>
      <w:strike w:val="0"/>
      <w:dstrike w:val="0"/>
      <w:color w:val="000000"/>
      <w:sz w:val="18"/>
      <w:szCs w:val="18"/>
      <w:u w:val="none"/>
      <w:effect w:val="none"/>
    </w:rPr>
  </w:style>
  <w:style w:type="character" w:customStyle="1" w:styleId="font21">
    <w:name w:val="font21"/>
    <w:basedOn w:val="a3"/>
    <w:qFormat/>
    <w:rsid w:val="00B52535"/>
    <w:rPr>
      <w:rFonts w:ascii="Arial" w:hAnsi="Arial" w:cs="Arial" w:hint="default"/>
      <w:strike w:val="0"/>
      <w:dstrike w:val="0"/>
      <w:color w:val="000000"/>
      <w:sz w:val="18"/>
      <w:szCs w:val="18"/>
      <w:u w:val="none"/>
      <w:effect w:val="none"/>
    </w:rPr>
  </w:style>
  <w:style w:type="character" w:customStyle="1" w:styleId="2e">
    <w:name w:val="明显强调2"/>
    <w:uiPriority w:val="21"/>
    <w:qFormat/>
    <w:rsid w:val="00B52535"/>
    <w:rPr>
      <w:b/>
      <w:bCs/>
      <w:i/>
      <w:iCs/>
      <w:color w:val="4F81BD"/>
    </w:rPr>
  </w:style>
  <w:style w:type="character" w:customStyle="1" w:styleId="Style115">
    <w:name w:val="_Style 115"/>
    <w:uiPriority w:val="31"/>
    <w:qFormat/>
    <w:rsid w:val="00B52535"/>
    <w:rPr>
      <w:smallCaps/>
      <w:color w:val="5A5A5A"/>
    </w:rPr>
  </w:style>
  <w:style w:type="character" w:customStyle="1" w:styleId="Style104">
    <w:name w:val="_Style 104"/>
    <w:uiPriority w:val="31"/>
    <w:qFormat/>
    <w:rsid w:val="00B52535"/>
    <w:rPr>
      <w:smallCaps/>
      <w:color w:val="5A5A5A"/>
    </w:rPr>
  </w:style>
  <w:style w:type="character" w:customStyle="1" w:styleId="afff5">
    <w:name w:val="文稿抬头"/>
    <w:qFormat/>
    <w:rsid w:val="00B52535"/>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5253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B52535"/>
    <w:rPr>
      <w:rFonts w:ascii="Arial" w:hAnsi="Arial" w:cs="Arial" w:hint="default"/>
      <w:sz w:val="36"/>
      <w:lang w:val="en-GB" w:eastAsia="en-US" w:bidi="ar-SA"/>
    </w:rPr>
  </w:style>
  <w:style w:type="character" w:customStyle="1" w:styleId="font41">
    <w:name w:val="font41"/>
    <w:basedOn w:val="a3"/>
    <w:qFormat/>
    <w:rsid w:val="00B52535"/>
    <w:rPr>
      <w:rFonts w:ascii="Arial" w:hAnsi="Arial" w:cs="Arial" w:hint="default"/>
      <w:strike w:val="0"/>
      <w:dstrike w:val="0"/>
      <w:color w:val="000000"/>
      <w:sz w:val="18"/>
      <w:szCs w:val="18"/>
      <w:u w:val="none"/>
      <w:effect w:val="none"/>
    </w:rPr>
  </w:style>
  <w:style w:type="character" w:customStyle="1" w:styleId="SubtleReference1">
    <w:name w:val="Subtle Reference1"/>
    <w:uiPriority w:val="31"/>
    <w:qFormat/>
    <w:rsid w:val="00B52535"/>
    <w:rPr>
      <w:smallCaps/>
      <w:color w:val="C0504D"/>
      <w:u w:val="single"/>
    </w:rPr>
  </w:style>
  <w:style w:type="character" w:customStyle="1" w:styleId="FigureTitleChar">
    <w:name w:val="Figure Title Char"/>
    <w:qFormat/>
    <w:rsid w:val="00B52535"/>
    <w:rPr>
      <w:rFonts w:ascii="Arial" w:hAnsi="Arial" w:cs="Arial" w:hint="default"/>
      <w:lang w:val="en-GB" w:eastAsia="en-US" w:bidi="ar-SA"/>
    </w:rPr>
  </w:style>
  <w:style w:type="character" w:customStyle="1" w:styleId="p1">
    <w:name w:val="p1"/>
    <w:qFormat/>
    <w:rsid w:val="00B52535"/>
  </w:style>
  <w:style w:type="character" w:customStyle="1" w:styleId="e-031">
    <w:name w:val="e-031"/>
    <w:qFormat/>
    <w:rsid w:val="00B52535"/>
    <w:rPr>
      <w:i/>
      <w:iCs/>
    </w:rPr>
  </w:style>
  <w:style w:type="character" w:customStyle="1" w:styleId="hps">
    <w:name w:val="hps"/>
    <w:qFormat/>
    <w:rsid w:val="00B52535"/>
  </w:style>
  <w:style w:type="character" w:customStyle="1" w:styleId="IntenseEmphasis1">
    <w:name w:val="Intense Emphasis1"/>
    <w:basedOn w:val="a3"/>
    <w:uiPriority w:val="21"/>
    <w:qFormat/>
    <w:rsid w:val="00B52535"/>
    <w:rPr>
      <w:b/>
      <w:bCs/>
      <w:i/>
      <w:iCs/>
      <w:color w:val="4F81BD"/>
    </w:rPr>
  </w:style>
  <w:style w:type="character" w:customStyle="1" w:styleId="EditorsNoteChar1">
    <w:name w:val="Editor's Note Char1"/>
    <w:qFormat/>
    <w:rsid w:val="00B52535"/>
    <w:rPr>
      <w:rFonts w:ascii="Times New Roman" w:hAnsi="Times New Roman" w:cs="Times New Roman" w:hint="default"/>
      <w:color w:val="FF0000"/>
      <w:lang w:val="en-GB" w:eastAsia="en-US"/>
    </w:rPr>
  </w:style>
  <w:style w:type="character" w:customStyle="1" w:styleId="TAHChar">
    <w:name w:val="TAH Char"/>
    <w:qFormat/>
    <w:locked/>
    <w:rsid w:val="00B52535"/>
    <w:rPr>
      <w:rFonts w:ascii="Arial" w:hAnsi="Arial" w:cs="Arial" w:hint="default"/>
      <w:b/>
      <w:bCs w:val="0"/>
      <w:sz w:val="18"/>
      <w:lang w:val="en-GB"/>
    </w:rPr>
  </w:style>
  <w:style w:type="character" w:customStyle="1" w:styleId="IntenseEmphasis2">
    <w:name w:val="Intense Emphasis2"/>
    <w:uiPriority w:val="21"/>
    <w:qFormat/>
    <w:rsid w:val="00B52535"/>
    <w:rPr>
      <w:b/>
      <w:bCs/>
      <w:i/>
      <w:iCs/>
      <w:color w:val="4F81BD"/>
    </w:rPr>
  </w:style>
  <w:style w:type="character" w:customStyle="1" w:styleId="normaltextrun">
    <w:name w:val="normaltextrun"/>
    <w:basedOn w:val="a3"/>
    <w:qFormat/>
    <w:rsid w:val="00B52535"/>
  </w:style>
  <w:style w:type="character" w:customStyle="1" w:styleId="search-word-mail">
    <w:name w:val="search-word-mail"/>
    <w:qFormat/>
    <w:rsid w:val="00B52535"/>
  </w:style>
  <w:style w:type="character" w:customStyle="1" w:styleId="word">
    <w:name w:val="word"/>
    <w:basedOn w:val="a3"/>
    <w:qFormat/>
    <w:rsid w:val="00B52535"/>
  </w:style>
  <w:style w:type="character" w:customStyle="1" w:styleId="1f1">
    <w:name w:val="未处理的提及1"/>
    <w:basedOn w:val="a3"/>
    <w:uiPriority w:val="99"/>
    <w:qFormat/>
    <w:rsid w:val="00B52535"/>
    <w:rPr>
      <w:color w:val="605E5C"/>
      <w:shd w:val="clear" w:color="auto" w:fill="E1DFDD"/>
    </w:rPr>
  </w:style>
  <w:style w:type="character" w:customStyle="1" w:styleId="afff6">
    <w:name w:val="首标题"/>
    <w:qFormat/>
    <w:rsid w:val="00B52535"/>
    <w:rPr>
      <w:rFonts w:ascii="Arial" w:eastAsia="宋体"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B52535"/>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B52535"/>
    <w:rPr>
      <w:color w:val="605E5C"/>
      <w:shd w:val="clear" w:color="auto" w:fill="E1DFDD"/>
    </w:rPr>
  </w:style>
  <w:style w:type="character" w:customStyle="1" w:styleId="113">
    <w:name w:val="不明显参考11"/>
    <w:uiPriority w:val="31"/>
    <w:qFormat/>
    <w:rsid w:val="00B52535"/>
    <w:rPr>
      <w:smallCaps/>
      <w:color w:val="5A5A5A"/>
    </w:rPr>
  </w:style>
  <w:style w:type="character" w:customStyle="1" w:styleId="font01">
    <w:name w:val="font01"/>
    <w:basedOn w:val="a3"/>
    <w:qFormat/>
    <w:rsid w:val="00B52535"/>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a3"/>
    <w:qFormat/>
    <w:rsid w:val="00B52535"/>
    <w:rPr>
      <w:rFonts w:ascii="Arial" w:hAnsi="Arial" w:cs="Arial" w:hint="default"/>
      <w:strike w:val="0"/>
      <w:dstrike w:val="0"/>
      <w:color w:val="000000"/>
      <w:sz w:val="21"/>
      <w:szCs w:val="21"/>
      <w:u w:val="none"/>
      <w:effect w:val="none"/>
    </w:rPr>
  </w:style>
  <w:style w:type="character" w:customStyle="1" w:styleId="2f">
    <w:name w:val="不明显参考2"/>
    <w:uiPriority w:val="31"/>
    <w:qFormat/>
    <w:rsid w:val="00B52535"/>
    <w:rPr>
      <w:smallCaps/>
      <w:color w:val="5A5A5A"/>
    </w:rPr>
  </w:style>
  <w:style w:type="character" w:customStyle="1" w:styleId="UnresolvedMention5">
    <w:name w:val="Unresolved Mention5"/>
    <w:basedOn w:val="a3"/>
    <w:uiPriority w:val="99"/>
    <w:qFormat/>
    <w:rsid w:val="00B52535"/>
    <w:rPr>
      <w:color w:val="605E5C"/>
      <w:shd w:val="clear" w:color="auto" w:fill="E1DFDD"/>
    </w:rPr>
  </w:style>
  <w:style w:type="character" w:customStyle="1" w:styleId="B12">
    <w:name w:val="B1 (文字)"/>
    <w:qFormat/>
    <w:rsid w:val="00B52535"/>
    <w:rPr>
      <w:lang w:val="en-GB" w:eastAsia="ja-JP" w:bidi="ar-SA"/>
    </w:rPr>
  </w:style>
  <w:style w:type="character" w:customStyle="1" w:styleId="tgc">
    <w:name w:val="_tgc"/>
    <w:qFormat/>
    <w:rsid w:val="00B5253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52535"/>
    <w:rPr>
      <w:rFonts w:ascii="Arial" w:hAnsi="Arial" w:cs="Arial" w:hint="default"/>
      <w:sz w:val="28"/>
      <w:lang w:val="en-GB" w:eastAsia="en-US"/>
    </w:rPr>
  </w:style>
  <w:style w:type="character" w:customStyle="1" w:styleId="CharChar15">
    <w:name w:val="Char Char15"/>
    <w:qFormat/>
    <w:rsid w:val="00B52535"/>
    <w:rPr>
      <w:lang w:val="en-GB" w:eastAsia="ja-JP" w:bidi="ar-SA"/>
    </w:rPr>
  </w:style>
  <w:style w:type="character" w:customStyle="1" w:styleId="CharChar45">
    <w:name w:val="Char Char45"/>
    <w:qFormat/>
    <w:rsid w:val="00B52535"/>
    <w:rPr>
      <w:rFonts w:ascii="Calibri Light" w:hAnsi="Calibri Light" w:cs="Calibri Light" w:hint="default"/>
      <w:lang w:val="nb-NO" w:eastAsia="ja-JP" w:bidi="ar-SA"/>
    </w:rPr>
  </w:style>
  <w:style w:type="character" w:customStyle="1" w:styleId="CharChar75">
    <w:name w:val="Char Char75"/>
    <w:semiHidden/>
    <w:qFormat/>
    <w:rsid w:val="00B52535"/>
    <w:rPr>
      <w:rFonts w:ascii="Intel Clear" w:hAnsi="Intel Clear" w:cs="Intel Clear" w:hint="default"/>
      <w:shd w:val="clear" w:color="auto" w:fill="000080"/>
      <w:lang w:val="en-GB" w:eastAsia="en-US"/>
    </w:rPr>
  </w:style>
  <w:style w:type="character" w:customStyle="1" w:styleId="ZchnZchn55">
    <w:name w:val="Zchn Zchn55"/>
    <w:qFormat/>
    <w:rsid w:val="00B52535"/>
    <w:rPr>
      <w:rFonts w:ascii="Calibri Light" w:eastAsia="Calibri Light" w:hAnsi="Calibri Light" w:cs="Calibri Light" w:hint="default"/>
      <w:lang w:val="nb-NO" w:eastAsia="en-US" w:bidi="ar-SA"/>
    </w:rPr>
  </w:style>
  <w:style w:type="character" w:customStyle="1" w:styleId="CharChar105">
    <w:name w:val="Char Char105"/>
    <w:semiHidden/>
    <w:qFormat/>
    <w:rsid w:val="00B52535"/>
    <w:rPr>
      <w:rFonts w:ascii="Intel Clear" w:hAnsi="Intel Clear" w:cs="Intel Clear" w:hint="default"/>
      <w:lang w:val="en-GB" w:eastAsia="en-US"/>
    </w:rPr>
  </w:style>
  <w:style w:type="character" w:customStyle="1" w:styleId="CharChar95">
    <w:name w:val="Char Char95"/>
    <w:semiHidden/>
    <w:qFormat/>
    <w:rsid w:val="00B52535"/>
    <w:rPr>
      <w:rFonts w:ascii="Intel Clear" w:hAnsi="Intel Clear" w:cs="Intel Clear" w:hint="default"/>
      <w:sz w:val="16"/>
      <w:szCs w:val="16"/>
      <w:lang w:val="en-GB" w:eastAsia="en-US"/>
    </w:rPr>
  </w:style>
  <w:style w:type="character" w:customStyle="1" w:styleId="CharChar85">
    <w:name w:val="Char Char85"/>
    <w:semiHidden/>
    <w:qFormat/>
    <w:rsid w:val="00B52535"/>
    <w:rPr>
      <w:rFonts w:ascii="Intel Clear" w:hAnsi="Intel Clear" w:cs="Intel Clear" w:hint="default"/>
      <w:b/>
      <w:bCs/>
      <w:lang w:val="en-GB" w:eastAsia="en-US"/>
    </w:rPr>
  </w:style>
  <w:style w:type="character" w:customStyle="1" w:styleId="CharChar295">
    <w:name w:val="Char Char295"/>
    <w:qFormat/>
    <w:rsid w:val="00B52535"/>
    <w:rPr>
      <w:rFonts w:ascii="Intel Clear" w:hAnsi="Intel Clear" w:cs="Intel Clear" w:hint="default"/>
      <w:sz w:val="36"/>
      <w:lang w:val="en-GB" w:eastAsia="en-US" w:bidi="ar-SA"/>
    </w:rPr>
  </w:style>
  <w:style w:type="character" w:customStyle="1" w:styleId="CharChar285">
    <w:name w:val="Char Char285"/>
    <w:qFormat/>
    <w:rsid w:val="00B52535"/>
    <w:rPr>
      <w:rFonts w:ascii="Intel Clear" w:hAnsi="Intel Clear" w:cs="Intel Clear" w:hint="default"/>
      <w:sz w:val="32"/>
      <w:lang w:val="en-GB"/>
    </w:rPr>
  </w:style>
  <w:style w:type="character" w:customStyle="1" w:styleId="CharChar14">
    <w:name w:val="Char Char14"/>
    <w:qFormat/>
    <w:rsid w:val="00B52535"/>
    <w:rPr>
      <w:lang w:val="en-GB" w:eastAsia="ja-JP" w:bidi="ar-SA"/>
    </w:rPr>
  </w:style>
  <w:style w:type="character" w:customStyle="1" w:styleId="CharChar44">
    <w:name w:val="Char Char44"/>
    <w:qFormat/>
    <w:rsid w:val="00B52535"/>
    <w:rPr>
      <w:rFonts w:ascii="Calibri Light" w:hAnsi="Calibri Light" w:cs="Calibri Light" w:hint="default"/>
      <w:lang w:val="nb-NO" w:eastAsia="ja-JP" w:bidi="ar-SA"/>
    </w:rPr>
  </w:style>
  <w:style w:type="character" w:customStyle="1" w:styleId="CharChar74">
    <w:name w:val="Char Char74"/>
    <w:qFormat/>
    <w:rsid w:val="00B52535"/>
    <w:rPr>
      <w:rFonts w:ascii="Intel Clear" w:hAnsi="Intel Clear" w:cs="Intel Clear" w:hint="default"/>
      <w:shd w:val="clear" w:color="auto" w:fill="000080"/>
      <w:lang w:val="en-GB" w:eastAsia="en-US"/>
    </w:rPr>
  </w:style>
  <w:style w:type="character" w:customStyle="1" w:styleId="ZchnZchn54">
    <w:name w:val="Zchn Zchn54"/>
    <w:qFormat/>
    <w:rsid w:val="00B52535"/>
    <w:rPr>
      <w:rFonts w:ascii="Calibri Light" w:eastAsia="Calibri Light" w:hAnsi="Calibri Light" w:cs="Calibri Light" w:hint="default"/>
      <w:lang w:val="nb-NO" w:eastAsia="en-US" w:bidi="ar-SA"/>
    </w:rPr>
  </w:style>
  <w:style w:type="character" w:customStyle="1" w:styleId="CharChar104">
    <w:name w:val="Char Char104"/>
    <w:semiHidden/>
    <w:qFormat/>
    <w:rsid w:val="00B52535"/>
    <w:rPr>
      <w:rFonts w:ascii="Intel Clear" w:hAnsi="Intel Clear" w:cs="Intel Clear" w:hint="default"/>
      <w:lang w:val="en-GB" w:eastAsia="en-US"/>
    </w:rPr>
  </w:style>
  <w:style w:type="character" w:customStyle="1" w:styleId="CharChar94">
    <w:name w:val="Char Char94"/>
    <w:qFormat/>
    <w:rsid w:val="00B52535"/>
    <w:rPr>
      <w:rFonts w:ascii="Intel Clear" w:hAnsi="Intel Clear" w:cs="Intel Clear" w:hint="default"/>
      <w:sz w:val="16"/>
      <w:szCs w:val="16"/>
      <w:lang w:val="en-GB" w:eastAsia="en-US"/>
    </w:rPr>
  </w:style>
  <w:style w:type="character" w:customStyle="1" w:styleId="CharChar84">
    <w:name w:val="Char Char84"/>
    <w:semiHidden/>
    <w:qFormat/>
    <w:rsid w:val="00B52535"/>
    <w:rPr>
      <w:rFonts w:ascii="Intel Clear" w:hAnsi="Intel Clear" w:cs="Intel Clear" w:hint="default"/>
      <w:b/>
      <w:bCs/>
      <w:lang w:val="en-GB" w:eastAsia="en-US"/>
    </w:rPr>
  </w:style>
  <w:style w:type="character" w:customStyle="1" w:styleId="CharChar294">
    <w:name w:val="Char Char294"/>
    <w:qFormat/>
    <w:rsid w:val="00B52535"/>
    <w:rPr>
      <w:rFonts w:ascii="Intel Clear" w:hAnsi="Intel Clear" w:cs="Intel Clear" w:hint="default"/>
      <w:sz w:val="36"/>
      <w:lang w:val="en-GB" w:eastAsia="en-US" w:bidi="ar-SA"/>
    </w:rPr>
  </w:style>
  <w:style w:type="character" w:customStyle="1" w:styleId="CharChar284">
    <w:name w:val="Char Char284"/>
    <w:qFormat/>
    <w:rsid w:val="00B52535"/>
    <w:rPr>
      <w:rFonts w:ascii="Intel Clear" w:hAnsi="Intel Clear" w:cs="Intel Clear" w:hint="default"/>
      <w:sz w:val="32"/>
      <w:lang w:val="en-GB"/>
    </w:rPr>
  </w:style>
  <w:style w:type="character" w:customStyle="1" w:styleId="CharChar43">
    <w:name w:val="Char Char43"/>
    <w:qFormat/>
    <w:rsid w:val="00B52535"/>
    <w:rPr>
      <w:rFonts w:ascii="Calibri Light" w:hAnsi="Calibri Light" w:cs="Calibri Light" w:hint="default"/>
      <w:lang w:val="nb-NO" w:eastAsia="ja-JP" w:bidi="ar-SA"/>
    </w:rPr>
  </w:style>
  <w:style w:type="character" w:customStyle="1" w:styleId="CharChar73">
    <w:name w:val="Char Char73"/>
    <w:qFormat/>
    <w:rsid w:val="00B52535"/>
    <w:rPr>
      <w:rFonts w:ascii="Intel Clear" w:hAnsi="Intel Clear" w:cs="Intel Clear" w:hint="default"/>
      <w:shd w:val="clear" w:color="auto" w:fill="000080"/>
      <w:lang w:val="en-GB" w:eastAsia="en-US"/>
    </w:rPr>
  </w:style>
  <w:style w:type="character" w:customStyle="1" w:styleId="ZchnZchn53">
    <w:name w:val="Zchn Zchn53"/>
    <w:qFormat/>
    <w:rsid w:val="00B52535"/>
    <w:rPr>
      <w:rFonts w:ascii="Calibri Light" w:eastAsia="Calibri Light" w:hAnsi="Calibri Light" w:cs="Calibri Light" w:hint="default"/>
      <w:lang w:val="nb-NO" w:eastAsia="en-US" w:bidi="ar-SA"/>
    </w:rPr>
  </w:style>
  <w:style w:type="character" w:customStyle="1" w:styleId="CharChar103">
    <w:name w:val="Char Char103"/>
    <w:qFormat/>
    <w:rsid w:val="00B52535"/>
    <w:rPr>
      <w:rFonts w:ascii="Intel Clear" w:hAnsi="Intel Clear" w:cs="Intel Clear" w:hint="default"/>
      <w:lang w:val="en-GB" w:eastAsia="en-US"/>
    </w:rPr>
  </w:style>
  <w:style w:type="character" w:customStyle="1" w:styleId="CharChar93">
    <w:name w:val="Char Char93"/>
    <w:qFormat/>
    <w:rsid w:val="00B52535"/>
    <w:rPr>
      <w:rFonts w:ascii="Intel Clear" w:hAnsi="Intel Clear" w:cs="Intel Clear" w:hint="default"/>
      <w:sz w:val="16"/>
      <w:szCs w:val="16"/>
      <w:lang w:val="en-GB" w:eastAsia="en-US"/>
    </w:rPr>
  </w:style>
  <w:style w:type="character" w:customStyle="1" w:styleId="CharChar83">
    <w:name w:val="Char Char83"/>
    <w:semiHidden/>
    <w:qFormat/>
    <w:rsid w:val="00B52535"/>
    <w:rPr>
      <w:rFonts w:ascii="Intel Clear" w:hAnsi="Intel Clear" w:cs="Intel Clear" w:hint="default"/>
      <w:b/>
      <w:bCs/>
      <w:lang w:val="en-GB" w:eastAsia="en-US"/>
    </w:rPr>
  </w:style>
  <w:style w:type="character" w:customStyle="1" w:styleId="CharChar293">
    <w:name w:val="Char Char293"/>
    <w:qFormat/>
    <w:rsid w:val="00B52535"/>
    <w:rPr>
      <w:rFonts w:ascii="Intel Clear" w:hAnsi="Intel Clear" w:cs="Intel Clear" w:hint="default"/>
      <w:sz w:val="36"/>
      <w:lang w:val="en-GB" w:eastAsia="en-US" w:bidi="ar-SA"/>
    </w:rPr>
  </w:style>
  <w:style w:type="character" w:customStyle="1" w:styleId="CharChar283">
    <w:name w:val="Char Char283"/>
    <w:qFormat/>
    <w:rsid w:val="00B52535"/>
    <w:rPr>
      <w:rFonts w:ascii="Intel Clear" w:hAnsi="Intel Clear" w:cs="Intel Clear" w:hint="default"/>
      <w:sz w:val="32"/>
      <w:lang w:val="en-GB"/>
    </w:rPr>
  </w:style>
  <w:style w:type="character" w:customStyle="1" w:styleId="HellesRaster-Akzent21">
    <w:name w:val="Helles Raster - Akzent 21"/>
    <w:uiPriority w:val="99"/>
    <w:semiHidden/>
    <w:qFormat/>
    <w:rsid w:val="00B52535"/>
    <w:rPr>
      <w:color w:val="808080"/>
    </w:rPr>
  </w:style>
  <w:style w:type="character" w:customStyle="1" w:styleId="c-phonebook-results-content">
    <w:name w:val="c-phonebook-results-content"/>
    <w:basedOn w:val="a3"/>
    <w:qFormat/>
    <w:rsid w:val="00B52535"/>
  </w:style>
  <w:style w:type="table" w:styleId="2f0">
    <w:name w:val="Table Classic 2"/>
    <w:basedOn w:val="a4"/>
    <w:unhideWhenUsed/>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2">
    <w:name w:val="Table Grid 1"/>
    <w:basedOn w:val="a4"/>
    <w:unhideWhenUsed/>
    <w:qFormat/>
    <w:rsid w:val="00B52535"/>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7">
    <w:name w:val="Table Elegant"/>
    <w:basedOn w:val="a4"/>
    <w:unhideWhenUsed/>
    <w:qFormat/>
    <w:rsid w:val="00B52535"/>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afff8">
    <w:name w:val="Table Grid"/>
    <w:aliases w:val="SGS Table Basic 1,TableGrid"/>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Light List"/>
    <w:basedOn w:val="a4"/>
    <w:uiPriority w:val="61"/>
    <w:unhideWhenUsed/>
    <w:qFormat/>
    <w:rsid w:val="00B52535"/>
    <w:rPr>
      <w:rFonts w:asciiTheme="minorHAnsi" w:eastAsiaTheme="minorEastAsia" w:hAnsiTheme="minorHAnsi" w:cstheme="minorBidi"/>
      <w:sz w:val="22"/>
      <w:szCs w:val="22"/>
      <w:lang w:val="en-GB"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1">
    <w:name w:val="Plain Table 2"/>
    <w:basedOn w:val="a4"/>
    <w:uiPriority w:val="42"/>
    <w:rsid w:val="00B52535"/>
    <w:rPr>
      <w:rFonts w:ascii="Calibri" w:hAnsi="Calibri"/>
      <w:lang w:val="de-DE" w:eastAsia="de-D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3">
    <w:name w:val="Grid Table 1 Light"/>
    <w:basedOn w:val="a4"/>
    <w:uiPriority w:val="46"/>
    <w:rsid w:val="00B52535"/>
    <w:rPr>
      <w:rFonts w:ascii="Calibri" w:hAnsi="Calibri"/>
      <w:lang w:val="de-DE" w:eastAsia="de-D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f2">
    <w:name w:val="Grid Table 2"/>
    <w:basedOn w:val="a4"/>
    <w:uiPriority w:val="47"/>
    <w:rsid w:val="00B52535"/>
    <w:rPr>
      <w:rFonts w:ascii="Calibri"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c">
    <w:name w:val="Grid Table 3"/>
    <w:basedOn w:val="a4"/>
    <w:uiPriority w:val="48"/>
    <w:rsid w:val="00B52535"/>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a">
    <w:name w:val="Grid Table 4"/>
    <w:basedOn w:val="a4"/>
    <w:uiPriority w:val="49"/>
    <w:rsid w:val="00B52535"/>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6">
    <w:name w:val="Grid Table 6 Colorful"/>
    <w:basedOn w:val="a4"/>
    <w:uiPriority w:val="51"/>
    <w:rsid w:val="00B52535"/>
    <w:rPr>
      <w:rFonts w:ascii="Calibri" w:hAnsi="Calibri"/>
      <w:color w:val="000000" w:themeColor="text1"/>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52535"/>
    <w:rPr>
      <w:rFonts w:ascii="Times New Roman" w:eastAsiaTheme="minorEastAsia" w:hAnsi="Times New Roman"/>
      <w:lang w:val="en-GB"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4"/>
    <w:uiPriority w:val="50"/>
    <w:rsid w:val="00B52535"/>
    <w:rPr>
      <w:rFonts w:ascii="Times New Roman" w:eastAsiaTheme="minorEastAsia"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4"/>
    <w:uiPriority w:val="50"/>
    <w:rsid w:val="00B52535"/>
    <w:rPr>
      <w:rFonts w:ascii="Times New Roman" w:eastAsiaTheme="minorEastAsia"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6">
    <w:name w:val="Grid Table 4 Accent 6"/>
    <w:basedOn w:val="a4"/>
    <w:uiPriority w:val="49"/>
    <w:rsid w:val="00B52535"/>
    <w:rPr>
      <w:rFonts w:ascii="Tms Rmn" w:eastAsiaTheme="minorEastAsia" w:hAnsi="Tms Rmn"/>
      <w:lang w:val="en-GB"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3">
    <w:name w:val="List Table 7 Colorful"/>
    <w:basedOn w:val="a4"/>
    <w:uiPriority w:val="52"/>
    <w:rsid w:val="00B52535"/>
    <w:rPr>
      <w:rFonts w:ascii="Calibri" w:hAnsi="Calibri"/>
      <w:color w:val="000000" w:themeColor="text1"/>
      <w:lang w:val="de-DE" w:eastAsia="de-D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2">
    <w:name w:val="List Table 3 Accent 2"/>
    <w:basedOn w:val="a4"/>
    <w:uiPriority w:val="48"/>
    <w:rsid w:val="00B52535"/>
    <w:rPr>
      <w:rFonts w:ascii="Times New Roman" w:eastAsiaTheme="minorEastAsia" w:hAnsi="Times New Roman"/>
      <w:lang w:val="en-GB" w:eastAsia="en-US"/>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
    <w:name w:val="Table Grid1"/>
    <w:basedOn w:val="a4"/>
    <w:qFormat/>
    <w:rsid w:val="00B52535"/>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qFormat/>
    <w:rsid w:val="00B52535"/>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qFormat/>
    <w:rsid w:val="00B52535"/>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qFormat/>
    <w:rsid w:val="00B52535"/>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网格型4"/>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4"/>
    <w:qFormat/>
    <w:rsid w:val="00B52535"/>
    <w:rPr>
      <w:rFonts w:ascii="Times New Roman" w:eastAsia="MS Mincho" w:hAnsi="Times New Roman"/>
      <w:lang w:val="en-GB" w:eastAsia="en-US"/>
    </w:rPr>
    <w:tblPr>
      <w:tblInd w:w="0" w:type="nil"/>
    </w:tblPr>
  </w:style>
  <w:style w:type="table" w:customStyle="1" w:styleId="TableGrid6">
    <w:name w:val="Table Grid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B52535"/>
    <w:rPr>
      <w:rFonts w:ascii="Times New Roman" w:eastAsia="MS Mincho" w:hAnsi="Times New Roman"/>
      <w:lang w:val="en-GB" w:eastAsia="en-US"/>
    </w:rPr>
    <w:tblPr>
      <w:tblInd w:w="0" w:type="nil"/>
    </w:tblPr>
  </w:style>
  <w:style w:type="table" w:customStyle="1" w:styleId="Tabellengitternetz112">
    <w:name w:val="Tabellengitternetz1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
    <w:name w:val="Table Grid25"/>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网格型2"/>
    <w:basedOn w:val="a4"/>
    <w:qFormat/>
    <w:rsid w:val="00B52535"/>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B52535"/>
    <w:rPr>
      <w:rFonts w:ascii="Times New Roman" w:eastAsia="MS Mincho" w:hAnsi="Times New Roman"/>
      <w:lang w:val="en-GB" w:eastAsia="en-GB"/>
    </w:rPr>
    <w:tblPr>
      <w:tblInd w:w="0" w:type="nil"/>
    </w:tblPr>
  </w:style>
  <w:style w:type="table" w:customStyle="1" w:styleId="TableGrid54">
    <w:name w:val="Table Grid5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B52535"/>
    <w:rPr>
      <w:rFonts w:ascii="Times New Roman" w:eastAsia="MS Mincho" w:hAnsi="Times New Roman"/>
      <w:lang w:val="en-GB" w:eastAsia="en-GB"/>
    </w:rPr>
    <w:tblPr>
      <w:tblInd w:w="0" w:type="nil"/>
    </w:tblPr>
  </w:style>
  <w:style w:type="table" w:customStyle="1" w:styleId="TableGrid511">
    <w:name w:val="Table Grid5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网格型6"/>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B52535"/>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古典型 2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4">
    <w:name w:val="网格型7"/>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B52535"/>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网格型 11"/>
    <w:basedOn w:val="a4"/>
    <w:qFormat/>
    <w:rsid w:val="00B52535"/>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B52535"/>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semiHidden/>
    <w:qFormat/>
    <w:rsid w:val="00B52535"/>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B52535"/>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qFormat/>
    <w:rsid w:val="00B52535"/>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qFormat/>
    <w:rsid w:val="00B52535"/>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qFormat/>
    <w:rsid w:val="00B52535"/>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qFormat/>
    <w:rsid w:val="00B52535"/>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B52535"/>
    <w:rPr>
      <w:rFonts w:ascii="Times New Roman" w:eastAsia="MS Mincho" w:hAnsi="Times New Roman"/>
      <w:lang w:val="en-GB" w:eastAsia="en-US"/>
    </w:rPr>
    <w:tblPr>
      <w:tblInd w:w="0" w:type="nil"/>
    </w:tblPr>
  </w:style>
  <w:style w:type="table" w:customStyle="1" w:styleId="TableGrid65">
    <w:name w:val="Table Grid65"/>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B52535"/>
    <w:rPr>
      <w:rFonts w:ascii="Times New Roman" w:eastAsia="MS Mincho" w:hAnsi="Times New Roman"/>
      <w:lang w:val="en-GB" w:eastAsia="en-US"/>
    </w:rPr>
    <w:tblPr>
      <w:tblInd w:w="0" w:type="nil"/>
    </w:tblPr>
  </w:style>
  <w:style w:type="table" w:customStyle="1" w:styleId="Tabellengitternetz1122">
    <w:name w:val="Tabellengitternetz1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 13"/>
    <w:basedOn w:val="a4"/>
    <w:qFormat/>
    <w:rsid w:val="00B52535"/>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B52535"/>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B52535"/>
    <w:rPr>
      <w:rFonts w:ascii="Times New Roman" w:eastAsia="MS Mincho" w:hAnsi="Times New Roman"/>
      <w:lang w:val="en-GB" w:eastAsia="en-GB"/>
    </w:rPr>
    <w:tblPr>
      <w:tblInd w:w="0" w:type="nil"/>
    </w:tblPr>
  </w:style>
  <w:style w:type="table" w:customStyle="1" w:styleId="TableGrid541">
    <w:name w:val="Table Grid5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B52535"/>
    <w:rPr>
      <w:rFonts w:ascii="Times New Roman" w:eastAsia="MS Mincho" w:hAnsi="Times New Roman"/>
      <w:lang w:val="en-GB" w:eastAsia="en-GB"/>
    </w:rPr>
    <w:tblPr>
      <w:tblInd w:w="0" w:type="nil"/>
    </w:tblPr>
  </w:style>
  <w:style w:type="table" w:customStyle="1" w:styleId="TableGrid5111">
    <w:name w:val="Table Grid51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B5253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B52535"/>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B52535"/>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B52535"/>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B52535"/>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B52535"/>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B52535"/>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B52535"/>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网格型9"/>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
    <w:name w:val="网格型1112"/>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
    <w:name w:val="古典型 2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4"/>
    <w:qFormat/>
    <w:rsid w:val="00B52535"/>
    <w:rPr>
      <w:rFonts w:ascii="Times New Roman" w:eastAsia="MS Mincho" w:hAnsi="Times New Roman"/>
      <w:lang w:val="en-GB" w:eastAsia="en-US"/>
    </w:rPr>
    <w:tblPr>
      <w:tblInd w:w="0" w:type="nil"/>
    </w:tblPr>
  </w:style>
  <w:style w:type="table" w:customStyle="1" w:styleId="TableGrid591">
    <w:name w:val="Table Grid59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B52535"/>
    <w:rPr>
      <w:rFonts w:ascii="Times New Roman" w:eastAsia="MS Mincho" w:hAnsi="Times New Roman"/>
      <w:lang w:val="en-GB" w:eastAsia="en-US"/>
    </w:rPr>
    <w:tblPr>
      <w:tblInd w:w="0" w:type="nil"/>
    </w:tblPr>
  </w:style>
  <w:style w:type="table" w:customStyle="1" w:styleId="TableGrid5161">
    <w:name w:val="Table Grid51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4"/>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4"/>
    <w:uiPriority w:val="39"/>
    <w:qFormat/>
    <w:rsid w:val="00B5253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11">
    <w:name w:val="网格型23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B52535"/>
    <w:rPr>
      <w:rFonts w:ascii="Times New Roman" w:eastAsia="MS Mincho" w:hAnsi="Times New Roman"/>
      <w:lang w:val="en-GB" w:eastAsia="en-US"/>
    </w:rPr>
    <w:tblPr>
      <w:tblInd w:w="0" w:type="nil"/>
    </w:tblPr>
  </w:style>
  <w:style w:type="table" w:customStyle="1" w:styleId="Tabellengitternetz11122">
    <w:name w:val="Tabellengitternetz1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raster1">
    <w:name w:val="Tabellenraster1"/>
    <w:basedOn w:val="a4"/>
    <w:qFormat/>
    <w:rsid w:val="00B52535"/>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B5253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B5253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B5253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
    <w:name w:val="网格型11111"/>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B5253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B5253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B5253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
    <w:name w:val="网格型1121"/>
    <w:basedOn w:val="a4"/>
    <w:qFormat/>
    <w:rsid w:val="00B525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B5253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B5253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B5253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B5253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B52535"/>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B52535"/>
    <w:rPr>
      <w:rFonts w:ascii="Times New Roman" w:eastAsia="MS Mincho" w:hAnsi="Times New Roman"/>
      <w:lang w:val="en-GB" w:eastAsia="en-US"/>
    </w:rPr>
    <w:tblPr>
      <w:tblInd w:w="0" w:type="nil"/>
    </w:tblPr>
  </w:style>
  <w:style w:type="table" w:customStyle="1" w:styleId="TableGrid67">
    <w:name w:val="Table Grid67"/>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B52535"/>
    <w:rPr>
      <w:rFonts w:ascii="Times New Roman" w:eastAsia="MS Mincho" w:hAnsi="Times New Roman"/>
      <w:lang w:val="en-GB" w:eastAsia="en-US"/>
    </w:rPr>
    <w:tblPr>
      <w:tblInd w:w="0" w:type="nil"/>
    </w:tblPr>
  </w:style>
  <w:style w:type="table" w:customStyle="1" w:styleId="Tabellengitternetz123">
    <w:name w:val="Tabellengitternetz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网格型113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B52535"/>
    <w:rPr>
      <w:rFonts w:ascii="Times New Roman" w:eastAsia="MS Mincho" w:hAnsi="Times New Roman"/>
      <w:lang w:val="en-GB" w:eastAsia="en-US"/>
    </w:rPr>
    <w:tblPr>
      <w:tblInd w:w="0" w:type="nil"/>
    </w:tblPr>
  </w:style>
  <w:style w:type="table" w:customStyle="1" w:styleId="Tabellengitternetz11123">
    <w:name w:val="Tabellengitternetz1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B52535"/>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4"/>
    <w:qFormat/>
    <w:rsid w:val="00B5253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a4"/>
    <w:semiHidden/>
    <w:qFormat/>
    <w:rsid w:val="00B52535"/>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B52535"/>
    <w:rPr>
      <w:rFonts w:ascii="Times New Roman" w:eastAsia="MS Mincho" w:hAnsi="Times New Roman"/>
      <w:lang w:val="en-GB" w:eastAsia="en-US"/>
    </w:rPr>
    <w:tblPr>
      <w:tblInd w:w="0" w:type="nil"/>
    </w:tblPr>
  </w:style>
  <w:style w:type="table" w:customStyle="1" w:styleId="TableGrid7151">
    <w:name w:val="Table Grid71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B52535"/>
    <w:rPr>
      <w:rFonts w:ascii="Times New Roman" w:eastAsia="MS Mincho" w:hAnsi="Times New Roman"/>
      <w:lang w:val="en-GB" w:eastAsia="en-US"/>
    </w:rPr>
    <w:tblPr>
      <w:tblInd w:w="0" w:type="nil"/>
    </w:tblPr>
  </w:style>
  <w:style w:type="table" w:customStyle="1" w:styleId="TableGrid7651">
    <w:name w:val="Table Grid765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B52535"/>
    <w:rPr>
      <w:rFonts w:ascii="Times New Roman" w:eastAsia="MS Mincho" w:hAnsi="Times New Roman"/>
      <w:lang w:val="en-GB" w:eastAsia="en-US"/>
    </w:rPr>
    <w:tblPr>
      <w:tblInd w:w="0" w:type="nil"/>
    </w:tblPr>
  </w:style>
  <w:style w:type="table" w:customStyle="1" w:styleId="Tabellengitternetz111211">
    <w:name w:val="Tabellengitternetz1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B52535"/>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B52535"/>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B52535"/>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B52535"/>
    <w:rPr>
      <w:rFonts w:ascii="Times New Roman" w:eastAsia="MS Mincho" w:hAnsi="Times New Roman"/>
      <w:lang w:val="en-GB" w:eastAsia="en-US"/>
    </w:rPr>
    <w:tblPr>
      <w:tblInd w:w="0" w:type="nil"/>
    </w:tblPr>
  </w:style>
  <w:style w:type="table" w:customStyle="1" w:styleId="TableGrid661">
    <w:name w:val="Table Grid661"/>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B52535"/>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B52535"/>
    <w:rPr>
      <w:rFonts w:ascii="Times New Roman" w:eastAsia="MS Mincho" w:hAnsi="Times New Roman"/>
      <w:lang w:val="en-GB" w:eastAsia="en-US"/>
    </w:rPr>
    <w:tblPr>
      <w:tblInd w:w="0" w:type="nil"/>
    </w:tblPr>
  </w:style>
  <w:style w:type="table" w:customStyle="1" w:styleId="TableGrid7661">
    <w:name w:val="Table Grid7661"/>
    <w:basedOn w:val="a4"/>
    <w:uiPriority w:val="39"/>
    <w:qFormat/>
    <w:rsid w:val="00B5253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B52535"/>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B52535"/>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B52535"/>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B52535"/>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B52535"/>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0">
    <w:name w:val="Table Grid20"/>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
    <w:basedOn w:val="a4"/>
    <w:qFormat/>
    <w:rsid w:val="00B52535"/>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B52535"/>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4"/>
    <w:qFormat/>
    <w:rsid w:val="00B52535"/>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4"/>
    <w:qFormat/>
    <w:rsid w:val="00B52535"/>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qFormat/>
    <w:rsid w:val="00B52535"/>
    <w:pPr>
      <w:tabs>
        <w:tab w:val="left" w:pos="360"/>
      </w:tabs>
      <w:ind w:left="360" w:hanging="360"/>
    </w:pPr>
  </w:style>
  <w:style w:type="paragraph" w:customStyle="1" w:styleId="textintend2">
    <w:name w:val="text intend 2"/>
    <w:basedOn w:val="text"/>
    <w:uiPriority w:val="99"/>
    <w:qFormat/>
    <w:rsid w:val="00B52535"/>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B52535"/>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a2"/>
    <w:qFormat/>
    <w:rsid w:val="00B52535"/>
    <w:pPr>
      <w:spacing w:before="120"/>
      <w:outlineLvl w:val="2"/>
    </w:pPr>
    <w:rPr>
      <w:sz w:val="28"/>
    </w:rPr>
  </w:style>
  <w:style w:type="numbering" w:customStyle="1" w:styleId="LFO1942">
    <w:name w:val="LFO1942"/>
    <w:rsid w:val="00B52535"/>
    <w:pPr>
      <w:numPr>
        <w:numId w:val="12"/>
      </w:numPr>
    </w:pPr>
  </w:style>
  <w:style w:type="numbering" w:customStyle="1" w:styleId="LFO19">
    <w:name w:val="LFO19"/>
    <w:rsid w:val="00B52535"/>
    <w:pPr>
      <w:numPr>
        <w:numId w:val="16"/>
      </w:numPr>
    </w:pPr>
  </w:style>
  <w:style w:type="character" w:styleId="afffa">
    <w:name w:val="Strong"/>
    <w:aliases w:val="Level 2"/>
    <w:basedOn w:val="a3"/>
    <w:uiPriority w:val="22"/>
    <w:qFormat/>
    <w:rsid w:val="006A63C5"/>
    <w:rPr>
      <w:b/>
      <w:bCs/>
    </w:rPr>
  </w:style>
  <w:style w:type="numbering" w:customStyle="1" w:styleId="NoList1">
    <w:name w:val="No List1"/>
    <w:next w:val="a5"/>
    <w:uiPriority w:val="99"/>
    <w:semiHidden/>
    <w:unhideWhenUsed/>
    <w:rsid w:val="006A63C5"/>
  </w:style>
  <w:style w:type="numbering" w:customStyle="1" w:styleId="NoList2">
    <w:name w:val="No List2"/>
    <w:next w:val="a5"/>
    <w:uiPriority w:val="99"/>
    <w:semiHidden/>
    <w:unhideWhenUsed/>
    <w:rsid w:val="006A63C5"/>
  </w:style>
  <w:style w:type="numbering" w:customStyle="1" w:styleId="NoList3">
    <w:name w:val="No List3"/>
    <w:next w:val="a5"/>
    <w:uiPriority w:val="99"/>
    <w:semiHidden/>
    <w:unhideWhenUsed/>
    <w:rsid w:val="006A63C5"/>
  </w:style>
  <w:style w:type="numbering" w:customStyle="1" w:styleId="NoList4">
    <w:name w:val="No List4"/>
    <w:next w:val="a5"/>
    <w:uiPriority w:val="99"/>
    <w:semiHidden/>
    <w:unhideWhenUsed/>
    <w:rsid w:val="006A63C5"/>
  </w:style>
  <w:style w:type="numbering" w:customStyle="1" w:styleId="NoList5">
    <w:name w:val="No List5"/>
    <w:next w:val="a5"/>
    <w:uiPriority w:val="99"/>
    <w:semiHidden/>
    <w:unhideWhenUsed/>
    <w:rsid w:val="006A63C5"/>
  </w:style>
  <w:style w:type="numbering" w:customStyle="1" w:styleId="NoList11">
    <w:name w:val="No List11"/>
    <w:next w:val="a5"/>
    <w:uiPriority w:val="99"/>
    <w:semiHidden/>
    <w:unhideWhenUsed/>
    <w:rsid w:val="006A63C5"/>
  </w:style>
  <w:style w:type="numbering" w:customStyle="1" w:styleId="NoList21">
    <w:name w:val="No List21"/>
    <w:next w:val="a5"/>
    <w:uiPriority w:val="99"/>
    <w:semiHidden/>
    <w:unhideWhenUsed/>
    <w:rsid w:val="006A63C5"/>
  </w:style>
  <w:style w:type="numbering" w:customStyle="1" w:styleId="NoList31">
    <w:name w:val="No List31"/>
    <w:next w:val="a5"/>
    <w:uiPriority w:val="99"/>
    <w:semiHidden/>
    <w:unhideWhenUsed/>
    <w:rsid w:val="006A63C5"/>
  </w:style>
  <w:style w:type="numbering" w:customStyle="1" w:styleId="NoList41">
    <w:name w:val="No List41"/>
    <w:next w:val="a5"/>
    <w:uiPriority w:val="99"/>
    <w:semiHidden/>
    <w:unhideWhenUsed/>
    <w:rsid w:val="006A63C5"/>
  </w:style>
  <w:style w:type="numbering" w:customStyle="1" w:styleId="NoList6">
    <w:name w:val="No List6"/>
    <w:next w:val="a5"/>
    <w:uiPriority w:val="99"/>
    <w:semiHidden/>
    <w:unhideWhenUsed/>
    <w:rsid w:val="006A63C5"/>
  </w:style>
  <w:style w:type="character" w:styleId="afffb">
    <w:name w:val="Emphasis"/>
    <w:uiPriority w:val="20"/>
    <w:qFormat/>
    <w:rsid w:val="006A63C5"/>
    <w:rPr>
      <w:i/>
      <w:iCs/>
    </w:rPr>
  </w:style>
  <w:style w:type="character" w:styleId="afffc">
    <w:name w:val="page number"/>
    <w:qFormat/>
    <w:rsid w:val="006A63C5"/>
  </w:style>
  <w:style w:type="numbering" w:customStyle="1" w:styleId="1f6">
    <w:name w:val="无列表1"/>
    <w:next w:val="a5"/>
    <w:semiHidden/>
    <w:rsid w:val="006A63C5"/>
  </w:style>
  <w:style w:type="numbering" w:customStyle="1" w:styleId="1f7">
    <w:name w:val="リストなし1"/>
    <w:next w:val="a5"/>
    <w:uiPriority w:val="99"/>
    <w:semiHidden/>
    <w:unhideWhenUsed/>
    <w:rsid w:val="006A63C5"/>
  </w:style>
  <w:style w:type="numbering" w:customStyle="1" w:styleId="116">
    <w:name w:val="无列表11"/>
    <w:next w:val="a5"/>
    <w:semiHidden/>
    <w:rsid w:val="006A63C5"/>
  </w:style>
  <w:style w:type="numbering" w:customStyle="1" w:styleId="117">
    <w:name w:val="リストなし11"/>
    <w:next w:val="a5"/>
    <w:uiPriority w:val="99"/>
    <w:semiHidden/>
    <w:unhideWhenUsed/>
    <w:rsid w:val="006A63C5"/>
  </w:style>
  <w:style w:type="numbering" w:customStyle="1" w:styleId="NoList111">
    <w:name w:val="No List111"/>
    <w:next w:val="a5"/>
    <w:uiPriority w:val="99"/>
    <w:semiHidden/>
    <w:unhideWhenUsed/>
    <w:rsid w:val="006A63C5"/>
  </w:style>
  <w:style w:type="numbering" w:customStyle="1" w:styleId="NoList7">
    <w:name w:val="No List7"/>
    <w:next w:val="a5"/>
    <w:uiPriority w:val="99"/>
    <w:semiHidden/>
    <w:unhideWhenUsed/>
    <w:rsid w:val="006A63C5"/>
  </w:style>
  <w:style w:type="numbering" w:customStyle="1" w:styleId="NoList12">
    <w:name w:val="No List12"/>
    <w:next w:val="a5"/>
    <w:uiPriority w:val="99"/>
    <w:semiHidden/>
    <w:unhideWhenUsed/>
    <w:rsid w:val="006A63C5"/>
  </w:style>
  <w:style w:type="numbering" w:customStyle="1" w:styleId="NoList22">
    <w:name w:val="No List22"/>
    <w:next w:val="a5"/>
    <w:uiPriority w:val="99"/>
    <w:semiHidden/>
    <w:unhideWhenUsed/>
    <w:rsid w:val="006A63C5"/>
  </w:style>
  <w:style w:type="numbering" w:customStyle="1" w:styleId="NoList32">
    <w:name w:val="No List32"/>
    <w:next w:val="a5"/>
    <w:uiPriority w:val="99"/>
    <w:semiHidden/>
    <w:unhideWhenUsed/>
    <w:rsid w:val="006A63C5"/>
  </w:style>
  <w:style w:type="numbering" w:customStyle="1" w:styleId="NoList42">
    <w:name w:val="No List42"/>
    <w:next w:val="a5"/>
    <w:uiPriority w:val="99"/>
    <w:semiHidden/>
    <w:unhideWhenUsed/>
    <w:rsid w:val="006A63C5"/>
  </w:style>
  <w:style w:type="numbering" w:customStyle="1" w:styleId="NoList51">
    <w:name w:val="No List51"/>
    <w:next w:val="a5"/>
    <w:uiPriority w:val="99"/>
    <w:semiHidden/>
    <w:unhideWhenUsed/>
    <w:rsid w:val="006A63C5"/>
  </w:style>
  <w:style w:type="numbering" w:customStyle="1" w:styleId="NoList211">
    <w:name w:val="No List211"/>
    <w:next w:val="a5"/>
    <w:uiPriority w:val="99"/>
    <w:semiHidden/>
    <w:unhideWhenUsed/>
    <w:rsid w:val="006A63C5"/>
  </w:style>
  <w:style w:type="numbering" w:customStyle="1" w:styleId="NoList311">
    <w:name w:val="No List311"/>
    <w:next w:val="a5"/>
    <w:uiPriority w:val="99"/>
    <w:semiHidden/>
    <w:unhideWhenUsed/>
    <w:rsid w:val="006A63C5"/>
  </w:style>
  <w:style w:type="numbering" w:customStyle="1" w:styleId="NoList411">
    <w:name w:val="No List411"/>
    <w:next w:val="a5"/>
    <w:uiPriority w:val="99"/>
    <w:semiHidden/>
    <w:unhideWhenUsed/>
    <w:rsid w:val="006A63C5"/>
  </w:style>
  <w:style w:type="numbering" w:customStyle="1" w:styleId="NoList61">
    <w:name w:val="No List61"/>
    <w:next w:val="a5"/>
    <w:uiPriority w:val="99"/>
    <w:semiHidden/>
    <w:unhideWhenUsed/>
    <w:rsid w:val="006A63C5"/>
  </w:style>
  <w:style w:type="numbering" w:customStyle="1" w:styleId="1114">
    <w:name w:val="无列表111"/>
    <w:next w:val="a5"/>
    <w:semiHidden/>
    <w:rsid w:val="006A63C5"/>
  </w:style>
  <w:style w:type="numbering" w:customStyle="1" w:styleId="NoList1111">
    <w:name w:val="No List1111"/>
    <w:next w:val="a5"/>
    <w:uiPriority w:val="99"/>
    <w:semiHidden/>
    <w:unhideWhenUsed/>
    <w:rsid w:val="006A63C5"/>
  </w:style>
  <w:style w:type="numbering" w:customStyle="1" w:styleId="NoList71">
    <w:name w:val="No List71"/>
    <w:next w:val="a5"/>
    <w:uiPriority w:val="99"/>
    <w:semiHidden/>
    <w:unhideWhenUsed/>
    <w:rsid w:val="006A63C5"/>
  </w:style>
  <w:style w:type="numbering" w:customStyle="1" w:styleId="NoList121">
    <w:name w:val="No List121"/>
    <w:next w:val="a5"/>
    <w:uiPriority w:val="99"/>
    <w:semiHidden/>
    <w:unhideWhenUsed/>
    <w:rsid w:val="006A63C5"/>
  </w:style>
  <w:style w:type="numbering" w:customStyle="1" w:styleId="NoList221">
    <w:name w:val="No List221"/>
    <w:next w:val="a5"/>
    <w:uiPriority w:val="99"/>
    <w:semiHidden/>
    <w:unhideWhenUsed/>
    <w:rsid w:val="006A63C5"/>
  </w:style>
  <w:style w:type="numbering" w:customStyle="1" w:styleId="NoList321">
    <w:name w:val="No List321"/>
    <w:next w:val="a5"/>
    <w:uiPriority w:val="99"/>
    <w:semiHidden/>
    <w:unhideWhenUsed/>
    <w:rsid w:val="006A63C5"/>
  </w:style>
  <w:style w:type="numbering" w:customStyle="1" w:styleId="NoList8">
    <w:name w:val="No List8"/>
    <w:next w:val="a5"/>
    <w:uiPriority w:val="99"/>
    <w:semiHidden/>
    <w:unhideWhenUsed/>
    <w:rsid w:val="006A63C5"/>
  </w:style>
  <w:style w:type="numbering" w:customStyle="1" w:styleId="NoList13">
    <w:name w:val="No List13"/>
    <w:next w:val="a5"/>
    <w:uiPriority w:val="99"/>
    <w:semiHidden/>
    <w:unhideWhenUsed/>
    <w:rsid w:val="006A63C5"/>
  </w:style>
  <w:style w:type="numbering" w:customStyle="1" w:styleId="NoList23">
    <w:name w:val="No List23"/>
    <w:next w:val="a5"/>
    <w:uiPriority w:val="99"/>
    <w:semiHidden/>
    <w:unhideWhenUsed/>
    <w:rsid w:val="006A63C5"/>
  </w:style>
  <w:style w:type="numbering" w:customStyle="1" w:styleId="NoList33">
    <w:name w:val="No List33"/>
    <w:next w:val="a5"/>
    <w:uiPriority w:val="99"/>
    <w:semiHidden/>
    <w:unhideWhenUsed/>
    <w:rsid w:val="006A63C5"/>
  </w:style>
  <w:style w:type="numbering" w:customStyle="1" w:styleId="NoList43">
    <w:name w:val="No List43"/>
    <w:next w:val="a5"/>
    <w:uiPriority w:val="99"/>
    <w:semiHidden/>
    <w:unhideWhenUsed/>
    <w:rsid w:val="006A63C5"/>
  </w:style>
  <w:style w:type="numbering" w:customStyle="1" w:styleId="NoList52">
    <w:name w:val="No List52"/>
    <w:next w:val="a5"/>
    <w:uiPriority w:val="99"/>
    <w:semiHidden/>
    <w:unhideWhenUsed/>
    <w:rsid w:val="006A63C5"/>
  </w:style>
  <w:style w:type="numbering" w:customStyle="1" w:styleId="NoList62">
    <w:name w:val="No List62"/>
    <w:next w:val="a5"/>
    <w:uiPriority w:val="99"/>
    <w:semiHidden/>
    <w:unhideWhenUsed/>
    <w:rsid w:val="006A63C5"/>
  </w:style>
  <w:style w:type="numbering" w:customStyle="1" w:styleId="NoList72">
    <w:name w:val="No List72"/>
    <w:next w:val="a5"/>
    <w:uiPriority w:val="99"/>
    <w:semiHidden/>
    <w:unhideWhenUsed/>
    <w:rsid w:val="006A63C5"/>
  </w:style>
  <w:style w:type="numbering" w:customStyle="1" w:styleId="NoList81">
    <w:name w:val="No List81"/>
    <w:next w:val="a5"/>
    <w:uiPriority w:val="99"/>
    <w:semiHidden/>
    <w:unhideWhenUsed/>
    <w:rsid w:val="006A63C5"/>
  </w:style>
  <w:style w:type="numbering" w:customStyle="1" w:styleId="NoList9">
    <w:name w:val="No List9"/>
    <w:next w:val="a5"/>
    <w:uiPriority w:val="99"/>
    <w:semiHidden/>
    <w:unhideWhenUsed/>
    <w:rsid w:val="006A63C5"/>
  </w:style>
  <w:style w:type="numbering" w:customStyle="1" w:styleId="NoList112">
    <w:name w:val="No List112"/>
    <w:next w:val="a5"/>
    <w:uiPriority w:val="99"/>
    <w:semiHidden/>
    <w:unhideWhenUsed/>
    <w:rsid w:val="006A63C5"/>
  </w:style>
  <w:style w:type="numbering" w:customStyle="1" w:styleId="NoList212">
    <w:name w:val="No List212"/>
    <w:next w:val="a5"/>
    <w:uiPriority w:val="99"/>
    <w:semiHidden/>
    <w:unhideWhenUsed/>
    <w:rsid w:val="006A63C5"/>
  </w:style>
  <w:style w:type="numbering" w:customStyle="1" w:styleId="NoList312">
    <w:name w:val="No List312"/>
    <w:next w:val="a5"/>
    <w:uiPriority w:val="99"/>
    <w:semiHidden/>
    <w:unhideWhenUsed/>
    <w:rsid w:val="006A63C5"/>
  </w:style>
  <w:style w:type="numbering" w:customStyle="1" w:styleId="NoList412">
    <w:name w:val="No List412"/>
    <w:next w:val="a5"/>
    <w:uiPriority w:val="99"/>
    <w:semiHidden/>
    <w:unhideWhenUsed/>
    <w:rsid w:val="006A63C5"/>
  </w:style>
  <w:style w:type="numbering" w:customStyle="1" w:styleId="NoList511">
    <w:name w:val="No List511"/>
    <w:next w:val="a5"/>
    <w:uiPriority w:val="99"/>
    <w:semiHidden/>
    <w:unhideWhenUsed/>
    <w:rsid w:val="006A63C5"/>
  </w:style>
  <w:style w:type="numbering" w:customStyle="1" w:styleId="NoList611">
    <w:name w:val="No List611"/>
    <w:next w:val="a5"/>
    <w:uiPriority w:val="99"/>
    <w:semiHidden/>
    <w:unhideWhenUsed/>
    <w:rsid w:val="006A63C5"/>
  </w:style>
  <w:style w:type="numbering" w:customStyle="1" w:styleId="NoList711">
    <w:name w:val="No List711"/>
    <w:next w:val="a5"/>
    <w:uiPriority w:val="99"/>
    <w:semiHidden/>
    <w:unhideWhenUsed/>
    <w:rsid w:val="006A63C5"/>
  </w:style>
  <w:style w:type="numbering" w:customStyle="1" w:styleId="NoList811">
    <w:name w:val="No List811"/>
    <w:next w:val="a5"/>
    <w:uiPriority w:val="99"/>
    <w:semiHidden/>
    <w:unhideWhenUsed/>
    <w:rsid w:val="006A63C5"/>
  </w:style>
  <w:style w:type="numbering" w:customStyle="1" w:styleId="NoList91">
    <w:name w:val="No List91"/>
    <w:next w:val="a5"/>
    <w:uiPriority w:val="99"/>
    <w:semiHidden/>
    <w:unhideWhenUsed/>
    <w:rsid w:val="006A63C5"/>
  </w:style>
  <w:style w:type="numbering" w:customStyle="1" w:styleId="NoList10">
    <w:name w:val="No List10"/>
    <w:next w:val="a5"/>
    <w:uiPriority w:val="99"/>
    <w:semiHidden/>
    <w:unhideWhenUsed/>
    <w:rsid w:val="006A63C5"/>
  </w:style>
  <w:style w:type="numbering" w:customStyle="1" w:styleId="LFO191">
    <w:name w:val="LFO191"/>
    <w:basedOn w:val="a5"/>
    <w:rsid w:val="006A63C5"/>
  </w:style>
  <w:style w:type="numbering" w:customStyle="1" w:styleId="NoList122">
    <w:name w:val="No List122"/>
    <w:next w:val="a5"/>
    <w:uiPriority w:val="99"/>
    <w:semiHidden/>
    <w:rsid w:val="006A63C5"/>
  </w:style>
  <w:style w:type="numbering" w:customStyle="1" w:styleId="NoList1112">
    <w:name w:val="No List1112"/>
    <w:next w:val="a5"/>
    <w:uiPriority w:val="99"/>
    <w:semiHidden/>
    <w:unhideWhenUsed/>
    <w:rsid w:val="006A63C5"/>
  </w:style>
  <w:style w:type="numbering" w:customStyle="1" w:styleId="125">
    <w:name w:val="无列表12"/>
    <w:next w:val="a5"/>
    <w:semiHidden/>
    <w:rsid w:val="006A63C5"/>
  </w:style>
  <w:style w:type="numbering" w:customStyle="1" w:styleId="126">
    <w:name w:val="リストなし12"/>
    <w:next w:val="a5"/>
    <w:uiPriority w:val="99"/>
    <w:semiHidden/>
    <w:unhideWhenUsed/>
    <w:rsid w:val="006A63C5"/>
  </w:style>
  <w:style w:type="numbering" w:customStyle="1" w:styleId="1122">
    <w:name w:val="无列表112"/>
    <w:next w:val="a5"/>
    <w:semiHidden/>
    <w:rsid w:val="006A63C5"/>
  </w:style>
  <w:style w:type="numbering" w:customStyle="1" w:styleId="1115">
    <w:name w:val="リストなし111"/>
    <w:next w:val="a5"/>
    <w:uiPriority w:val="99"/>
    <w:semiHidden/>
    <w:unhideWhenUsed/>
    <w:rsid w:val="006A63C5"/>
  </w:style>
  <w:style w:type="numbering" w:customStyle="1" w:styleId="NoList222">
    <w:name w:val="No List222"/>
    <w:next w:val="a5"/>
    <w:uiPriority w:val="99"/>
    <w:semiHidden/>
    <w:unhideWhenUsed/>
    <w:rsid w:val="006A63C5"/>
  </w:style>
  <w:style w:type="numbering" w:customStyle="1" w:styleId="NoList322">
    <w:name w:val="No List322"/>
    <w:next w:val="a5"/>
    <w:uiPriority w:val="99"/>
    <w:semiHidden/>
    <w:unhideWhenUsed/>
    <w:rsid w:val="006A63C5"/>
  </w:style>
  <w:style w:type="numbering" w:customStyle="1" w:styleId="NoList421">
    <w:name w:val="No List421"/>
    <w:next w:val="a5"/>
    <w:uiPriority w:val="99"/>
    <w:semiHidden/>
    <w:unhideWhenUsed/>
    <w:rsid w:val="006A63C5"/>
  </w:style>
  <w:style w:type="numbering" w:customStyle="1" w:styleId="NoList2111">
    <w:name w:val="No List2111"/>
    <w:next w:val="a5"/>
    <w:uiPriority w:val="99"/>
    <w:semiHidden/>
    <w:unhideWhenUsed/>
    <w:rsid w:val="006A63C5"/>
  </w:style>
  <w:style w:type="numbering" w:customStyle="1" w:styleId="NoList3111">
    <w:name w:val="No List3111"/>
    <w:next w:val="a5"/>
    <w:uiPriority w:val="99"/>
    <w:semiHidden/>
    <w:unhideWhenUsed/>
    <w:rsid w:val="006A63C5"/>
  </w:style>
  <w:style w:type="numbering" w:customStyle="1" w:styleId="NoList4111">
    <w:name w:val="No List4111"/>
    <w:next w:val="a5"/>
    <w:uiPriority w:val="99"/>
    <w:semiHidden/>
    <w:unhideWhenUsed/>
    <w:rsid w:val="006A63C5"/>
  </w:style>
  <w:style w:type="numbering" w:customStyle="1" w:styleId="11112">
    <w:name w:val="无列表1111"/>
    <w:next w:val="a5"/>
    <w:semiHidden/>
    <w:rsid w:val="006A63C5"/>
  </w:style>
  <w:style w:type="numbering" w:customStyle="1" w:styleId="NoList11111">
    <w:name w:val="No List11111"/>
    <w:next w:val="a5"/>
    <w:uiPriority w:val="99"/>
    <w:semiHidden/>
    <w:unhideWhenUsed/>
    <w:rsid w:val="006A63C5"/>
  </w:style>
  <w:style w:type="numbering" w:customStyle="1" w:styleId="NoList1211">
    <w:name w:val="No List1211"/>
    <w:next w:val="a5"/>
    <w:uiPriority w:val="99"/>
    <w:semiHidden/>
    <w:unhideWhenUsed/>
    <w:rsid w:val="006A63C5"/>
  </w:style>
  <w:style w:type="numbering" w:customStyle="1" w:styleId="NoList2211">
    <w:name w:val="No List2211"/>
    <w:next w:val="a5"/>
    <w:uiPriority w:val="99"/>
    <w:semiHidden/>
    <w:unhideWhenUsed/>
    <w:rsid w:val="006A63C5"/>
  </w:style>
  <w:style w:type="numbering" w:customStyle="1" w:styleId="NoList3211">
    <w:name w:val="No List3211"/>
    <w:next w:val="a5"/>
    <w:uiPriority w:val="99"/>
    <w:semiHidden/>
    <w:unhideWhenUsed/>
    <w:rsid w:val="006A63C5"/>
  </w:style>
  <w:style w:type="numbering" w:customStyle="1" w:styleId="NoList14">
    <w:name w:val="No List14"/>
    <w:next w:val="a5"/>
    <w:uiPriority w:val="99"/>
    <w:semiHidden/>
    <w:unhideWhenUsed/>
    <w:rsid w:val="006A63C5"/>
  </w:style>
  <w:style w:type="numbering" w:customStyle="1" w:styleId="NoList15">
    <w:name w:val="No List15"/>
    <w:next w:val="a5"/>
    <w:uiPriority w:val="99"/>
    <w:semiHidden/>
    <w:unhideWhenUsed/>
    <w:rsid w:val="006A63C5"/>
  </w:style>
  <w:style w:type="numbering" w:customStyle="1" w:styleId="NoList24">
    <w:name w:val="No List24"/>
    <w:next w:val="a5"/>
    <w:uiPriority w:val="99"/>
    <w:semiHidden/>
    <w:unhideWhenUsed/>
    <w:rsid w:val="006A63C5"/>
  </w:style>
  <w:style w:type="numbering" w:customStyle="1" w:styleId="NoList34">
    <w:name w:val="No List34"/>
    <w:next w:val="a5"/>
    <w:uiPriority w:val="99"/>
    <w:semiHidden/>
    <w:unhideWhenUsed/>
    <w:rsid w:val="006A63C5"/>
  </w:style>
  <w:style w:type="numbering" w:customStyle="1" w:styleId="NoList44">
    <w:name w:val="No List44"/>
    <w:next w:val="a5"/>
    <w:uiPriority w:val="99"/>
    <w:semiHidden/>
    <w:unhideWhenUsed/>
    <w:rsid w:val="006A63C5"/>
  </w:style>
  <w:style w:type="numbering" w:customStyle="1" w:styleId="NoList53">
    <w:name w:val="No List53"/>
    <w:next w:val="a5"/>
    <w:uiPriority w:val="99"/>
    <w:semiHidden/>
    <w:unhideWhenUsed/>
    <w:rsid w:val="006A63C5"/>
  </w:style>
  <w:style w:type="numbering" w:customStyle="1" w:styleId="NoList63">
    <w:name w:val="No List63"/>
    <w:next w:val="a5"/>
    <w:uiPriority w:val="99"/>
    <w:semiHidden/>
    <w:unhideWhenUsed/>
    <w:rsid w:val="006A63C5"/>
  </w:style>
  <w:style w:type="numbering" w:customStyle="1" w:styleId="NoList73">
    <w:name w:val="No List73"/>
    <w:next w:val="a5"/>
    <w:uiPriority w:val="99"/>
    <w:semiHidden/>
    <w:unhideWhenUsed/>
    <w:rsid w:val="006A63C5"/>
  </w:style>
  <w:style w:type="numbering" w:customStyle="1" w:styleId="NoList82">
    <w:name w:val="No List82"/>
    <w:next w:val="a5"/>
    <w:uiPriority w:val="99"/>
    <w:semiHidden/>
    <w:unhideWhenUsed/>
    <w:rsid w:val="006A63C5"/>
  </w:style>
  <w:style w:type="numbering" w:customStyle="1" w:styleId="NoList92">
    <w:name w:val="No List92"/>
    <w:next w:val="a5"/>
    <w:uiPriority w:val="99"/>
    <w:semiHidden/>
    <w:unhideWhenUsed/>
    <w:rsid w:val="006A63C5"/>
  </w:style>
  <w:style w:type="numbering" w:customStyle="1" w:styleId="NoList113">
    <w:name w:val="No List113"/>
    <w:next w:val="a5"/>
    <w:uiPriority w:val="99"/>
    <w:semiHidden/>
    <w:unhideWhenUsed/>
    <w:rsid w:val="006A63C5"/>
  </w:style>
  <w:style w:type="numbering" w:customStyle="1" w:styleId="NoList213">
    <w:name w:val="No List213"/>
    <w:next w:val="a5"/>
    <w:uiPriority w:val="99"/>
    <w:semiHidden/>
    <w:unhideWhenUsed/>
    <w:rsid w:val="006A63C5"/>
  </w:style>
  <w:style w:type="numbering" w:customStyle="1" w:styleId="NoList313">
    <w:name w:val="No List313"/>
    <w:next w:val="a5"/>
    <w:uiPriority w:val="99"/>
    <w:semiHidden/>
    <w:unhideWhenUsed/>
    <w:rsid w:val="006A63C5"/>
  </w:style>
  <w:style w:type="numbering" w:customStyle="1" w:styleId="NoList413">
    <w:name w:val="No List413"/>
    <w:next w:val="a5"/>
    <w:uiPriority w:val="99"/>
    <w:semiHidden/>
    <w:unhideWhenUsed/>
    <w:rsid w:val="006A63C5"/>
  </w:style>
  <w:style w:type="numbering" w:customStyle="1" w:styleId="NoList512">
    <w:name w:val="No List512"/>
    <w:next w:val="a5"/>
    <w:uiPriority w:val="99"/>
    <w:semiHidden/>
    <w:unhideWhenUsed/>
    <w:rsid w:val="006A63C5"/>
  </w:style>
  <w:style w:type="numbering" w:customStyle="1" w:styleId="NoList612">
    <w:name w:val="No List612"/>
    <w:next w:val="a5"/>
    <w:uiPriority w:val="99"/>
    <w:semiHidden/>
    <w:unhideWhenUsed/>
    <w:rsid w:val="006A63C5"/>
  </w:style>
  <w:style w:type="numbering" w:customStyle="1" w:styleId="NoList712">
    <w:name w:val="No List712"/>
    <w:next w:val="a5"/>
    <w:uiPriority w:val="99"/>
    <w:semiHidden/>
    <w:unhideWhenUsed/>
    <w:rsid w:val="006A63C5"/>
  </w:style>
  <w:style w:type="numbering" w:customStyle="1" w:styleId="NoList812">
    <w:name w:val="No List812"/>
    <w:next w:val="a5"/>
    <w:uiPriority w:val="99"/>
    <w:semiHidden/>
    <w:unhideWhenUsed/>
    <w:rsid w:val="006A63C5"/>
  </w:style>
  <w:style w:type="numbering" w:customStyle="1" w:styleId="NoList911">
    <w:name w:val="No List911"/>
    <w:next w:val="a5"/>
    <w:uiPriority w:val="99"/>
    <w:semiHidden/>
    <w:unhideWhenUsed/>
    <w:rsid w:val="006A63C5"/>
  </w:style>
  <w:style w:type="numbering" w:customStyle="1" w:styleId="LFO192">
    <w:name w:val="LFO192"/>
    <w:basedOn w:val="a5"/>
    <w:rsid w:val="006A63C5"/>
  </w:style>
  <w:style w:type="numbering" w:customStyle="1" w:styleId="NoList101">
    <w:name w:val="No List101"/>
    <w:next w:val="a5"/>
    <w:uiPriority w:val="99"/>
    <w:semiHidden/>
    <w:unhideWhenUsed/>
    <w:rsid w:val="006A63C5"/>
  </w:style>
  <w:style w:type="numbering" w:customStyle="1" w:styleId="LFO1911">
    <w:name w:val="LFO1911"/>
    <w:basedOn w:val="a5"/>
    <w:rsid w:val="006A63C5"/>
  </w:style>
  <w:style w:type="numbering" w:customStyle="1" w:styleId="NoList123">
    <w:name w:val="No List123"/>
    <w:next w:val="a5"/>
    <w:uiPriority w:val="99"/>
    <w:semiHidden/>
    <w:rsid w:val="006A63C5"/>
  </w:style>
  <w:style w:type="numbering" w:customStyle="1" w:styleId="NoList1113">
    <w:name w:val="No List1113"/>
    <w:next w:val="a5"/>
    <w:uiPriority w:val="99"/>
    <w:semiHidden/>
    <w:unhideWhenUsed/>
    <w:rsid w:val="006A63C5"/>
  </w:style>
  <w:style w:type="numbering" w:customStyle="1" w:styleId="133">
    <w:name w:val="无列表13"/>
    <w:next w:val="a5"/>
    <w:semiHidden/>
    <w:rsid w:val="006A63C5"/>
  </w:style>
  <w:style w:type="numbering" w:customStyle="1" w:styleId="134">
    <w:name w:val="リストなし13"/>
    <w:next w:val="a5"/>
    <w:uiPriority w:val="99"/>
    <w:semiHidden/>
    <w:unhideWhenUsed/>
    <w:rsid w:val="006A63C5"/>
  </w:style>
  <w:style w:type="numbering" w:customStyle="1" w:styleId="1132">
    <w:name w:val="无列表113"/>
    <w:next w:val="a5"/>
    <w:semiHidden/>
    <w:rsid w:val="006A63C5"/>
  </w:style>
  <w:style w:type="numbering" w:customStyle="1" w:styleId="1123">
    <w:name w:val="リストなし112"/>
    <w:next w:val="a5"/>
    <w:uiPriority w:val="99"/>
    <w:semiHidden/>
    <w:unhideWhenUsed/>
    <w:rsid w:val="006A63C5"/>
  </w:style>
  <w:style w:type="numbering" w:customStyle="1" w:styleId="NoList223">
    <w:name w:val="No List223"/>
    <w:next w:val="a5"/>
    <w:uiPriority w:val="99"/>
    <w:semiHidden/>
    <w:unhideWhenUsed/>
    <w:rsid w:val="006A63C5"/>
  </w:style>
  <w:style w:type="numbering" w:customStyle="1" w:styleId="NoList323">
    <w:name w:val="No List323"/>
    <w:next w:val="a5"/>
    <w:uiPriority w:val="99"/>
    <w:semiHidden/>
    <w:unhideWhenUsed/>
    <w:rsid w:val="006A63C5"/>
  </w:style>
  <w:style w:type="numbering" w:customStyle="1" w:styleId="NoList422">
    <w:name w:val="No List422"/>
    <w:next w:val="a5"/>
    <w:uiPriority w:val="99"/>
    <w:semiHidden/>
    <w:unhideWhenUsed/>
    <w:rsid w:val="006A63C5"/>
  </w:style>
  <w:style w:type="numbering" w:customStyle="1" w:styleId="NoList2112">
    <w:name w:val="No List2112"/>
    <w:next w:val="a5"/>
    <w:uiPriority w:val="99"/>
    <w:semiHidden/>
    <w:unhideWhenUsed/>
    <w:rsid w:val="006A63C5"/>
  </w:style>
  <w:style w:type="numbering" w:customStyle="1" w:styleId="NoList3112">
    <w:name w:val="No List3112"/>
    <w:next w:val="a5"/>
    <w:uiPriority w:val="99"/>
    <w:semiHidden/>
    <w:unhideWhenUsed/>
    <w:rsid w:val="006A63C5"/>
  </w:style>
  <w:style w:type="numbering" w:customStyle="1" w:styleId="NoList4112">
    <w:name w:val="No List4112"/>
    <w:next w:val="a5"/>
    <w:uiPriority w:val="99"/>
    <w:semiHidden/>
    <w:unhideWhenUsed/>
    <w:rsid w:val="006A63C5"/>
  </w:style>
  <w:style w:type="numbering" w:customStyle="1" w:styleId="11120">
    <w:name w:val="无列表1112"/>
    <w:next w:val="a5"/>
    <w:semiHidden/>
    <w:rsid w:val="006A63C5"/>
  </w:style>
  <w:style w:type="numbering" w:customStyle="1" w:styleId="NoList11112">
    <w:name w:val="No List11112"/>
    <w:next w:val="a5"/>
    <w:uiPriority w:val="99"/>
    <w:semiHidden/>
    <w:unhideWhenUsed/>
    <w:rsid w:val="006A63C5"/>
  </w:style>
  <w:style w:type="numbering" w:customStyle="1" w:styleId="NoList1212">
    <w:name w:val="No List1212"/>
    <w:next w:val="a5"/>
    <w:uiPriority w:val="99"/>
    <w:semiHidden/>
    <w:unhideWhenUsed/>
    <w:rsid w:val="006A63C5"/>
  </w:style>
  <w:style w:type="numbering" w:customStyle="1" w:styleId="NoList2212">
    <w:name w:val="No List2212"/>
    <w:next w:val="a5"/>
    <w:uiPriority w:val="99"/>
    <w:semiHidden/>
    <w:unhideWhenUsed/>
    <w:rsid w:val="006A63C5"/>
  </w:style>
  <w:style w:type="numbering" w:customStyle="1" w:styleId="NoList3212">
    <w:name w:val="No List3212"/>
    <w:next w:val="a5"/>
    <w:uiPriority w:val="99"/>
    <w:semiHidden/>
    <w:unhideWhenUsed/>
    <w:rsid w:val="006A63C5"/>
  </w:style>
  <w:style w:type="numbering" w:customStyle="1" w:styleId="NoList16">
    <w:name w:val="No List16"/>
    <w:next w:val="a5"/>
    <w:uiPriority w:val="99"/>
    <w:semiHidden/>
    <w:unhideWhenUsed/>
    <w:rsid w:val="006A63C5"/>
  </w:style>
  <w:style w:type="numbering" w:customStyle="1" w:styleId="NoList17">
    <w:name w:val="No List17"/>
    <w:next w:val="a5"/>
    <w:uiPriority w:val="99"/>
    <w:semiHidden/>
    <w:unhideWhenUsed/>
    <w:rsid w:val="006A63C5"/>
  </w:style>
  <w:style w:type="numbering" w:customStyle="1" w:styleId="NoList25">
    <w:name w:val="No List25"/>
    <w:next w:val="a5"/>
    <w:uiPriority w:val="99"/>
    <w:semiHidden/>
    <w:unhideWhenUsed/>
    <w:rsid w:val="006A63C5"/>
  </w:style>
  <w:style w:type="numbering" w:customStyle="1" w:styleId="NoList35">
    <w:name w:val="No List35"/>
    <w:next w:val="a5"/>
    <w:uiPriority w:val="99"/>
    <w:semiHidden/>
    <w:unhideWhenUsed/>
    <w:rsid w:val="006A63C5"/>
  </w:style>
  <w:style w:type="numbering" w:customStyle="1" w:styleId="NoList45">
    <w:name w:val="No List45"/>
    <w:next w:val="a5"/>
    <w:uiPriority w:val="99"/>
    <w:semiHidden/>
    <w:unhideWhenUsed/>
    <w:rsid w:val="006A63C5"/>
  </w:style>
  <w:style w:type="numbering" w:customStyle="1" w:styleId="NoList54">
    <w:name w:val="No List54"/>
    <w:next w:val="a5"/>
    <w:uiPriority w:val="99"/>
    <w:semiHidden/>
    <w:unhideWhenUsed/>
    <w:rsid w:val="006A63C5"/>
  </w:style>
  <w:style w:type="numbering" w:customStyle="1" w:styleId="NoList64">
    <w:name w:val="No List64"/>
    <w:next w:val="a5"/>
    <w:uiPriority w:val="99"/>
    <w:semiHidden/>
    <w:unhideWhenUsed/>
    <w:rsid w:val="006A63C5"/>
  </w:style>
  <w:style w:type="numbering" w:customStyle="1" w:styleId="NoList74">
    <w:name w:val="No List74"/>
    <w:next w:val="a5"/>
    <w:uiPriority w:val="99"/>
    <w:semiHidden/>
    <w:unhideWhenUsed/>
    <w:rsid w:val="006A63C5"/>
  </w:style>
  <w:style w:type="numbering" w:customStyle="1" w:styleId="NoList83">
    <w:name w:val="No List83"/>
    <w:next w:val="a5"/>
    <w:uiPriority w:val="99"/>
    <w:semiHidden/>
    <w:unhideWhenUsed/>
    <w:rsid w:val="006A63C5"/>
  </w:style>
  <w:style w:type="numbering" w:customStyle="1" w:styleId="NoList93">
    <w:name w:val="No List93"/>
    <w:next w:val="a5"/>
    <w:uiPriority w:val="99"/>
    <w:semiHidden/>
    <w:unhideWhenUsed/>
    <w:rsid w:val="006A63C5"/>
  </w:style>
  <w:style w:type="numbering" w:customStyle="1" w:styleId="NoList114">
    <w:name w:val="No List114"/>
    <w:next w:val="a5"/>
    <w:uiPriority w:val="99"/>
    <w:semiHidden/>
    <w:unhideWhenUsed/>
    <w:rsid w:val="006A63C5"/>
  </w:style>
  <w:style w:type="numbering" w:customStyle="1" w:styleId="NoList214">
    <w:name w:val="No List214"/>
    <w:next w:val="a5"/>
    <w:uiPriority w:val="99"/>
    <w:semiHidden/>
    <w:unhideWhenUsed/>
    <w:rsid w:val="006A63C5"/>
  </w:style>
  <w:style w:type="numbering" w:customStyle="1" w:styleId="NoList314">
    <w:name w:val="No List314"/>
    <w:next w:val="a5"/>
    <w:uiPriority w:val="99"/>
    <w:semiHidden/>
    <w:unhideWhenUsed/>
    <w:rsid w:val="006A63C5"/>
  </w:style>
  <w:style w:type="numbering" w:customStyle="1" w:styleId="NoList414">
    <w:name w:val="No List414"/>
    <w:next w:val="a5"/>
    <w:uiPriority w:val="99"/>
    <w:semiHidden/>
    <w:unhideWhenUsed/>
    <w:rsid w:val="006A63C5"/>
  </w:style>
  <w:style w:type="numbering" w:customStyle="1" w:styleId="NoList513">
    <w:name w:val="No List513"/>
    <w:next w:val="a5"/>
    <w:uiPriority w:val="99"/>
    <w:semiHidden/>
    <w:unhideWhenUsed/>
    <w:rsid w:val="006A63C5"/>
  </w:style>
  <w:style w:type="numbering" w:customStyle="1" w:styleId="NoList613">
    <w:name w:val="No List613"/>
    <w:next w:val="a5"/>
    <w:uiPriority w:val="99"/>
    <w:semiHidden/>
    <w:unhideWhenUsed/>
    <w:rsid w:val="006A63C5"/>
  </w:style>
  <w:style w:type="numbering" w:customStyle="1" w:styleId="NoList713">
    <w:name w:val="No List713"/>
    <w:next w:val="a5"/>
    <w:uiPriority w:val="99"/>
    <w:semiHidden/>
    <w:unhideWhenUsed/>
    <w:rsid w:val="006A63C5"/>
  </w:style>
  <w:style w:type="numbering" w:customStyle="1" w:styleId="NoList813">
    <w:name w:val="No List813"/>
    <w:next w:val="a5"/>
    <w:uiPriority w:val="99"/>
    <w:semiHidden/>
    <w:unhideWhenUsed/>
    <w:rsid w:val="006A63C5"/>
  </w:style>
  <w:style w:type="numbering" w:customStyle="1" w:styleId="NoList912">
    <w:name w:val="No List912"/>
    <w:next w:val="a5"/>
    <w:uiPriority w:val="99"/>
    <w:semiHidden/>
    <w:unhideWhenUsed/>
    <w:rsid w:val="006A63C5"/>
  </w:style>
  <w:style w:type="numbering" w:customStyle="1" w:styleId="LFO193">
    <w:name w:val="LFO193"/>
    <w:basedOn w:val="a5"/>
    <w:rsid w:val="006A63C5"/>
  </w:style>
  <w:style w:type="numbering" w:customStyle="1" w:styleId="NoList102">
    <w:name w:val="No List102"/>
    <w:next w:val="a5"/>
    <w:uiPriority w:val="99"/>
    <w:semiHidden/>
    <w:unhideWhenUsed/>
    <w:rsid w:val="006A63C5"/>
  </w:style>
  <w:style w:type="numbering" w:customStyle="1" w:styleId="LFO1912">
    <w:name w:val="LFO1912"/>
    <w:basedOn w:val="a5"/>
    <w:rsid w:val="006A63C5"/>
  </w:style>
  <w:style w:type="numbering" w:customStyle="1" w:styleId="NoList124">
    <w:name w:val="No List124"/>
    <w:next w:val="a5"/>
    <w:uiPriority w:val="99"/>
    <w:semiHidden/>
    <w:rsid w:val="006A63C5"/>
  </w:style>
  <w:style w:type="numbering" w:customStyle="1" w:styleId="NoList1114">
    <w:name w:val="No List1114"/>
    <w:next w:val="a5"/>
    <w:uiPriority w:val="99"/>
    <w:semiHidden/>
    <w:unhideWhenUsed/>
    <w:rsid w:val="006A63C5"/>
  </w:style>
  <w:style w:type="numbering" w:customStyle="1" w:styleId="143">
    <w:name w:val="无列表14"/>
    <w:next w:val="a5"/>
    <w:semiHidden/>
    <w:rsid w:val="006A63C5"/>
  </w:style>
  <w:style w:type="numbering" w:customStyle="1" w:styleId="144">
    <w:name w:val="リストなし14"/>
    <w:next w:val="a5"/>
    <w:uiPriority w:val="99"/>
    <w:semiHidden/>
    <w:unhideWhenUsed/>
    <w:rsid w:val="006A63C5"/>
  </w:style>
  <w:style w:type="numbering" w:customStyle="1" w:styleId="1141">
    <w:name w:val="无列表114"/>
    <w:next w:val="a5"/>
    <w:semiHidden/>
    <w:rsid w:val="006A63C5"/>
  </w:style>
  <w:style w:type="numbering" w:customStyle="1" w:styleId="1133">
    <w:name w:val="リストなし113"/>
    <w:next w:val="a5"/>
    <w:uiPriority w:val="99"/>
    <w:semiHidden/>
    <w:unhideWhenUsed/>
    <w:rsid w:val="006A63C5"/>
  </w:style>
  <w:style w:type="numbering" w:customStyle="1" w:styleId="NoList224">
    <w:name w:val="No List224"/>
    <w:next w:val="a5"/>
    <w:uiPriority w:val="99"/>
    <w:semiHidden/>
    <w:unhideWhenUsed/>
    <w:rsid w:val="006A63C5"/>
  </w:style>
  <w:style w:type="numbering" w:customStyle="1" w:styleId="NoList324">
    <w:name w:val="No List324"/>
    <w:next w:val="a5"/>
    <w:uiPriority w:val="99"/>
    <w:semiHidden/>
    <w:unhideWhenUsed/>
    <w:rsid w:val="006A63C5"/>
  </w:style>
  <w:style w:type="numbering" w:customStyle="1" w:styleId="NoList423">
    <w:name w:val="No List423"/>
    <w:next w:val="a5"/>
    <w:uiPriority w:val="99"/>
    <w:semiHidden/>
    <w:unhideWhenUsed/>
    <w:rsid w:val="006A63C5"/>
  </w:style>
  <w:style w:type="numbering" w:customStyle="1" w:styleId="NoList2113">
    <w:name w:val="No List2113"/>
    <w:next w:val="a5"/>
    <w:uiPriority w:val="99"/>
    <w:semiHidden/>
    <w:unhideWhenUsed/>
    <w:rsid w:val="006A63C5"/>
  </w:style>
  <w:style w:type="numbering" w:customStyle="1" w:styleId="NoList3113">
    <w:name w:val="No List3113"/>
    <w:next w:val="a5"/>
    <w:uiPriority w:val="99"/>
    <w:semiHidden/>
    <w:unhideWhenUsed/>
    <w:rsid w:val="006A63C5"/>
  </w:style>
  <w:style w:type="numbering" w:customStyle="1" w:styleId="NoList4113">
    <w:name w:val="No List4113"/>
    <w:next w:val="a5"/>
    <w:uiPriority w:val="99"/>
    <w:semiHidden/>
    <w:unhideWhenUsed/>
    <w:rsid w:val="006A63C5"/>
  </w:style>
  <w:style w:type="numbering" w:customStyle="1" w:styleId="11130">
    <w:name w:val="无列表1113"/>
    <w:next w:val="a5"/>
    <w:semiHidden/>
    <w:rsid w:val="006A63C5"/>
  </w:style>
  <w:style w:type="numbering" w:customStyle="1" w:styleId="NoList11113">
    <w:name w:val="No List11113"/>
    <w:next w:val="a5"/>
    <w:uiPriority w:val="99"/>
    <w:semiHidden/>
    <w:unhideWhenUsed/>
    <w:rsid w:val="006A63C5"/>
  </w:style>
  <w:style w:type="numbering" w:customStyle="1" w:styleId="NoList1213">
    <w:name w:val="No List1213"/>
    <w:next w:val="a5"/>
    <w:uiPriority w:val="99"/>
    <w:semiHidden/>
    <w:unhideWhenUsed/>
    <w:rsid w:val="006A63C5"/>
  </w:style>
  <w:style w:type="numbering" w:customStyle="1" w:styleId="NoList2213">
    <w:name w:val="No List2213"/>
    <w:next w:val="a5"/>
    <w:uiPriority w:val="99"/>
    <w:semiHidden/>
    <w:unhideWhenUsed/>
    <w:rsid w:val="006A63C5"/>
  </w:style>
  <w:style w:type="numbering" w:customStyle="1" w:styleId="NoList3213">
    <w:name w:val="No List3213"/>
    <w:next w:val="a5"/>
    <w:uiPriority w:val="99"/>
    <w:semiHidden/>
    <w:unhideWhenUsed/>
    <w:rsid w:val="006A63C5"/>
  </w:style>
  <w:style w:type="numbering" w:customStyle="1" w:styleId="2f4">
    <w:name w:val="无列表2"/>
    <w:next w:val="a5"/>
    <w:uiPriority w:val="99"/>
    <w:semiHidden/>
    <w:unhideWhenUsed/>
    <w:rsid w:val="006A63C5"/>
  </w:style>
  <w:style w:type="numbering" w:customStyle="1" w:styleId="3e">
    <w:name w:val="无列表3"/>
    <w:next w:val="a5"/>
    <w:uiPriority w:val="99"/>
    <w:semiHidden/>
    <w:unhideWhenUsed/>
    <w:rsid w:val="006A63C5"/>
  </w:style>
  <w:style w:type="numbering" w:customStyle="1" w:styleId="111110">
    <w:name w:val="无列表11111"/>
    <w:next w:val="a5"/>
    <w:semiHidden/>
    <w:rsid w:val="006A63C5"/>
  </w:style>
  <w:style w:type="numbering" w:customStyle="1" w:styleId="LFO1921">
    <w:name w:val="LFO1921"/>
    <w:basedOn w:val="a5"/>
    <w:rsid w:val="006A63C5"/>
  </w:style>
  <w:style w:type="numbering" w:customStyle="1" w:styleId="LFO19111">
    <w:name w:val="LFO19111"/>
    <w:basedOn w:val="a5"/>
    <w:rsid w:val="006A63C5"/>
  </w:style>
  <w:style w:type="numbering" w:customStyle="1" w:styleId="152">
    <w:name w:val="无列表15"/>
    <w:next w:val="a5"/>
    <w:semiHidden/>
    <w:rsid w:val="006A63C5"/>
  </w:style>
  <w:style w:type="numbering" w:customStyle="1" w:styleId="153">
    <w:name w:val="リストなし15"/>
    <w:next w:val="a5"/>
    <w:uiPriority w:val="99"/>
    <w:semiHidden/>
    <w:unhideWhenUsed/>
    <w:rsid w:val="006A63C5"/>
  </w:style>
  <w:style w:type="numbering" w:customStyle="1" w:styleId="NoList18">
    <w:name w:val="No List18"/>
    <w:next w:val="a5"/>
    <w:uiPriority w:val="99"/>
    <w:semiHidden/>
    <w:unhideWhenUsed/>
    <w:rsid w:val="006A63C5"/>
  </w:style>
  <w:style w:type="numbering" w:customStyle="1" w:styleId="1150">
    <w:name w:val="无列表115"/>
    <w:next w:val="a5"/>
    <w:semiHidden/>
    <w:rsid w:val="006A63C5"/>
  </w:style>
  <w:style w:type="numbering" w:customStyle="1" w:styleId="1142">
    <w:name w:val="リストなし114"/>
    <w:next w:val="a5"/>
    <w:uiPriority w:val="99"/>
    <w:semiHidden/>
    <w:unhideWhenUsed/>
    <w:rsid w:val="006A63C5"/>
  </w:style>
  <w:style w:type="numbering" w:customStyle="1" w:styleId="NoList26">
    <w:name w:val="No List26"/>
    <w:next w:val="a5"/>
    <w:uiPriority w:val="99"/>
    <w:semiHidden/>
    <w:unhideWhenUsed/>
    <w:rsid w:val="006A63C5"/>
  </w:style>
  <w:style w:type="numbering" w:customStyle="1" w:styleId="NoList36">
    <w:name w:val="No List36"/>
    <w:next w:val="a5"/>
    <w:uiPriority w:val="99"/>
    <w:semiHidden/>
    <w:unhideWhenUsed/>
    <w:rsid w:val="006A63C5"/>
  </w:style>
  <w:style w:type="numbering" w:customStyle="1" w:styleId="NoList115">
    <w:name w:val="No List115"/>
    <w:next w:val="a5"/>
    <w:uiPriority w:val="99"/>
    <w:semiHidden/>
    <w:unhideWhenUsed/>
    <w:rsid w:val="006A63C5"/>
  </w:style>
  <w:style w:type="numbering" w:customStyle="1" w:styleId="NoList46">
    <w:name w:val="No List46"/>
    <w:next w:val="a5"/>
    <w:uiPriority w:val="99"/>
    <w:semiHidden/>
    <w:unhideWhenUsed/>
    <w:rsid w:val="006A63C5"/>
  </w:style>
  <w:style w:type="numbering" w:customStyle="1" w:styleId="NoList55">
    <w:name w:val="No List55"/>
    <w:next w:val="a5"/>
    <w:uiPriority w:val="99"/>
    <w:semiHidden/>
    <w:unhideWhenUsed/>
    <w:rsid w:val="006A63C5"/>
  </w:style>
  <w:style w:type="numbering" w:customStyle="1" w:styleId="NoList1115">
    <w:name w:val="No List1115"/>
    <w:next w:val="a5"/>
    <w:uiPriority w:val="99"/>
    <w:semiHidden/>
    <w:unhideWhenUsed/>
    <w:rsid w:val="006A63C5"/>
  </w:style>
  <w:style w:type="numbering" w:customStyle="1" w:styleId="NoList215">
    <w:name w:val="No List215"/>
    <w:next w:val="a5"/>
    <w:uiPriority w:val="99"/>
    <w:semiHidden/>
    <w:unhideWhenUsed/>
    <w:rsid w:val="006A63C5"/>
  </w:style>
  <w:style w:type="numbering" w:customStyle="1" w:styleId="NoList315">
    <w:name w:val="No List315"/>
    <w:next w:val="a5"/>
    <w:uiPriority w:val="99"/>
    <w:semiHidden/>
    <w:unhideWhenUsed/>
    <w:rsid w:val="006A63C5"/>
  </w:style>
  <w:style w:type="numbering" w:customStyle="1" w:styleId="NoList415">
    <w:name w:val="No List415"/>
    <w:next w:val="a5"/>
    <w:uiPriority w:val="99"/>
    <w:semiHidden/>
    <w:unhideWhenUsed/>
    <w:rsid w:val="006A63C5"/>
  </w:style>
  <w:style w:type="numbering" w:customStyle="1" w:styleId="NoList65">
    <w:name w:val="No List65"/>
    <w:next w:val="a5"/>
    <w:uiPriority w:val="99"/>
    <w:semiHidden/>
    <w:unhideWhenUsed/>
    <w:rsid w:val="006A63C5"/>
  </w:style>
  <w:style w:type="numbering" w:customStyle="1" w:styleId="NoList75">
    <w:name w:val="No List75"/>
    <w:next w:val="a5"/>
    <w:uiPriority w:val="99"/>
    <w:semiHidden/>
    <w:unhideWhenUsed/>
    <w:rsid w:val="006A63C5"/>
  </w:style>
  <w:style w:type="numbering" w:customStyle="1" w:styleId="NoList125">
    <w:name w:val="No List125"/>
    <w:next w:val="a5"/>
    <w:uiPriority w:val="99"/>
    <w:semiHidden/>
    <w:unhideWhenUsed/>
    <w:rsid w:val="006A63C5"/>
  </w:style>
  <w:style w:type="numbering" w:customStyle="1" w:styleId="NoList225">
    <w:name w:val="No List225"/>
    <w:next w:val="a5"/>
    <w:uiPriority w:val="99"/>
    <w:semiHidden/>
    <w:unhideWhenUsed/>
    <w:rsid w:val="006A63C5"/>
  </w:style>
  <w:style w:type="numbering" w:customStyle="1" w:styleId="NoList325">
    <w:name w:val="No List325"/>
    <w:next w:val="a5"/>
    <w:uiPriority w:val="99"/>
    <w:semiHidden/>
    <w:unhideWhenUsed/>
    <w:rsid w:val="006A63C5"/>
  </w:style>
  <w:style w:type="numbering" w:customStyle="1" w:styleId="NoList424">
    <w:name w:val="No List424"/>
    <w:next w:val="a5"/>
    <w:uiPriority w:val="99"/>
    <w:semiHidden/>
    <w:unhideWhenUsed/>
    <w:rsid w:val="006A63C5"/>
  </w:style>
  <w:style w:type="numbering" w:customStyle="1" w:styleId="NoList514">
    <w:name w:val="No List514"/>
    <w:next w:val="a5"/>
    <w:uiPriority w:val="99"/>
    <w:semiHidden/>
    <w:unhideWhenUsed/>
    <w:rsid w:val="006A63C5"/>
  </w:style>
  <w:style w:type="numbering" w:customStyle="1" w:styleId="NoList2114">
    <w:name w:val="No List2114"/>
    <w:next w:val="a5"/>
    <w:uiPriority w:val="99"/>
    <w:semiHidden/>
    <w:unhideWhenUsed/>
    <w:rsid w:val="006A63C5"/>
  </w:style>
  <w:style w:type="numbering" w:customStyle="1" w:styleId="NoList3114">
    <w:name w:val="No List3114"/>
    <w:next w:val="a5"/>
    <w:uiPriority w:val="99"/>
    <w:semiHidden/>
    <w:unhideWhenUsed/>
    <w:rsid w:val="006A63C5"/>
  </w:style>
  <w:style w:type="numbering" w:customStyle="1" w:styleId="NoList4114">
    <w:name w:val="No List4114"/>
    <w:next w:val="a5"/>
    <w:uiPriority w:val="99"/>
    <w:semiHidden/>
    <w:unhideWhenUsed/>
    <w:rsid w:val="006A63C5"/>
  </w:style>
  <w:style w:type="numbering" w:customStyle="1" w:styleId="NoList614">
    <w:name w:val="No List614"/>
    <w:next w:val="a5"/>
    <w:uiPriority w:val="99"/>
    <w:semiHidden/>
    <w:unhideWhenUsed/>
    <w:rsid w:val="006A63C5"/>
  </w:style>
  <w:style w:type="numbering" w:customStyle="1" w:styleId="11140">
    <w:name w:val="无列表1114"/>
    <w:next w:val="a5"/>
    <w:semiHidden/>
    <w:rsid w:val="006A63C5"/>
  </w:style>
  <w:style w:type="numbering" w:customStyle="1" w:styleId="NoList11114">
    <w:name w:val="No List11114"/>
    <w:next w:val="a5"/>
    <w:uiPriority w:val="99"/>
    <w:semiHidden/>
    <w:unhideWhenUsed/>
    <w:rsid w:val="006A63C5"/>
  </w:style>
  <w:style w:type="numbering" w:customStyle="1" w:styleId="NoList714">
    <w:name w:val="No List714"/>
    <w:next w:val="a5"/>
    <w:uiPriority w:val="99"/>
    <w:semiHidden/>
    <w:unhideWhenUsed/>
    <w:rsid w:val="006A63C5"/>
  </w:style>
  <w:style w:type="numbering" w:customStyle="1" w:styleId="NoList1214">
    <w:name w:val="No List1214"/>
    <w:next w:val="a5"/>
    <w:uiPriority w:val="99"/>
    <w:semiHidden/>
    <w:unhideWhenUsed/>
    <w:rsid w:val="006A63C5"/>
  </w:style>
  <w:style w:type="numbering" w:customStyle="1" w:styleId="NoList2214">
    <w:name w:val="No List2214"/>
    <w:next w:val="a5"/>
    <w:uiPriority w:val="99"/>
    <w:semiHidden/>
    <w:unhideWhenUsed/>
    <w:rsid w:val="006A63C5"/>
  </w:style>
  <w:style w:type="numbering" w:customStyle="1" w:styleId="NoList3214">
    <w:name w:val="No List3214"/>
    <w:next w:val="a5"/>
    <w:uiPriority w:val="99"/>
    <w:semiHidden/>
    <w:unhideWhenUsed/>
    <w:rsid w:val="006A63C5"/>
  </w:style>
  <w:style w:type="numbering" w:customStyle="1" w:styleId="NoList84">
    <w:name w:val="No List84"/>
    <w:next w:val="a5"/>
    <w:uiPriority w:val="99"/>
    <w:semiHidden/>
    <w:unhideWhenUsed/>
    <w:rsid w:val="006A63C5"/>
  </w:style>
  <w:style w:type="numbering" w:customStyle="1" w:styleId="NoList94">
    <w:name w:val="No List94"/>
    <w:next w:val="a5"/>
    <w:uiPriority w:val="99"/>
    <w:semiHidden/>
    <w:unhideWhenUsed/>
    <w:rsid w:val="006A63C5"/>
  </w:style>
  <w:style w:type="numbering" w:customStyle="1" w:styleId="NoList814">
    <w:name w:val="No List814"/>
    <w:next w:val="a5"/>
    <w:uiPriority w:val="99"/>
    <w:semiHidden/>
    <w:unhideWhenUsed/>
    <w:rsid w:val="006A63C5"/>
  </w:style>
  <w:style w:type="numbering" w:customStyle="1" w:styleId="NoList913">
    <w:name w:val="No List913"/>
    <w:next w:val="a5"/>
    <w:uiPriority w:val="99"/>
    <w:semiHidden/>
    <w:unhideWhenUsed/>
    <w:rsid w:val="006A63C5"/>
  </w:style>
  <w:style w:type="numbering" w:customStyle="1" w:styleId="LFO194">
    <w:name w:val="LFO194"/>
    <w:basedOn w:val="a5"/>
    <w:rsid w:val="006A63C5"/>
  </w:style>
  <w:style w:type="numbering" w:customStyle="1" w:styleId="NoList103">
    <w:name w:val="No List103"/>
    <w:next w:val="a5"/>
    <w:uiPriority w:val="99"/>
    <w:semiHidden/>
    <w:unhideWhenUsed/>
    <w:rsid w:val="006A63C5"/>
  </w:style>
  <w:style w:type="numbering" w:customStyle="1" w:styleId="LFO1913">
    <w:name w:val="LFO1913"/>
    <w:basedOn w:val="a5"/>
    <w:rsid w:val="006A63C5"/>
  </w:style>
  <w:style w:type="numbering" w:customStyle="1" w:styleId="1211">
    <w:name w:val="无列表121"/>
    <w:next w:val="a5"/>
    <w:semiHidden/>
    <w:rsid w:val="006A63C5"/>
  </w:style>
  <w:style w:type="numbering" w:customStyle="1" w:styleId="1212">
    <w:name w:val="リストなし121"/>
    <w:next w:val="a5"/>
    <w:uiPriority w:val="99"/>
    <w:semiHidden/>
    <w:unhideWhenUsed/>
    <w:rsid w:val="006A63C5"/>
  </w:style>
  <w:style w:type="numbering" w:customStyle="1" w:styleId="11113">
    <w:name w:val="リストなし1111"/>
    <w:next w:val="a5"/>
    <w:uiPriority w:val="99"/>
    <w:semiHidden/>
    <w:unhideWhenUsed/>
    <w:rsid w:val="006A63C5"/>
  </w:style>
  <w:style w:type="numbering" w:customStyle="1" w:styleId="NoList131">
    <w:name w:val="No List131"/>
    <w:next w:val="a5"/>
    <w:uiPriority w:val="99"/>
    <w:semiHidden/>
    <w:unhideWhenUsed/>
    <w:rsid w:val="006A63C5"/>
  </w:style>
  <w:style w:type="numbering" w:customStyle="1" w:styleId="NoList231">
    <w:name w:val="No List231"/>
    <w:next w:val="a5"/>
    <w:uiPriority w:val="99"/>
    <w:semiHidden/>
    <w:unhideWhenUsed/>
    <w:rsid w:val="006A63C5"/>
  </w:style>
  <w:style w:type="numbering" w:customStyle="1" w:styleId="NoList331">
    <w:name w:val="No List331"/>
    <w:next w:val="a5"/>
    <w:uiPriority w:val="99"/>
    <w:semiHidden/>
    <w:unhideWhenUsed/>
    <w:rsid w:val="006A63C5"/>
  </w:style>
  <w:style w:type="numbering" w:customStyle="1" w:styleId="NoList431">
    <w:name w:val="No List431"/>
    <w:next w:val="a5"/>
    <w:uiPriority w:val="99"/>
    <w:semiHidden/>
    <w:unhideWhenUsed/>
    <w:rsid w:val="006A63C5"/>
  </w:style>
  <w:style w:type="numbering" w:customStyle="1" w:styleId="NoList521">
    <w:name w:val="No List521"/>
    <w:next w:val="a5"/>
    <w:uiPriority w:val="99"/>
    <w:semiHidden/>
    <w:unhideWhenUsed/>
    <w:rsid w:val="006A63C5"/>
  </w:style>
  <w:style w:type="numbering" w:customStyle="1" w:styleId="NoList621">
    <w:name w:val="No List621"/>
    <w:next w:val="a5"/>
    <w:uiPriority w:val="99"/>
    <w:semiHidden/>
    <w:unhideWhenUsed/>
    <w:rsid w:val="006A63C5"/>
  </w:style>
  <w:style w:type="numbering" w:customStyle="1" w:styleId="NoList721">
    <w:name w:val="No List721"/>
    <w:next w:val="a5"/>
    <w:uiPriority w:val="99"/>
    <w:semiHidden/>
    <w:unhideWhenUsed/>
    <w:rsid w:val="006A63C5"/>
  </w:style>
  <w:style w:type="numbering" w:customStyle="1" w:styleId="NoList1121">
    <w:name w:val="No List1121"/>
    <w:next w:val="a5"/>
    <w:uiPriority w:val="99"/>
    <w:semiHidden/>
    <w:unhideWhenUsed/>
    <w:rsid w:val="006A63C5"/>
  </w:style>
  <w:style w:type="numbering" w:customStyle="1" w:styleId="NoList2121">
    <w:name w:val="No List2121"/>
    <w:next w:val="a5"/>
    <w:uiPriority w:val="99"/>
    <w:semiHidden/>
    <w:unhideWhenUsed/>
    <w:rsid w:val="006A63C5"/>
  </w:style>
  <w:style w:type="numbering" w:customStyle="1" w:styleId="NoList3121">
    <w:name w:val="No List3121"/>
    <w:next w:val="a5"/>
    <w:uiPriority w:val="99"/>
    <w:semiHidden/>
    <w:unhideWhenUsed/>
    <w:rsid w:val="006A63C5"/>
  </w:style>
  <w:style w:type="numbering" w:customStyle="1" w:styleId="NoList4121">
    <w:name w:val="No List4121"/>
    <w:next w:val="a5"/>
    <w:uiPriority w:val="99"/>
    <w:semiHidden/>
    <w:unhideWhenUsed/>
    <w:rsid w:val="006A63C5"/>
  </w:style>
  <w:style w:type="numbering" w:customStyle="1" w:styleId="NoList5111">
    <w:name w:val="No List5111"/>
    <w:next w:val="a5"/>
    <w:uiPriority w:val="99"/>
    <w:semiHidden/>
    <w:unhideWhenUsed/>
    <w:rsid w:val="006A63C5"/>
  </w:style>
  <w:style w:type="numbering" w:customStyle="1" w:styleId="NoList6111">
    <w:name w:val="No List6111"/>
    <w:next w:val="a5"/>
    <w:uiPriority w:val="99"/>
    <w:semiHidden/>
    <w:unhideWhenUsed/>
    <w:rsid w:val="006A63C5"/>
  </w:style>
  <w:style w:type="numbering" w:customStyle="1" w:styleId="NoList7111">
    <w:name w:val="No List7111"/>
    <w:next w:val="a5"/>
    <w:uiPriority w:val="99"/>
    <w:semiHidden/>
    <w:unhideWhenUsed/>
    <w:rsid w:val="006A63C5"/>
  </w:style>
  <w:style w:type="numbering" w:customStyle="1" w:styleId="NoList8111">
    <w:name w:val="No List8111"/>
    <w:next w:val="a5"/>
    <w:uiPriority w:val="99"/>
    <w:semiHidden/>
    <w:unhideWhenUsed/>
    <w:rsid w:val="006A63C5"/>
  </w:style>
  <w:style w:type="numbering" w:customStyle="1" w:styleId="NoList1221">
    <w:name w:val="No List1221"/>
    <w:next w:val="a5"/>
    <w:uiPriority w:val="99"/>
    <w:semiHidden/>
    <w:rsid w:val="006A63C5"/>
  </w:style>
  <w:style w:type="numbering" w:customStyle="1" w:styleId="NoList11121">
    <w:name w:val="No List11121"/>
    <w:next w:val="a5"/>
    <w:uiPriority w:val="99"/>
    <w:semiHidden/>
    <w:unhideWhenUsed/>
    <w:rsid w:val="006A63C5"/>
  </w:style>
  <w:style w:type="numbering" w:customStyle="1" w:styleId="11210">
    <w:name w:val="无列表1121"/>
    <w:next w:val="a5"/>
    <w:semiHidden/>
    <w:rsid w:val="006A63C5"/>
  </w:style>
  <w:style w:type="numbering" w:customStyle="1" w:styleId="NoList2221">
    <w:name w:val="No List2221"/>
    <w:next w:val="a5"/>
    <w:uiPriority w:val="99"/>
    <w:semiHidden/>
    <w:unhideWhenUsed/>
    <w:rsid w:val="006A63C5"/>
  </w:style>
  <w:style w:type="numbering" w:customStyle="1" w:styleId="NoList3221">
    <w:name w:val="No List3221"/>
    <w:next w:val="a5"/>
    <w:uiPriority w:val="99"/>
    <w:semiHidden/>
    <w:unhideWhenUsed/>
    <w:rsid w:val="006A63C5"/>
  </w:style>
  <w:style w:type="numbering" w:customStyle="1" w:styleId="NoList4211">
    <w:name w:val="No List4211"/>
    <w:next w:val="a5"/>
    <w:uiPriority w:val="99"/>
    <w:semiHidden/>
    <w:unhideWhenUsed/>
    <w:rsid w:val="006A63C5"/>
  </w:style>
  <w:style w:type="numbering" w:customStyle="1" w:styleId="NoList21111">
    <w:name w:val="No List21111"/>
    <w:next w:val="a5"/>
    <w:uiPriority w:val="99"/>
    <w:semiHidden/>
    <w:unhideWhenUsed/>
    <w:rsid w:val="006A63C5"/>
  </w:style>
  <w:style w:type="numbering" w:customStyle="1" w:styleId="NoList31111">
    <w:name w:val="No List31111"/>
    <w:next w:val="a5"/>
    <w:uiPriority w:val="99"/>
    <w:semiHidden/>
    <w:unhideWhenUsed/>
    <w:rsid w:val="006A63C5"/>
  </w:style>
  <w:style w:type="numbering" w:customStyle="1" w:styleId="NoList41111">
    <w:name w:val="No List41111"/>
    <w:next w:val="a5"/>
    <w:uiPriority w:val="99"/>
    <w:semiHidden/>
    <w:unhideWhenUsed/>
    <w:rsid w:val="006A63C5"/>
  </w:style>
  <w:style w:type="numbering" w:customStyle="1" w:styleId="NoList111111">
    <w:name w:val="No List111111"/>
    <w:next w:val="a5"/>
    <w:uiPriority w:val="99"/>
    <w:semiHidden/>
    <w:unhideWhenUsed/>
    <w:rsid w:val="006A63C5"/>
  </w:style>
  <w:style w:type="numbering" w:customStyle="1" w:styleId="NoList12111">
    <w:name w:val="No List12111"/>
    <w:next w:val="a5"/>
    <w:uiPriority w:val="99"/>
    <w:semiHidden/>
    <w:unhideWhenUsed/>
    <w:rsid w:val="006A63C5"/>
  </w:style>
  <w:style w:type="numbering" w:customStyle="1" w:styleId="NoList22111">
    <w:name w:val="No List22111"/>
    <w:next w:val="a5"/>
    <w:uiPriority w:val="99"/>
    <w:semiHidden/>
    <w:unhideWhenUsed/>
    <w:rsid w:val="006A63C5"/>
  </w:style>
  <w:style w:type="numbering" w:customStyle="1" w:styleId="NoList32111">
    <w:name w:val="No List32111"/>
    <w:next w:val="a5"/>
    <w:uiPriority w:val="99"/>
    <w:semiHidden/>
    <w:unhideWhenUsed/>
    <w:rsid w:val="006A63C5"/>
  </w:style>
  <w:style w:type="numbering" w:customStyle="1" w:styleId="NoList141">
    <w:name w:val="No List141"/>
    <w:next w:val="a5"/>
    <w:uiPriority w:val="99"/>
    <w:semiHidden/>
    <w:unhideWhenUsed/>
    <w:rsid w:val="006A63C5"/>
  </w:style>
  <w:style w:type="numbering" w:customStyle="1" w:styleId="NoList151">
    <w:name w:val="No List151"/>
    <w:next w:val="a5"/>
    <w:uiPriority w:val="99"/>
    <w:semiHidden/>
    <w:unhideWhenUsed/>
    <w:rsid w:val="006A63C5"/>
  </w:style>
  <w:style w:type="numbering" w:customStyle="1" w:styleId="NoList241">
    <w:name w:val="No List241"/>
    <w:next w:val="a5"/>
    <w:uiPriority w:val="99"/>
    <w:semiHidden/>
    <w:unhideWhenUsed/>
    <w:rsid w:val="006A63C5"/>
  </w:style>
  <w:style w:type="numbering" w:customStyle="1" w:styleId="NoList341">
    <w:name w:val="No List341"/>
    <w:next w:val="a5"/>
    <w:uiPriority w:val="99"/>
    <w:semiHidden/>
    <w:unhideWhenUsed/>
    <w:rsid w:val="006A63C5"/>
  </w:style>
  <w:style w:type="numbering" w:customStyle="1" w:styleId="NoList441">
    <w:name w:val="No List441"/>
    <w:next w:val="a5"/>
    <w:uiPriority w:val="99"/>
    <w:semiHidden/>
    <w:unhideWhenUsed/>
    <w:rsid w:val="006A63C5"/>
  </w:style>
  <w:style w:type="numbering" w:customStyle="1" w:styleId="NoList531">
    <w:name w:val="No List531"/>
    <w:next w:val="a5"/>
    <w:uiPriority w:val="99"/>
    <w:semiHidden/>
    <w:unhideWhenUsed/>
    <w:rsid w:val="006A63C5"/>
  </w:style>
  <w:style w:type="numbering" w:customStyle="1" w:styleId="NoList631">
    <w:name w:val="No List631"/>
    <w:next w:val="a5"/>
    <w:uiPriority w:val="99"/>
    <w:semiHidden/>
    <w:unhideWhenUsed/>
    <w:rsid w:val="006A63C5"/>
  </w:style>
  <w:style w:type="numbering" w:customStyle="1" w:styleId="NoList731">
    <w:name w:val="No List731"/>
    <w:next w:val="a5"/>
    <w:uiPriority w:val="99"/>
    <w:semiHidden/>
    <w:unhideWhenUsed/>
    <w:rsid w:val="006A63C5"/>
  </w:style>
  <w:style w:type="numbering" w:customStyle="1" w:styleId="NoList821">
    <w:name w:val="No List821"/>
    <w:next w:val="a5"/>
    <w:uiPriority w:val="99"/>
    <w:semiHidden/>
    <w:unhideWhenUsed/>
    <w:rsid w:val="006A63C5"/>
  </w:style>
  <w:style w:type="numbering" w:customStyle="1" w:styleId="NoList921">
    <w:name w:val="No List921"/>
    <w:next w:val="a5"/>
    <w:uiPriority w:val="99"/>
    <w:semiHidden/>
    <w:unhideWhenUsed/>
    <w:rsid w:val="006A63C5"/>
  </w:style>
  <w:style w:type="numbering" w:customStyle="1" w:styleId="NoList1131">
    <w:name w:val="No List1131"/>
    <w:next w:val="a5"/>
    <w:uiPriority w:val="99"/>
    <w:semiHidden/>
    <w:unhideWhenUsed/>
    <w:rsid w:val="006A63C5"/>
  </w:style>
  <w:style w:type="numbering" w:customStyle="1" w:styleId="NoList2131">
    <w:name w:val="No List2131"/>
    <w:next w:val="a5"/>
    <w:uiPriority w:val="99"/>
    <w:semiHidden/>
    <w:unhideWhenUsed/>
    <w:rsid w:val="006A63C5"/>
  </w:style>
  <w:style w:type="numbering" w:customStyle="1" w:styleId="NoList3131">
    <w:name w:val="No List3131"/>
    <w:next w:val="a5"/>
    <w:uiPriority w:val="99"/>
    <w:semiHidden/>
    <w:unhideWhenUsed/>
    <w:rsid w:val="006A63C5"/>
  </w:style>
  <w:style w:type="numbering" w:customStyle="1" w:styleId="NoList4131">
    <w:name w:val="No List4131"/>
    <w:next w:val="a5"/>
    <w:uiPriority w:val="99"/>
    <w:semiHidden/>
    <w:unhideWhenUsed/>
    <w:rsid w:val="006A63C5"/>
  </w:style>
  <w:style w:type="numbering" w:customStyle="1" w:styleId="NoList5121">
    <w:name w:val="No List5121"/>
    <w:next w:val="a5"/>
    <w:uiPriority w:val="99"/>
    <w:semiHidden/>
    <w:unhideWhenUsed/>
    <w:rsid w:val="006A63C5"/>
  </w:style>
  <w:style w:type="numbering" w:customStyle="1" w:styleId="NoList6121">
    <w:name w:val="No List6121"/>
    <w:next w:val="a5"/>
    <w:uiPriority w:val="99"/>
    <w:semiHidden/>
    <w:unhideWhenUsed/>
    <w:rsid w:val="006A63C5"/>
  </w:style>
  <w:style w:type="numbering" w:customStyle="1" w:styleId="NoList7121">
    <w:name w:val="No List7121"/>
    <w:next w:val="a5"/>
    <w:uiPriority w:val="99"/>
    <w:semiHidden/>
    <w:unhideWhenUsed/>
    <w:rsid w:val="006A63C5"/>
  </w:style>
  <w:style w:type="numbering" w:customStyle="1" w:styleId="NoList8121">
    <w:name w:val="No List8121"/>
    <w:next w:val="a5"/>
    <w:uiPriority w:val="99"/>
    <w:semiHidden/>
    <w:unhideWhenUsed/>
    <w:rsid w:val="006A63C5"/>
  </w:style>
  <w:style w:type="numbering" w:customStyle="1" w:styleId="NoList9111">
    <w:name w:val="No List9111"/>
    <w:next w:val="a5"/>
    <w:uiPriority w:val="99"/>
    <w:semiHidden/>
    <w:unhideWhenUsed/>
    <w:rsid w:val="006A63C5"/>
  </w:style>
  <w:style w:type="numbering" w:customStyle="1" w:styleId="NoList1011">
    <w:name w:val="No List1011"/>
    <w:next w:val="a5"/>
    <w:uiPriority w:val="99"/>
    <w:semiHidden/>
    <w:unhideWhenUsed/>
    <w:rsid w:val="006A63C5"/>
  </w:style>
  <w:style w:type="numbering" w:customStyle="1" w:styleId="NoList1231">
    <w:name w:val="No List1231"/>
    <w:next w:val="a5"/>
    <w:uiPriority w:val="99"/>
    <w:semiHidden/>
    <w:rsid w:val="006A63C5"/>
  </w:style>
  <w:style w:type="numbering" w:customStyle="1" w:styleId="NoList11131">
    <w:name w:val="No List11131"/>
    <w:next w:val="a5"/>
    <w:uiPriority w:val="99"/>
    <w:semiHidden/>
    <w:unhideWhenUsed/>
    <w:rsid w:val="006A63C5"/>
  </w:style>
  <w:style w:type="numbering" w:customStyle="1" w:styleId="1311">
    <w:name w:val="无列表131"/>
    <w:next w:val="a5"/>
    <w:semiHidden/>
    <w:rsid w:val="006A63C5"/>
  </w:style>
  <w:style w:type="numbering" w:customStyle="1" w:styleId="1312">
    <w:name w:val="リストなし131"/>
    <w:next w:val="a5"/>
    <w:uiPriority w:val="99"/>
    <w:semiHidden/>
    <w:unhideWhenUsed/>
    <w:rsid w:val="006A63C5"/>
  </w:style>
  <w:style w:type="numbering" w:customStyle="1" w:styleId="11310">
    <w:name w:val="无列表1131"/>
    <w:next w:val="a5"/>
    <w:semiHidden/>
    <w:rsid w:val="006A63C5"/>
  </w:style>
  <w:style w:type="numbering" w:customStyle="1" w:styleId="11211">
    <w:name w:val="リストなし1121"/>
    <w:next w:val="a5"/>
    <w:uiPriority w:val="99"/>
    <w:semiHidden/>
    <w:unhideWhenUsed/>
    <w:rsid w:val="006A63C5"/>
  </w:style>
  <w:style w:type="numbering" w:customStyle="1" w:styleId="NoList2231">
    <w:name w:val="No List2231"/>
    <w:next w:val="a5"/>
    <w:uiPriority w:val="99"/>
    <w:semiHidden/>
    <w:unhideWhenUsed/>
    <w:rsid w:val="006A63C5"/>
  </w:style>
  <w:style w:type="numbering" w:customStyle="1" w:styleId="NoList3231">
    <w:name w:val="No List3231"/>
    <w:next w:val="a5"/>
    <w:uiPriority w:val="99"/>
    <w:semiHidden/>
    <w:unhideWhenUsed/>
    <w:rsid w:val="006A63C5"/>
  </w:style>
  <w:style w:type="numbering" w:customStyle="1" w:styleId="NoList4221">
    <w:name w:val="No List4221"/>
    <w:next w:val="a5"/>
    <w:uiPriority w:val="99"/>
    <w:semiHidden/>
    <w:unhideWhenUsed/>
    <w:rsid w:val="006A63C5"/>
  </w:style>
  <w:style w:type="numbering" w:customStyle="1" w:styleId="NoList21121">
    <w:name w:val="No List21121"/>
    <w:next w:val="a5"/>
    <w:uiPriority w:val="99"/>
    <w:semiHidden/>
    <w:unhideWhenUsed/>
    <w:rsid w:val="006A63C5"/>
  </w:style>
  <w:style w:type="numbering" w:customStyle="1" w:styleId="NoList31121">
    <w:name w:val="No List31121"/>
    <w:next w:val="a5"/>
    <w:uiPriority w:val="99"/>
    <w:semiHidden/>
    <w:unhideWhenUsed/>
    <w:rsid w:val="006A63C5"/>
  </w:style>
  <w:style w:type="numbering" w:customStyle="1" w:styleId="NoList41121">
    <w:name w:val="No List41121"/>
    <w:next w:val="a5"/>
    <w:uiPriority w:val="99"/>
    <w:semiHidden/>
    <w:unhideWhenUsed/>
    <w:rsid w:val="006A63C5"/>
  </w:style>
  <w:style w:type="numbering" w:customStyle="1" w:styleId="11121">
    <w:name w:val="无列表11121"/>
    <w:next w:val="a5"/>
    <w:semiHidden/>
    <w:rsid w:val="006A63C5"/>
  </w:style>
  <w:style w:type="numbering" w:customStyle="1" w:styleId="NoList111121">
    <w:name w:val="No List111121"/>
    <w:next w:val="a5"/>
    <w:uiPriority w:val="99"/>
    <w:semiHidden/>
    <w:unhideWhenUsed/>
    <w:rsid w:val="006A63C5"/>
  </w:style>
  <w:style w:type="numbering" w:customStyle="1" w:styleId="NoList12121">
    <w:name w:val="No List12121"/>
    <w:next w:val="a5"/>
    <w:uiPriority w:val="99"/>
    <w:semiHidden/>
    <w:unhideWhenUsed/>
    <w:rsid w:val="006A63C5"/>
  </w:style>
  <w:style w:type="numbering" w:customStyle="1" w:styleId="NoList22121">
    <w:name w:val="No List22121"/>
    <w:next w:val="a5"/>
    <w:uiPriority w:val="99"/>
    <w:semiHidden/>
    <w:unhideWhenUsed/>
    <w:rsid w:val="006A63C5"/>
  </w:style>
  <w:style w:type="numbering" w:customStyle="1" w:styleId="NoList32121">
    <w:name w:val="No List32121"/>
    <w:next w:val="a5"/>
    <w:uiPriority w:val="99"/>
    <w:semiHidden/>
    <w:unhideWhenUsed/>
    <w:rsid w:val="006A63C5"/>
  </w:style>
  <w:style w:type="numbering" w:customStyle="1" w:styleId="NoList161">
    <w:name w:val="No List161"/>
    <w:next w:val="a5"/>
    <w:uiPriority w:val="99"/>
    <w:semiHidden/>
    <w:unhideWhenUsed/>
    <w:rsid w:val="006A63C5"/>
  </w:style>
  <w:style w:type="numbering" w:customStyle="1" w:styleId="NoList171">
    <w:name w:val="No List171"/>
    <w:next w:val="a5"/>
    <w:uiPriority w:val="99"/>
    <w:semiHidden/>
    <w:unhideWhenUsed/>
    <w:rsid w:val="006A63C5"/>
  </w:style>
  <w:style w:type="numbering" w:customStyle="1" w:styleId="NoList251">
    <w:name w:val="No List251"/>
    <w:next w:val="a5"/>
    <w:uiPriority w:val="99"/>
    <w:semiHidden/>
    <w:unhideWhenUsed/>
    <w:rsid w:val="006A63C5"/>
  </w:style>
  <w:style w:type="numbering" w:customStyle="1" w:styleId="NoList351">
    <w:name w:val="No List351"/>
    <w:next w:val="a5"/>
    <w:uiPriority w:val="99"/>
    <w:semiHidden/>
    <w:unhideWhenUsed/>
    <w:rsid w:val="006A63C5"/>
  </w:style>
  <w:style w:type="numbering" w:customStyle="1" w:styleId="NoList451">
    <w:name w:val="No List451"/>
    <w:next w:val="a5"/>
    <w:uiPriority w:val="99"/>
    <w:semiHidden/>
    <w:unhideWhenUsed/>
    <w:rsid w:val="006A63C5"/>
  </w:style>
  <w:style w:type="numbering" w:customStyle="1" w:styleId="NoList541">
    <w:name w:val="No List541"/>
    <w:next w:val="a5"/>
    <w:uiPriority w:val="99"/>
    <w:semiHidden/>
    <w:unhideWhenUsed/>
    <w:rsid w:val="006A63C5"/>
  </w:style>
  <w:style w:type="numbering" w:customStyle="1" w:styleId="NoList641">
    <w:name w:val="No List641"/>
    <w:next w:val="a5"/>
    <w:uiPriority w:val="99"/>
    <w:semiHidden/>
    <w:unhideWhenUsed/>
    <w:rsid w:val="006A63C5"/>
  </w:style>
  <w:style w:type="numbering" w:customStyle="1" w:styleId="NoList741">
    <w:name w:val="No List741"/>
    <w:next w:val="a5"/>
    <w:uiPriority w:val="99"/>
    <w:semiHidden/>
    <w:unhideWhenUsed/>
    <w:rsid w:val="006A63C5"/>
  </w:style>
  <w:style w:type="numbering" w:customStyle="1" w:styleId="NoList831">
    <w:name w:val="No List831"/>
    <w:next w:val="a5"/>
    <w:uiPriority w:val="99"/>
    <w:semiHidden/>
    <w:unhideWhenUsed/>
    <w:rsid w:val="006A63C5"/>
  </w:style>
  <w:style w:type="numbering" w:customStyle="1" w:styleId="NoList931">
    <w:name w:val="No List931"/>
    <w:next w:val="a5"/>
    <w:uiPriority w:val="99"/>
    <w:semiHidden/>
    <w:unhideWhenUsed/>
    <w:rsid w:val="006A63C5"/>
  </w:style>
  <w:style w:type="numbering" w:customStyle="1" w:styleId="NoList1141">
    <w:name w:val="No List1141"/>
    <w:next w:val="a5"/>
    <w:uiPriority w:val="99"/>
    <w:semiHidden/>
    <w:unhideWhenUsed/>
    <w:rsid w:val="006A63C5"/>
  </w:style>
  <w:style w:type="numbering" w:customStyle="1" w:styleId="NoList2141">
    <w:name w:val="No List2141"/>
    <w:next w:val="a5"/>
    <w:uiPriority w:val="99"/>
    <w:semiHidden/>
    <w:unhideWhenUsed/>
    <w:rsid w:val="006A63C5"/>
  </w:style>
  <w:style w:type="numbering" w:customStyle="1" w:styleId="NoList3141">
    <w:name w:val="No List3141"/>
    <w:next w:val="a5"/>
    <w:uiPriority w:val="99"/>
    <w:semiHidden/>
    <w:unhideWhenUsed/>
    <w:rsid w:val="006A63C5"/>
  </w:style>
  <w:style w:type="numbering" w:customStyle="1" w:styleId="NoList4141">
    <w:name w:val="No List4141"/>
    <w:next w:val="a5"/>
    <w:uiPriority w:val="99"/>
    <w:semiHidden/>
    <w:unhideWhenUsed/>
    <w:rsid w:val="006A63C5"/>
  </w:style>
  <w:style w:type="numbering" w:customStyle="1" w:styleId="NoList5131">
    <w:name w:val="No List5131"/>
    <w:next w:val="a5"/>
    <w:uiPriority w:val="99"/>
    <w:semiHidden/>
    <w:unhideWhenUsed/>
    <w:rsid w:val="006A63C5"/>
  </w:style>
  <w:style w:type="numbering" w:customStyle="1" w:styleId="NoList6131">
    <w:name w:val="No List6131"/>
    <w:next w:val="a5"/>
    <w:uiPriority w:val="99"/>
    <w:semiHidden/>
    <w:unhideWhenUsed/>
    <w:rsid w:val="006A63C5"/>
  </w:style>
  <w:style w:type="numbering" w:customStyle="1" w:styleId="NoList7131">
    <w:name w:val="No List7131"/>
    <w:next w:val="a5"/>
    <w:uiPriority w:val="99"/>
    <w:semiHidden/>
    <w:unhideWhenUsed/>
    <w:rsid w:val="006A63C5"/>
  </w:style>
  <w:style w:type="numbering" w:customStyle="1" w:styleId="NoList8131">
    <w:name w:val="No List8131"/>
    <w:next w:val="a5"/>
    <w:uiPriority w:val="99"/>
    <w:semiHidden/>
    <w:unhideWhenUsed/>
    <w:rsid w:val="006A63C5"/>
  </w:style>
  <w:style w:type="numbering" w:customStyle="1" w:styleId="NoList9121">
    <w:name w:val="No List9121"/>
    <w:next w:val="a5"/>
    <w:uiPriority w:val="99"/>
    <w:semiHidden/>
    <w:unhideWhenUsed/>
    <w:rsid w:val="006A63C5"/>
  </w:style>
  <w:style w:type="numbering" w:customStyle="1" w:styleId="LFO1931">
    <w:name w:val="LFO1931"/>
    <w:basedOn w:val="a5"/>
    <w:rsid w:val="006A63C5"/>
  </w:style>
  <w:style w:type="numbering" w:customStyle="1" w:styleId="NoList1021">
    <w:name w:val="No List1021"/>
    <w:next w:val="a5"/>
    <w:uiPriority w:val="99"/>
    <w:semiHidden/>
    <w:unhideWhenUsed/>
    <w:rsid w:val="006A63C5"/>
  </w:style>
  <w:style w:type="numbering" w:customStyle="1" w:styleId="LFO19121">
    <w:name w:val="LFO19121"/>
    <w:basedOn w:val="a5"/>
    <w:rsid w:val="006A63C5"/>
  </w:style>
  <w:style w:type="numbering" w:customStyle="1" w:styleId="NoList1241">
    <w:name w:val="No List1241"/>
    <w:next w:val="a5"/>
    <w:uiPriority w:val="99"/>
    <w:semiHidden/>
    <w:rsid w:val="006A63C5"/>
  </w:style>
  <w:style w:type="numbering" w:customStyle="1" w:styleId="NoList11141">
    <w:name w:val="No List11141"/>
    <w:next w:val="a5"/>
    <w:uiPriority w:val="99"/>
    <w:semiHidden/>
    <w:unhideWhenUsed/>
    <w:rsid w:val="006A63C5"/>
  </w:style>
  <w:style w:type="numbering" w:customStyle="1" w:styleId="1411">
    <w:name w:val="无列表141"/>
    <w:next w:val="a5"/>
    <w:semiHidden/>
    <w:rsid w:val="006A63C5"/>
  </w:style>
  <w:style w:type="numbering" w:customStyle="1" w:styleId="1412">
    <w:name w:val="リストなし141"/>
    <w:next w:val="a5"/>
    <w:uiPriority w:val="99"/>
    <w:semiHidden/>
    <w:unhideWhenUsed/>
    <w:rsid w:val="006A63C5"/>
  </w:style>
  <w:style w:type="numbering" w:customStyle="1" w:styleId="11410">
    <w:name w:val="无列表1141"/>
    <w:next w:val="a5"/>
    <w:semiHidden/>
    <w:rsid w:val="006A63C5"/>
  </w:style>
  <w:style w:type="numbering" w:customStyle="1" w:styleId="11311">
    <w:name w:val="リストなし1131"/>
    <w:next w:val="a5"/>
    <w:uiPriority w:val="99"/>
    <w:semiHidden/>
    <w:unhideWhenUsed/>
    <w:rsid w:val="006A63C5"/>
  </w:style>
  <w:style w:type="numbering" w:customStyle="1" w:styleId="NoList2241">
    <w:name w:val="No List2241"/>
    <w:next w:val="a5"/>
    <w:uiPriority w:val="99"/>
    <w:semiHidden/>
    <w:unhideWhenUsed/>
    <w:rsid w:val="006A63C5"/>
  </w:style>
  <w:style w:type="numbering" w:customStyle="1" w:styleId="NoList3241">
    <w:name w:val="No List3241"/>
    <w:next w:val="a5"/>
    <w:uiPriority w:val="99"/>
    <w:semiHidden/>
    <w:unhideWhenUsed/>
    <w:rsid w:val="006A63C5"/>
  </w:style>
  <w:style w:type="numbering" w:customStyle="1" w:styleId="NoList4231">
    <w:name w:val="No List4231"/>
    <w:next w:val="a5"/>
    <w:uiPriority w:val="99"/>
    <w:semiHidden/>
    <w:unhideWhenUsed/>
    <w:rsid w:val="006A63C5"/>
  </w:style>
  <w:style w:type="numbering" w:customStyle="1" w:styleId="NoList21131">
    <w:name w:val="No List21131"/>
    <w:next w:val="a5"/>
    <w:uiPriority w:val="99"/>
    <w:semiHidden/>
    <w:unhideWhenUsed/>
    <w:rsid w:val="006A63C5"/>
  </w:style>
  <w:style w:type="numbering" w:customStyle="1" w:styleId="NoList31131">
    <w:name w:val="No List31131"/>
    <w:next w:val="a5"/>
    <w:uiPriority w:val="99"/>
    <w:semiHidden/>
    <w:unhideWhenUsed/>
    <w:rsid w:val="006A63C5"/>
  </w:style>
  <w:style w:type="numbering" w:customStyle="1" w:styleId="NoList41131">
    <w:name w:val="No List41131"/>
    <w:next w:val="a5"/>
    <w:uiPriority w:val="99"/>
    <w:semiHidden/>
    <w:unhideWhenUsed/>
    <w:rsid w:val="006A63C5"/>
  </w:style>
  <w:style w:type="numbering" w:customStyle="1" w:styleId="11131">
    <w:name w:val="无列表11131"/>
    <w:next w:val="a5"/>
    <w:semiHidden/>
    <w:rsid w:val="006A63C5"/>
  </w:style>
  <w:style w:type="numbering" w:customStyle="1" w:styleId="NoList111131">
    <w:name w:val="No List111131"/>
    <w:next w:val="a5"/>
    <w:uiPriority w:val="99"/>
    <w:semiHidden/>
    <w:unhideWhenUsed/>
    <w:rsid w:val="006A63C5"/>
  </w:style>
  <w:style w:type="numbering" w:customStyle="1" w:styleId="NoList12131">
    <w:name w:val="No List12131"/>
    <w:next w:val="a5"/>
    <w:uiPriority w:val="99"/>
    <w:semiHidden/>
    <w:unhideWhenUsed/>
    <w:rsid w:val="006A63C5"/>
  </w:style>
  <w:style w:type="numbering" w:customStyle="1" w:styleId="NoList22131">
    <w:name w:val="No List22131"/>
    <w:next w:val="a5"/>
    <w:uiPriority w:val="99"/>
    <w:semiHidden/>
    <w:unhideWhenUsed/>
    <w:rsid w:val="006A63C5"/>
  </w:style>
  <w:style w:type="numbering" w:customStyle="1" w:styleId="NoList32131">
    <w:name w:val="No List32131"/>
    <w:next w:val="a5"/>
    <w:uiPriority w:val="99"/>
    <w:semiHidden/>
    <w:unhideWhenUsed/>
    <w:rsid w:val="006A63C5"/>
  </w:style>
  <w:style w:type="numbering" w:customStyle="1" w:styleId="LFO195">
    <w:name w:val="LFO195"/>
    <w:basedOn w:val="a5"/>
    <w:rsid w:val="006A63C5"/>
  </w:style>
  <w:style w:type="numbering" w:customStyle="1" w:styleId="LFO196">
    <w:name w:val="LFO196"/>
    <w:basedOn w:val="a5"/>
    <w:rsid w:val="006A63C5"/>
  </w:style>
  <w:style w:type="numbering" w:customStyle="1" w:styleId="NoList19">
    <w:name w:val="No List19"/>
    <w:next w:val="a5"/>
    <w:uiPriority w:val="99"/>
    <w:semiHidden/>
    <w:unhideWhenUsed/>
    <w:rsid w:val="006A63C5"/>
  </w:style>
  <w:style w:type="numbering" w:customStyle="1" w:styleId="LFO1941">
    <w:name w:val="LFO1941"/>
    <w:basedOn w:val="a5"/>
    <w:rsid w:val="006A63C5"/>
  </w:style>
  <w:style w:type="numbering" w:customStyle="1" w:styleId="111111">
    <w:name w:val="无列表111111"/>
    <w:next w:val="a5"/>
    <w:semiHidden/>
    <w:rsid w:val="006A63C5"/>
  </w:style>
  <w:style w:type="numbering" w:customStyle="1" w:styleId="218">
    <w:name w:val="无列表21"/>
    <w:next w:val="a5"/>
    <w:uiPriority w:val="99"/>
    <w:semiHidden/>
    <w:unhideWhenUsed/>
    <w:rsid w:val="006A63C5"/>
  </w:style>
  <w:style w:type="numbering" w:customStyle="1" w:styleId="1511">
    <w:name w:val="无列表151"/>
    <w:next w:val="a5"/>
    <w:semiHidden/>
    <w:rsid w:val="006A63C5"/>
  </w:style>
  <w:style w:type="numbering" w:customStyle="1" w:styleId="1512">
    <w:name w:val="リストなし151"/>
    <w:next w:val="a5"/>
    <w:uiPriority w:val="99"/>
    <w:semiHidden/>
    <w:unhideWhenUsed/>
    <w:rsid w:val="006A63C5"/>
  </w:style>
  <w:style w:type="numbering" w:customStyle="1" w:styleId="NoList181">
    <w:name w:val="No List181"/>
    <w:next w:val="a5"/>
    <w:uiPriority w:val="99"/>
    <w:semiHidden/>
    <w:unhideWhenUsed/>
    <w:rsid w:val="006A63C5"/>
  </w:style>
  <w:style w:type="numbering" w:customStyle="1" w:styleId="1151">
    <w:name w:val="无列表1151"/>
    <w:next w:val="a5"/>
    <w:semiHidden/>
    <w:rsid w:val="006A63C5"/>
  </w:style>
  <w:style w:type="numbering" w:customStyle="1" w:styleId="11411">
    <w:name w:val="リストなし1141"/>
    <w:next w:val="a5"/>
    <w:uiPriority w:val="99"/>
    <w:semiHidden/>
    <w:unhideWhenUsed/>
    <w:rsid w:val="006A63C5"/>
  </w:style>
  <w:style w:type="numbering" w:customStyle="1" w:styleId="NoList261">
    <w:name w:val="No List261"/>
    <w:next w:val="a5"/>
    <w:uiPriority w:val="99"/>
    <w:semiHidden/>
    <w:unhideWhenUsed/>
    <w:rsid w:val="006A63C5"/>
  </w:style>
  <w:style w:type="numbering" w:customStyle="1" w:styleId="NoList361">
    <w:name w:val="No List361"/>
    <w:next w:val="a5"/>
    <w:uiPriority w:val="99"/>
    <w:semiHidden/>
    <w:unhideWhenUsed/>
    <w:rsid w:val="006A63C5"/>
  </w:style>
  <w:style w:type="numbering" w:customStyle="1" w:styleId="NoList1151">
    <w:name w:val="No List1151"/>
    <w:next w:val="a5"/>
    <w:uiPriority w:val="99"/>
    <w:semiHidden/>
    <w:unhideWhenUsed/>
    <w:rsid w:val="006A63C5"/>
  </w:style>
  <w:style w:type="numbering" w:customStyle="1" w:styleId="NoList461">
    <w:name w:val="No List461"/>
    <w:next w:val="a5"/>
    <w:uiPriority w:val="99"/>
    <w:semiHidden/>
    <w:unhideWhenUsed/>
    <w:rsid w:val="006A63C5"/>
  </w:style>
  <w:style w:type="numbering" w:customStyle="1" w:styleId="NoList551">
    <w:name w:val="No List551"/>
    <w:next w:val="a5"/>
    <w:uiPriority w:val="99"/>
    <w:semiHidden/>
    <w:unhideWhenUsed/>
    <w:rsid w:val="006A63C5"/>
  </w:style>
  <w:style w:type="numbering" w:customStyle="1" w:styleId="NoList11151">
    <w:name w:val="No List11151"/>
    <w:next w:val="a5"/>
    <w:uiPriority w:val="99"/>
    <w:semiHidden/>
    <w:unhideWhenUsed/>
    <w:rsid w:val="006A63C5"/>
  </w:style>
  <w:style w:type="numbering" w:customStyle="1" w:styleId="NoList2151">
    <w:name w:val="No List2151"/>
    <w:next w:val="a5"/>
    <w:uiPriority w:val="99"/>
    <w:semiHidden/>
    <w:unhideWhenUsed/>
    <w:rsid w:val="006A63C5"/>
  </w:style>
  <w:style w:type="numbering" w:customStyle="1" w:styleId="NoList3151">
    <w:name w:val="No List3151"/>
    <w:next w:val="a5"/>
    <w:uiPriority w:val="99"/>
    <w:semiHidden/>
    <w:unhideWhenUsed/>
    <w:rsid w:val="006A63C5"/>
  </w:style>
  <w:style w:type="numbering" w:customStyle="1" w:styleId="NoList4151">
    <w:name w:val="No List4151"/>
    <w:next w:val="a5"/>
    <w:uiPriority w:val="99"/>
    <w:semiHidden/>
    <w:unhideWhenUsed/>
    <w:rsid w:val="006A63C5"/>
  </w:style>
  <w:style w:type="numbering" w:customStyle="1" w:styleId="NoList651">
    <w:name w:val="No List651"/>
    <w:next w:val="a5"/>
    <w:uiPriority w:val="99"/>
    <w:semiHidden/>
    <w:unhideWhenUsed/>
    <w:rsid w:val="006A63C5"/>
  </w:style>
  <w:style w:type="numbering" w:customStyle="1" w:styleId="NoList751">
    <w:name w:val="No List751"/>
    <w:next w:val="a5"/>
    <w:uiPriority w:val="99"/>
    <w:semiHidden/>
    <w:unhideWhenUsed/>
    <w:rsid w:val="006A63C5"/>
  </w:style>
  <w:style w:type="numbering" w:customStyle="1" w:styleId="NoList1251">
    <w:name w:val="No List1251"/>
    <w:next w:val="a5"/>
    <w:uiPriority w:val="99"/>
    <w:semiHidden/>
    <w:unhideWhenUsed/>
    <w:rsid w:val="006A63C5"/>
  </w:style>
  <w:style w:type="numbering" w:customStyle="1" w:styleId="NoList2251">
    <w:name w:val="No List2251"/>
    <w:next w:val="a5"/>
    <w:uiPriority w:val="99"/>
    <w:semiHidden/>
    <w:unhideWhenUsed/>
    <w:rsid w:val="006A63C5"/>
  </w:style>
  <w:style w:type="numbering" w:customStyle="1" w:styleId="NoList3251">
    <w:name w:val="No List3251"/>
    <w:next w:val="a5"/>
    <w:uiPriority w:val="99"/>
    <w:semiHidden/>
    <w:unhideWhenUsed/>
    <w:rsid w:val="006A63C5"/>
  </w:style>
  <w:style w:type="numbering" w:customStyle="1" w:styleId="NoList4241">
    <w:name w:val="No List4241"/>
    <w:next w:val="a5"/>
    <w:uiPriority w:val="99"/>
    <w:semiHidden/>
    <w:unhideWhenUsed/>
    <w:rsid w:val="006A63C5"/>
  </w:style>
  <w:style w:type="numbering" w:customStyle="1" w:styleId="NoList5141">
    <w:name w:val="No List5141"/>
    <w:next w:val="a5"/>
    <w:uiPriority w:val="99"/>
    <w:semiHidden/>
    <w:unhideWhenUsed/>
    <w:rsid w:val="006A63C5"/>
  </w:style>
  <w:style w:type="numbering" w:customStyle="1" w:styleId="NoList21141">
    <w:name w:val="No List21141"/>
    <w:next w:val="a5"/>
    <w:uiPriority w:val="99"/>
    <w:semiHidden/>
    <w:unhideWhenUsed/>
    <w:rsid w:val="006A63C5"/>
  </w:style>
  <w:style w:type="numbering" w:customStyle="1" w:styleId="NoList31141">
    <w:name w:val="No List31141"/>
    <w:next w:val="a5"/>
    <w:uiPriority w:val="99"/>
    <w:semiHidden/>
    <w:unhideWhenUsed/>
    <w:rsid w:val="006A63C5"/>
  </w:style>
  <w:style w:type="numbering" w:customStyle="1" w:styleId="NoList41141">
    <w:name w:val="No List41141"/>
    <w:next w:val="a5"/>
    <w:uiPriority w:val="99"/>
    <w:semiHidden/>
    <w:unhideWhenUsed/>
    <w:rsid w:val="006A63C5"/>
  </w:style>
  <w:style w:type="numbering" w:customStyle="1" w:styleId="NoList6141">
    <w:name w:val="No List6141"/>
    <w:next w:val="a5"/>
    <w:uiPriority w:val="99"/>
    <w:semiHidden/>
    <w:unhideWhenUsed/>
    <w:rsid w:val="006A63C5"/>
  </w:style>
  <w:style w:type="numbering" w:customStyle="1" w:styleId="11141">
    <w:name w:val="无列表11141"/>
    <w:next w:val="a5"/>
    <w:semiHidden/>
    <w:rsid w:val="006A63C5"/>
  </w:style>
  <w:style w:type="numbering" w:customStyle="1" w:styleId="NoList111141">
    <w:name w:val="No List111141"/>
    <w:next w:val="a5"/>
    <w:uiPriority w:val="99"/>
    <w:semiHidden/>
    <w:unhideWhenUsed/>
    <w:rsid w:val="006A63C5"/>
  </w:style>
  <w:style w:type="numbering" w:customStyle="1" w:styleId="NoList7141">
    <w:name w:val="No List7141"/>
    <w:next w:val="a5"/>
    <w:uiPriority w:val="99"/>
    <w:semiHidden/>
    <w:unhideWhenUsed/>
    <w:rsid w:val="006A63C5"/>
  </w:style>
  <w:style w:type="numbering" w:customStyle="1" w:styleId="NoList12141">
    <w:name w:val="No List12141"/>
    <w:next w:val="a5"/>
    <w:uiPriority w:val="99"/>
    <w:semiHidden/>
    <w:unhideWhenUsed/>
    <w:rsid w:val="006A63C5"/>
  </w:style>
  <w:style w:type="numbering" w:customStyle="1" w:styleId="NoList22141">
    <w:name w:val="No List22141"/>
    <w:next w:val="a5"/>
    <w:uiPriority w:val="99"/>
    <w:semiHidden/>
    <w:unhideWhenUsed/>
    <w:rsid w:val="006A63C5"/>
  </w:style>
  <w:style w:type="numbering" w:customStyle="1" w:styleId="NoList32141">
    <w:name w:val="No List32141"/>
    <w:next w:val="a5"/>
    <w:uiPriority w:val="99"/>
    <w:semiHidden/>
    <w:unhideWhenUsed/>
    <w:rsid w:val="006A63C5"/>
  </w:style>
  <w:style w:type="numbering" w:customStyle="1" w:styleId="NoList841">
    <w:name w:val="No List841"/>
    <w:next w:val="a5"/>
    <w:uiPriority w:val="99"/>
    <w:semiHidden/>
    <w:unhideWhenUsed/>
    <w:rsid w:val="006A63C5"/>
  </w:style>
  <w:style w:type="numbering" w:customStyle="1" w:styleId="NoList941">
    <w:name w:val="No List941"/>
    <w:next w:val="a5"/>
    <w:uiPriority w:val="99"/>
    <w:semiHidden/>
    <w:unhideWhenUsed/>
    <w:rsid w:val="006A63C5"/>
  </w:style>
  <w:style w:type="numbering" w:customStyle="1" w:styleId="NoList8141">
    <w:name w:val="No List8141"/>
    <w:next w:val="a5"/>
    <w:uiPriority w:val="99"/>
    <w:semiHidden/>
    <w:unhideWhenUsed/>
    <w:rsid w:val="006A63C5"/>
  </w:style>
  <w:style w:type="numbering" w:customStyle="1" w:styleId="NoList9131">
    <w:name w:val="No List9131"/>
    <w:next w:val="a5"/>
    <w:uiPriority w:val="99"/>
    <w:semiHidden/>
    <w:unhideWhenUsed/>
    <w:rsid w:val="006A63C5"/>
  </w:style>
  <w:style w:type="numbering" w:customStyle="1" w:styleId="NoList1031">
    <w:name w:val="No List1031"/>
    <w:next w:val="a5"/>
    <w:uiPriority w:val="99"/>
    <w:semiHidden/>
    <w:unhideWhenUsed/>
    <w:rsid w:val="006A63C5"/>
  </w:style>
  <w:style w:type="numbering" w:customStyle="1" w:styleId="LFO19131">
    <w:name w:val="LFO19131"/>
    <w:basedOn w:val="a5"/>
    <w:rsid w:val="006A63C5"/>
  </w:style>
  <w:style w:type="numbering" w:customStyle="1" w:styleId="12110">
    <w:name w:val="无列表1211"/>
    <w:next w:val="a5"/>
    <w:semiHidden/>
    <w:rsid w:val="006A63C5"/>
  </w:style>
  <w:style w:type="numbering" w:customStyle="1" w:styleId="12111">
    <w:name w:val="リストなし1211"/>
    <w:next w:val="a5"/>
    <w:uiPriority w:val="99"/>
    <w:semiHidden/>
    <w:unhideWhenUsed/>
    <w:rsid w:val="006A63C5"/>
  </w:style>
  <w:style w:type="numbering" w:customStyle="1" w:styleId="111112">
    <w:name w:val="リストなし11111"/>
    <w:next w:val="a5"/>
    <w:uiPriority w:val="99"/>
    <w:semiHidden/>
    <w:unhideWhenUsed/>
    <w:rsid w:val="006A63C5"/>
  </w:style>
  <w:style w:type="numbering" w:customStyle="1" w:styleId="NoList1311">
    <w:name w:val="No List1311"/>
    <w:next w:val="a5"/>
    <w:uiPriority w:val="99"/>
    <w:semiHidden/>
    <w:unhideWhenUsed/>
    <w:rsid w:val="006A63C5"/>
  </w:style>
  <w:style w:type="numbering" w:customStyle="1" w:styleId="NoList2311">
    <w:name w:val="No List2311"/>
    <w:next w:val="a5"/>
    <w:uiPriority w:val="99"/>
    <w:semiHidden/>
    <w:unhideWhenUsed/>
    <w:rsid w:val="006A63C5"/>
  </w:style>
  <w:style w:type="numbering" w:customStyle="1" w:styleId="NoList3311">
    <w:name w:val="No List3311"/>
    <w:next w:val="a5"/>
    <w:uiPriority w:val="99"/>
    <w:semiHidden/>
    <w:unhideWhenUsed/>
    <w:rsid w:val="006A63C5"/>
  </w:style>
  <w:style w:type="numbering" w:customStyle="1" w:styleId="NoList4311">
    <w:name w:val="No List4311"/>
    <w:next w:val="a5"/>
    <w:uiPriority w:val="99"/>
    <w:semiHidden/>
    <w:unhideWhenUsed/>
    <w:rsid w:val="006A63C5"/>
  </w:style>
  <w:style w:type="numbering" w:customStyle="1" w:styleId="NoList5211">
    <w:name w:val="No List5211"/>
    <w:next w:val="a5"/>
    <w:uiPriority w:val="99"/>
    <w:semiHidden/>
    <w:unhideWhenUsed/>
    <w:rsid w:val="006A63C5"/>
  </w:style>
  <w:style w:type="numbering" w:customStyle="1" w:styleId="NoList6211">
    <w:name w:val="No List6211"/>
    <w:next w:val="a5"/>
    <w:uiPriority w:val="99"/>
    <w:semiHidden/>
    <w:unhideWhenUsed/>
    <w:rsid w:val="006A63C5"/>
  </w:style>
  <w:style w:type="numbering" w:customStyle="1" w:styleId="NoList7211">
    <w:name w:val="No List7211"/>
    <w:next w:val="a5"/>
    <w:uiPriority w:val="99"/>
    <w:semiHidden/>
    <w:unhideWhenUsed/>
    <w:rsid w:val="006A63C5"/>
  </w:style>
  <w:style w:type="numbering" w:customStyle="1" w:styleId="NoList11211">
    <w:name w:val="No List11211"/>
    <w:next w:val="a5"/>
    <w:uiPriority w:val="99"/>
    <w:semiHidden/>
    <w:unhideWhenUsed/>
    <w:rsid w:val="006A63C5"/>
  </w:style>
  <w:style w:type="numbering" w:customStyle="1" w:styleId="NoList21211">
    <w:name w:val="No List21211"/>
    <w:next w:val="a5"/>
    <w:uiPriority w:val="99"/>
    <w:semiHidden/>
    <w:unhideWhenUsed/>
    <w:rsid w:val="006A63C5"/>
  </w:style>
  <w:style w:type="numbering" w:customStyle="1" w:styleId="NoList31211">
    <w:name w:val="No List31211"/>
    <w:next w:val="a5"/>
    <w:uiPriority w:val="99"/>
    <w:semiHidden/>
    <w:unhideWhenUsed/>
    <w:rsid w:val="006A63C5"/>
  </w:style>
  <w:style w:type="numbering" w:customStyle="1" w:styleId="NoList41211">
    <w:name w:val="No List41211"/>
    <w:next w:val="a5"/>
    <w:uiPriority w:val="99"/>
    <w:semiHidden/>
    <w:unhideWhenUsed/>
    <w:rsid w:val="006A63C5"/>
  </w:style>
  <w:style w:type="numbering" w:customStyle="1" w:styleId="NoList51111">
    <w:name w:val="No List51111"/>
    <w:next w:val="a5"/>
    <w:uiPriority w:val="99"/>
    <w:semiHidden/>
    <w:unhideWhenUsed/>
    <w:rsid w:val="006A63C5"/>
  </w:style>
  <w:style w:type="numbering" w:customStyle="1" w:styleId="NoList61111">
    <w:name w:val="No List61111"/>
    <w:next w:val="a5"/>
    <w:uiPriority w:val="99"/>
    <w:semiHidden/>
    <w:unhideWhenUsed/>
    <w:rsid w:val="006A63C5"/>
  </w:style>
  <w:style w:type="numbering" w:customStyle="1" w:styleId="NoList71111">
    <w:name w:val="No List71111"/>
    <w:next w:val="a5"/>
    <w:uiPriority w:val="99"/>
    <w:semiHidden/>
    <w:unhideWhenUsed/>
    <w:rsid w:val="006A63C5"/>
  </w:style>
  <w:style w:type="numbering" w:customStyle="1" w:styleId="NoList81111">
    <w:name w:val="No List81111"/>
    <w:next w:val="a5"/>
    <w:uiPriority w:val="99"/>
    <w:semiHidden/>
    <w:unhideWhenUsed/>
    <w:rsid w:val="006A63C5"/>
  </w:style>
  <w:style w:type="numbering" w:customStyle="1" w:styleId="NoList12211">
    <w:name w:val="No List12211"/>
    <w:next w:val="a5"/>
    <w:uiPriority w:val="99"/>
    <w:semiHidden/>
    <w:rsid w:val="006A63C5"/>
  </w:style>
  <w:style w:type="numbering" w:customStyle="1" w:styleId="NoList111211">
    <w:name w:val="No List111211"/>
    <w:next w:val="a5"/>
    <w:uiPriority w:val="99"/>
    <w:semiHidden/>
    <w:unhideWhenUsed/>
    <w:rsid w:val="006A63C5"/>
  </w:style>
  <w:style w:type="numbering" w:customStyle="1" w:styleId="112110">
    <w:name w:val="无列表11211"/>
    <w:next w:val="a5"/>
    <w:semiHidden/>
    <w:rsid w:val="006A63C5"/>
  </w:style>
  <w:style w:type="numbering" w:customStyle="1" w:styleId="NoList22211">
    <w:name w:val="No List22211"/>
    <w:next w:val="a5"/>
    <w:uiPriority w:val="99"/>
    <w:semiHidden/>
    <w:unhideWhenUsed/>
    <w:rsid w:val="006A63C5"/>
  </w:style>
  <w:style w:type="numbering" w:customStyle="1" w:styleId="NoList32211">
    <w:name w:val="No List32211"/>
    <w:next w:val="a5"/>
    <w:uiPriority w:val="99"/>
    <w:semiHidden/>
    <w:unhideWhenUsed/>
    <w:rsid w:val="006A63C5"/>
  </w:style>
  <w:style w:type="numbering" w:customStyle="1" w:styleId="NoList42111">
    <w:name w:val="No List42111"/>
    <w:next w:val="a5"/>
    <w:uiPriority w:val="99"/>
    <w:semiHidden/>
    <w:unhideWhenUsed/>
    <w:rsid w:val="006A63C5"/>
  </w:style>
  <w:style w:type="numbering" w:customStyle="1" w:styleId="NoList211111">
    <w:name w:val="No List211111"/>
    <w:next w:val="a5"/>
    <w:uiPriority w:val="99"/>
    <w:semiHidden/>
    <w:unhideWhenUsed/>
    <w:rsid w:val="006A63C5"/>
  </w:style>
  <w:style w:type="numbering" w:customStyle="1" w:styleId="NoList311111">
    <w:name w:val="No List311111"/>
    <w:next w:val="a5"/>
    <w:uiPriority w:val="99"/>
    <w:semiHidden/>
    <w:unhideWhenUsed/>
    <w:rsid w:val="006A63C5"/>
  </w:style>
  <w:style w:type="numbering" w:customStyle="1" w:styleId="NoList411111">
    <w:name w:val="No List411111"/>
    <w:next w:val="a5"/>
    <w:uiPriority w:val="99"/>
    <w:semiHidden/>
    <w:unhideWhenUsed/>
    <w:rsid w:val="006A63C5"/>
  </w:style>
  <w:style w:type="numbering" w:customStyle="1" w:styleId="1111111">
    <w:name w:val="无列表1111111"/>
    <w:next w:val="a5"/>
    <w:semiHidden/>
    <w:rsid w:val="006A63C5"/>
  </w:style>
  <w:style w:type="numbering" w:customStyle="1" w:styleId="NoList1111111">
    <w:name w:val="No List1111111"/>
    <w:next w:val="a5"/>
    <w:uiPriority w:val="99"/>
    <w:semiHidden/>
    <w:unhideWhenUsed/>
    <w:rsid w:val="006A63C5"/>
  </w:style>
  <w:style w:type="numbering" w:customStyle="1" w:styleId="NoList121111">
    <w:name w:val="No List121111"/>
    <w:next w:val="a5"/>
    <w:uiPriority w:val="99"/>
    <w:semiHidden/>
    <w:unhideWhenUsed/>
    <w:rsid w:val="006A63C5"/>
  </w:style>
  <w:style w:type="numbering" w:customStyle="1" w:styleId="NoList221111">
    <w:name w:val="No List221111"/>
    <w:next w:val="a5"/>
    <w:uiPriority w:val="99"/>
    <w:semiHidden/>
    <w:unhideWhenUsed/>
    <w:rsid w:val="006A63C5"/>
  </w:style>
  <w:style w:type="numbering" w:customStyle="1" w:styleId="NoList321111">
    <w:name w:val="No List321111"/>
    <w:next w:val="a5"/>
    <w:uiPriority w:val="99"/>
    <w:semiHidden/>
    <w:unhideWhenUsed/>
    <w:rsid w:val="006A63C5"/>
  </w:style>
  <w:style w:type="numbering" w:customStyle="1" w:styleId="NoList1411">
    <w:name w:val="No List1411"/>
    <w:next w:val="a5"/>
    <w:uiPriority w:val="99"/>
    <w:semiHidden/>
    <w:unhideWhenUsed/>
    <w:rsid w:val="006A63C5"/>
  </w:style>
  <w:style w:type="numbering" w:customStyle="1" w:styleId="NoList1511">
    <w:name w:val="No List1511"/>
    <w:next w:val="a5"/>
    <w:uiPriority w:val="99"/>
    <w:semiHidden/>
    <w:unhideWhenUsed/>
    <w:rsid w:val="006A63C5"/>
  </w:style>
  <w:style w:type="numbering" w:customStyle="1" w:styleId="NoList2411">
    <w:name w:val="No List2411"/>
    <w:next w:val="a5"/>
    <w:uiPriority w:val="99"/>
    <w:semiHidden/>
    <w:unhideWhenUsed/>
    <w:rsid w:val="006A63C5"/>
  </w:style>
  <w:style w:type="numbering" w:customStyle="1" w:styleId="NoList3411">
    <w:name w:val="No List3411"/>
    <w:next w:val="a5"/>
    <w:uiPriority w:val="99"/>
    <w:semiHidden/>
    <w:unhideWhenUsed/>
    <w:rsid w:val="006A63C5"/>
  </w:style>
  <w:style w:type="numbering" w:customStyle="1" w:styleId="NoList4411">
    <w:name w:val="No List4411"/>
    <w:next w:val="a5"/>
    <w:uiPriority w:val="99"/>
    <w:semiHidden/>
    <w:unhideWhenUsed/>
    <w:rsid w:val="006A63C5"/>
  </w:style>
  <w:style w:type="numbering" w:customStyle="1" w:styleId="NoList5311">
    <w:name w:val="No List5311"/>
    <w:next w:val="a5"/>
    <w:uiPriority w:val="99"/>
    <w:semiHidden/>
    <w:unhideWhenUsed/>
    <w:rsid w:val="006A63C5"/>
  </w:style>
  <w:style w:type="numbering" w:customStyle="1" w:styleId="NoList6311">
    <w:name w:val="No List6311"/>
    <w:next w:val="a5"/>
    <w:uiPriority w:val="99"/>
    <w:semiHidden/>
    <w:unhideWhenUsed/>
    <w:rsid w:val="006A63C5"/>
  </w:style>
  <w:style w:type="numbering" w:customStyle="1" w:styleId="NoList7311">
    <w:name w:val="No List7311"/>
    <w:next w:val="a5"/>
    <w:uiPriority w:val="99"/>
    <w:semiHidden/>
    <w:unhideWhenUsed/>
    <w:rsid w:val="006A63C5"/>
  </w:style>
  <w:style w:type="numbering" w:customStyle="1" w:styleId="NoList8211">
    <w:name w:val="No List8211"/>
    <w:next w:val="a5"/>
    <w:uiPriority w:val="99"/>
    <w:semiHidden/>
    <w:unhideWhenUsed/>
    <w:rsid w:val="006A63C5"/>
  </w:style>
  <w:style w:type="numbering" w:customStyle="1" w:styleId="NoList9211">
    <w:name w:val="No List9211"/>
    <w:next w:val="a5"/>
    <w:uiPriority w:val="99"/>
    <w:semiHidden/>
    <w:unhideWhenUsed/>
    <w:rsid w:val="006A63C5"/>
  </w:style>
  <w:style w:type="numbering" w:customStyle="1" w:styleId="NoList11311">
    <w:name w:val="No List11311"/>
    <w:next w:val="a5"/>
    <w:uiPriority w:val="99"/>
    <w:semiHidden/>
    <w:unhideWhenUsed/>
    <w:rsid w:val="006A63C5"/>
  </w:style>
  <w:style w:type="numbering" w:customStyle="1" w:styleId="NoList21311">
    <w:name w:val="No List21311"/>
    <w:next w:val="a5"/>
    <w:uiPriority w:val="99"/>
    <w:semiHidden/>
    <w:unhideWhenUsed/>
    <w:rsid w:val="006A63C5"/>
  </w:style>
  <w:style w:type="numbering" w:customStyle="1" w:styleId="NoList31311">
    <w:name w:val="No List31311"/>
    <w:next w:val="a5"/>
    <w:uiPriority w:val="99"/>
    <w:semiHidden/>
    <w:unhideWhenUsed/>
    <w:rsid w:val="006A63C5"/>
  </w:style>
  <w:style w:type="numbering" w:customStyle="1" w:styleId="NoList41311">
    <w:name w:val="No List41311"/>
    <w:next w:val="a5"/>
    <w:uiPriority w:val="99"/>
    <w:semiHidden/>
    <w:unhideWhenUsed/>
    <w:rsid w:val="006A63C5"/>
  </w:style>
  <w:style w:type="numbering" w:customStyle="1" w:styleId="NoList51211">
    <w:name w:val="No List51211"/>
    <w:next w:val="a5"/>
    <w:uiPriority w:val="99"/>
    <w:semiHidden/>
    <w:unhideWhenUsed/>
    <w:rsid w:val="006A63C5"/>
  </w:style>
  <w:style w:type="numbering" w:customStyle="1" w:styleId="NoList61211">
    <w:name w:val="No List61211"/>
    <w:next w:val="a5"/>
    <w:uiPriority w:val="99"/>
    <w:semiHidden/>
    <w:unhideWhenUsed/>
    <w:rsid w:val="006A63C5"/>
  </w:style>
  <w:style w:type="numbering" w:customStyle="1" w:styleId="NoList71211">
    <w:name w:val="No List71211"/>
    <w:next w:val="a5"/>
    <w:uiPriority w:val="99"/>
    <w:semiHidden/>
    <w:unhideWhenUsed/>
    <w:rsid w:val="006A63C5"/>
  </w:style>
  <w:style w:type="numbering" w:customStyle="1" w:styleId="NoList81211">
    <w:name w:val="No List81211"/>
    <w:next w:val="a5"/>
    <w:uiPriority w:val="99"/>
    <w:semiHidden/>
    <w:unhideWhenUsed/>
    <w:rsid w:val="006A63C5"/>
  </w:style>
  <w:style w:type="numbering" w:customStyle="1" w:styleId="NoList91111">
    <w:name w:val="No List91111"/>
    <w:next w:val="a5"/>
    <w:uiPriority w:val="99"/>
    <w:semiHidden/>
    <w:unhideWhenUsed/>
    <w:rsid w:val="006A63C5"/>
  </w:style>
  <w:style w:type="numbering" w:customStyle="1" w:styleId="LFO19211">
    <w:name w:val="LFO19211"/>
    <w:basedOn w:val="a5"/>
    <w:rsid w:val="006A63C5"/>
  </w:style>
  <w:style w:type="numbering" w:customStyle="1" w:styleId="NoList10111">
    <w:name w:val="No List10111"/>
    <w:next w:val="a5"/>
    <w:uiPriority w:val="99"/>
    <w:semiHidden/>
    <w:unhideWhenUsed/>
    <w:rsid w:val="006A63C5"/>
  </w:style>
  <w:style w:type="numbering" w:customStyle="1" w:styleId="LFO191111">
    <w:name w:val="LFO191111"/>
    <w:basedOn w:val="a5"/>
    <w:rsid w:val="006A63C5"/>
  </w:style>
  <w:style w:type="numbering" w:customStyle="1" w:styleId="NoList12311">
    <w:name w:val="No List12311"/>
    <w:next w:val="a5"/>
    <w:uiPriority w:val="99"/>
    <w:semiHidden/>
    <w:rsid w:val="006A63C5"/>
  </w:style>
  <w:style w:type="numbering" w:customStyle="1" w:styleId="NoList111311">
    <w:name w:val="No List111311"/>
    <w:next w:val="a5"/>
    <w:uiPriority w:val="99"/>
    <w:semiHidden/>
    <w:unhideWhenUsed/>
    <w:rsid w:val="006A63C5"/>
  </w:style>
  <w:style w:type="numbering" w:customStyle="1" w:styleId="13110">
    <w:name w:val="无列表1311"/>
    <w:next w:val="a5"/>
    <w:semiHidden/>
    <w:rsid w:val="006A63C5"/>
  </w:style>
  <w:style w:type="numbering" w:customStyle="1" w:styleId="13111">
    <w:name w:val="リストなし1311"/>
    <w:next w:val="a5"/>
    <w:uiPriority w:val="99"/>
    <w:semiHidden/>
    <w:unhideWhenUsed/>
    <w:rsid w:val="006A63C5"/>
  </w:style>
  <w:style w:type="numbering" w:customStyle="1" w:styleId="113110">
    <w:name w:val="无列表11311"/>
    <w:next w:val="a5"/>
    <w:semiHidden/>
    <w:rsid w:val="006A63C5"/>
  </w:style>
  <w:style w:type="numbering" w:customStyle="1" w:styleId="112111">
    <w:name w:val="リストなし11211"/>
    <w:next w:val="a5"/>
    <w:uiPriority w:val="99"/>
    <w:semiHidden/>
    <w:unhideWhenUsed/>
    <w:rsid w:val="006A63C5"/>
  </w:style>
  <w:style w:type="numbering" w:customStyle="1" w:styleId="NoList22311">
    <w:name w:val="No List22311"/>
    <w:next w:val="a5"/>
    <w:uiPriority w:val="99"/>
    <w:semiHidden/>
    <w:unhideWhenUsed/>
    <w:rsid w:val="006A63C5"/>
  </w:style>
  <w:style w:type="numbering" w:customStyle="1" w:styleId="NoList32311">
    <w:name w:val="No List32311"/>
    <w:next w:val="a5"/>
    <w:uiPriority w:val="99"/>
    <w:semiHidden/>
    <w:unhideWhenUsed/>
    <w:rsid w:val="006A63C5"/>
  </w:style>
  <w:style w:type="numbering" w:customStyle="1" w:styleId="NoList42211">
    <w:name w:val="No List42211"/>
    <w:next w:val="a5"/>
    <w:uiPriority w:val="99"/>
    <w:semiHidden/>
    <w:unhideWhenUsed/>
    <w:rsid w:val="006A63C5"/>
  </w:style>
  <w:style w:type="numbering" w:customStyle="1" w:styleId="NoList211211">
    <w:name w:val="No List211211"/>
    <w:next w:val="a5"/>
    <w:uiPriority w:val="99"/>
    <w:semiHidden/>
    <w:unhideWhenUsed/>
    <w:rsid w:val="006A63C5"/>
  </w:style>
  <w:style w:type="numbering" w:customStyle="1" w:styleId="NoList311211">
    <w:name w:val="No List311211"/>
    <w:next w:val="a5"/>
    <w:uiPriority w:val="99"/>
    <w:semiHidden/>
    <w:unhideWhenUsed/>
    <w:rsid w:val="006A63C5"/>
  </w:style>
  <w:style w:type="numbering" w:customStyle="1" w:styleId="NoList411211">
    <w:name w:val="No List411211"/>
    <w:next w:val="a5"/>
    <w:uiPriority w:val="99"/>
    <w:semiHidden/>
    <w:unhideWhenUsed/>
    <w:rsid w:val="006A63C5"/>
  </w:style>
  <w:style w:type="numbering" w:customStyle="1" w:styleId="111211">
    <w:name w:val="无列表111211"/>
    <w:next w:val="a5"/>
    <w:semiHidden/>
    <w:rsid w:val="006A63C5"/>
  </w:style>
  <w:style w:type="numbering" w:customStyle="1" w:styleId="NoList1111211">
    <w:name w:val="No List1111211"/>
    <w:next w:val="a5"/>
    <w:uiPriority w:val="99"/>
    <w:semiHidden/>
    <w:unhideWhenUsed/>
    <w:rsid w:val="006A63C5"/>
  </w:style>
  <w:style w:type="numbering" w:customStyle="1" w:styleId="NoList121211">
    <w:name w:val="No List121211"/>
    <w:next w:val="a5"/>
    <w:uiPriority w:val="99"/>
    <w:semiHidden/>
    <w:unhideWhenUsed/>
    <w:rsid w:val="006A63C5"/>
  </w:style>
  <w:style w:type="numbering" w:customStyle="1" w:styleId="NoList221211">
    <w:name w:val="No List221211"/>
    <w:next w:val="a5"/>
    <w:uiPriority w:val="99"/>
    <w:semiHidden/>
    <w:unhideWhenUsed/>
    <w:rsid w:val="006A63C5"/>
  </w:style>
  <w:style w:type="numbering" w:customStyle="1" w:styleId="NoList321211">
    <w:name w:val="No List321211"/>
    <w:next w:val="a5"/>
    <w:uiPriority w:val="99"/>
    <w:semiHidden/>
    <w:unhideWhenUsed/>
    <w:rsid w:val="006A63C5"/>
  </w:style>
  <w:style w:type="numbering" w:customStyle="1" w:styleId="NoList1611">
    <w:name w:val="No List1611"/>
    <w:next w:val="a5"/>
    <w:uiPriority w:val="99"/>
    <w:semiHidden/>
    <w:unhideWhenUsed/>
    <w:rsid w:val="006A63C5"/>
  </w:style>
  <w:style w:type="numbering" w:customStyle="1" w:styleId="NoList1711">
    <w:name w:val="No List1711"/>
    <w:next w:val="a5"/>
    <w:uiPriority w:val="99"/>
    <w:semiHidden/>
    <w:unhideWhenUsed/>
    <w:rsid w:val="006A63C5"/>
  </w:style>
  <w:style w:type="numbering" w:customStyle="1" w:styleId="NoList2511">
    <w:name w:val="No List2511"/>
    <w:next w:val="a5"/>
    <w:uiPriority w:val="99"/>
    <w:semiHidden/>
    <w:unhideWhenUsed/>
    <w:rsid w:val="006A63C5"/>
  </w:style>
  <w:style w:type="numbering" w:customStyle="1" w:styleId="NoList3511">
    <w:name w:val="No List3511"/>
    <w:next w:val="a5"/>
    <w:uiPriority w:val="99"/>
    <w:semiHidden/>
    <w:unhideWhenUsed/>
    <w:rsid w:val="006A63C5"/>
  </w:style>
  <w:style w:type="numbering" w:customStyle="1" w:styleId="NoList4511">
    <w:name w:val="No List4511"/>
    <w:next w:val="a5"/>
    <w:uiPriority w:val="99"/>
    <w:semiHidden/>
    <w:unhideWhenUsed/>
    <w:rsid w:val="006A63C5"/>
  </w:style>
  <w:style w:type="numbering" w:customStyle="1" w:styleId="NoList5411">
    <w:name w:val="No List5411"/>
    <w:next w:val="a5"/>
    <w:uiPriority w:val="99"/>
    <w:semiHidden/>
    <w:unhideWhenUsed/>
    <w:rsid w:val="006A63C5"/>
  </w:style>
  <w:style w:type="numbering" w:customStyle="1" w:styleId="NoList6411">
    <w:name w:val="No List6411"/>
    <w:next w:val="a5"/>
    <w:uiPriority w:val="99"/>
    <w:semiHidden/>
    <w:unhideWhenUsed/>
    <w:rsid w:val="006A63C5"/>
  </w:style>
  <w:style w:type="numbering" w:customStyle="1" w:styleId="NoList7411">
    <w:name w:val="No List7411"/>
    <w:next w:val="a5"/>
    <w:uiPriority w:val="99"/>
    <w:semiHidden/>
    <w:unhideWhenUsed/>
    <w:rsid w:val="006A63C5"/>
  </w:style>
  <w:style w:type="numbering" w:customStyle="1" w:styleId="NoList8311">
    <w:name w:val="No List8311"/>
    <w:next w:val="a5"/>
    <w:uiPriority w:val="99"/>
    <w:semiHidden/>
    <w:unhideWhenUsed/>
    <w:rsid w:val="006A63C5"/>
  </w:style>
  <w:style w:type="numbering" w:customStyle="1" w:styleId="NoList9311">
    <w:name w:val="No List9311"/>
    <w:next w:val="a5"/>
    <w:uiPriority w:val="99"/>
    <w:semiHidden/>
    <w:unhideWhenUsed/>
    <w:rsid w:val="006A63C5"/>
  </w:style>
  <w:style w:type="numbering" w:customStyle="1" w:styleId="NoList11411">
    <w:name w:val="No List11411"/>
    <w:next w:val="a5"/>
    <w:uiPriority w:val="99"/>
    <w:semiHidden/>
    <w:unhideWhenUsed/>
    <w:rsid w:val="006A63C5"/>
  </w:style>
  <w:style w:type="numbering" w:customStyle="1" w:styleId="NoList21411">
    <w:name w:val="No List21411"/>
    <w:next w:val="a5"/>
    <w:uiPriority w:val="99"/>
    <w:semiHidden/>
    <w:unhideWhenUsed/>
    <w:rsid w:val="006A63C5"/>
  </w:style>
  <w:style w:type="numbering" w:customStyle="1" w:styleId="NoList31411">
    <w:name w:val="No List31411"/>
    <w:next w:val="a5"/>
    <w:uiPriority w:val="99"/>
    <w:semiHidden/>
    <w:unhideWhenUsed/>
    <w:rsid w:val="006A63C5"/>
  </w:style>
  <w:style w:type="numbering" w:customStyle="1" w:styleId="NoList41411">
    <w:name w:val="No List41411"/>
    <w:next w:val="a5"/>
    <w:uiPriority w:val="99"/>
    <w:semiHidden/>
    <w:unhideWhenUsed/>
    <w:rsid w:val="006A63C5"/>
  </w:style>
  <w:style w:type="numbering" w:customStyle="1" w:styleId="NoList51311">
    <w:name w:val="No List51311"/>
    <w:next w:val="a5"/>
    <w:uiPriority w:val="99"/>
    <w:semiHidden/>
    <w:unhideWhenUsed/>
    <w:rsid w:val="006A63C5"/>
  </w:style>
  <w:style w:type="numbering" w:customStyle="1" w:styleId="NoList61311">
    <w:name w:val="No List61311"/>
    <w:next w:val="a5"/>
    <w:uiPriority w:val="99"/>
    <w:semiHidden/>
    <w:unhideWhenUsed/>
    <w:rsid w:val="006A63C5"/>
  </w:style>
  <w:style w:type="numbering" w:customStyle="1" w:styleId="NoList71311">
    <w:name w:val="No List71311"/>
    <w:next w:val="a5"/>
    <w:uiPriority w:val="99"/>
    <w:semiHidden/>
    <w:unhideWhenUsed/>
    <w:rsid w:val="006A63C5"/>
  </w:style>
  <w:style w:type="numbering" w:customStyle="1" w:styleId="NoList81311">
    <w:name w:val="No List81311"/>
    <w:next w:val="a5"/>
    <w:uiPriority w:val="99"/>
    <w:semiHidden/>
    <w:unhideWhenUsed/>
    <w:rsid w:val="006A63C5"/>
  </w:style>
  <w:style w:type="numbering" w:customStyle="1" w:styleId="NoList91211">
    <w:name w:val="No List91211"/>
    <w:next w:val="a5"/>
    <w:uiPriority w:val="99"/>
    <w:semiHidden/>
    <w:unhideWhenUsed/>
    <w:rsid w:val="006A63C5"/>
  </w:style>
  <w:style w:type="numbering" w:customStyle="1" w:styleId="LFO19311">
    <w:name w:val="LFO19311"/>
    <w:basedOn w:val="a5"/>
    <w:rsid w:val="006A63C5"/>
  </w:style>
  <w:style w:type="numbering" w:customStyle="1" w:styleId="NoList10211">
    <w:name w:val="No List10211"/>
    <w:next w:val="a5"/>
    <w:uiPriority w:val="99"/>
    <w:semiHidden/>
    <w:unhideWhenUsed/>
    <w:rsid w:val="006A63C5"/>
  </w:style>
  <w:style w:type="numbering" w:customStyle="1" w:styleId="LFO191211">
    <w:name w:val="LFO191211"/>
    <w:basedOn w:val="a5"/>
    <w:rsid w:val="006A63C5"/>
  </w:style>
  <w:style w:type="numbering" w:customStyle="1" w:styleId="NoList12411">
    <w:name w:val="No List12411"/>
    <w:next w:val="a5"/>
    <w:uiPriority w:val="99"/>
    <w:semiHidden/>
    <w:rsid w:val="006A63C5"/>
  </w:style>
  <w:style w:type="numbering" w:customStyle="1" w:styleId="NoList111411">
    <w:name w:val="No List111411"/>
    <w:next w:val="a5"/>
    <w:uiPriority w:val="99"/>
    <w:semiHidden/>
    <w:unhideWhenUsed/>
    <w:rsid w:val="006A63C5"/>
  </w:style>
  <w:style w:type="numbering" w:customStyle="1" w:styleId="14110">
    <w:name w:val="无列表1411"/>
    <w:next w:val="a5"/>
    <w:semiHidden/>
    <w:rsid w:val="006A63C5"/>
  </w:style>
  <w:style w:type="numbering" w:customStyle="1" w:styleId="14111">
    <w:name w:val="リストなし1411"/>
    <w:next w:val="a5"/>
    <w:uiPriority w:val="99"/>
    <w:semiHidden/>
    <w:unhideWhenUsed/>
    <w:rsid w:val="006A63C5"/>
  </w:style>
  <w:style w:type="numbering" w:customStyle="1" w:styleId="114110">
    <w:name w:val="无列表11411"/>
    <w:next w:val="a5"/>
    <w:semiHidden/>
    <w:rsid w:val="006A63C5"/>
  </w:style>
  <w:style w:type="numbering" w:customStyle="1" w:styleId="113111">
    <w:name w:val="リストなし11311"/>
    <w:next w:val="a5"/>
    <w:uiPriority w:val="99"/>
    <w:semiHidden/>
    <w:unhideWhenUsed/>
    <w:rsid w:val="006A63C5"/>
  </w:style>
  <w:style w:type="numbering" w:customStyle="1" w:styleId="NoList22411">
    <w:name w:val="No List22411"/>
    <w:next w:val="a5"/>
    <w:uiPriority w:val="99"/>
    <w:semiHidden/>
    <w:unhideWhenUsed/>
    <w:rsid w:val="006A63C5"/>
  </w:style>
  <w:style w:type="numbering" w:customStyle="1" w:styleId="NoList32411">
    <w:name w:val="No List32411"/>
    <w:next w:val="a5"/>
    <w:uiPriority w:val="99"/>
    <w:semiHidden/>
    <w:unhideWhenUsed/>
    <w:rsid w:val="006A63C5"/>
  </w:style>
  <w:style w:type="numbering" w:customStyle="1" w:styleId="NoList42311">
    <w:name w:val="No List42311"/>
    <w:next w:val="a5"/>
    <w:uiPriority w:val="99"/>
    <w:semiHidden/>
    <w:unhideWhenUsed/>
    <w:rsid w:val="006A63C5"/>
  </w:style>
  <w:style w:type="numbering" w:customStyle="1" w:styleId="NoList211311">
    <w:name w:val="No List211311"/>
    <w:next w:val="a5"/>
    <w:uiPriority w:val="99"/>
    <w:semiHidden/>
    <w:unhideWhenUsed/>
    <w:rsid w:val="006A63C5"/>
  </w:style>
  <w:style w:type="numbering" w:customStyle="1" w:styleId="NoList311311">
    <w:name w:val="No List311311"/>
    <w:next w:val="a5"/>
    <w:uiPriority w:val="99"/>
    <w:semiHidden/>
    <w:unhideWhenUsed/>
    <w:rsid w:val="006A63C5"/>
  </w:style>
  <w:style w:type="numbering" w:customStyle="1" w:styleId="NoList411311">
    <w:name w:val="No List411311"/>
    <w:next w:val="a5"/>
    <w:uiPriority w:val="99"/>
    <w:semiHidden/>
    <w:unhideWhenUsed/>
    <w:rsid w:val="006A63C5"/>
  </w:style>
  <w:style w:type="numbering" w:customStyle="1" w:styleId="111311">
    <w:name w:val="无列表111311"/>
    <w:next w:val="a5"/>
    <w:semiHidden/>
    <w:rsid w:val="006A63C5"/>
  </w:style>
  <w:style w:type="numbering" w:customStyle="1" w:styleId="NoList1111311">
    <w:name w:val="No List1111311"/>
    <w:next w:val="a5"/>
    <w:uiPriority w:val="99"/>
    <w:semiHidden/>
    <w:unhideWhenUsed/>
    <w:rsid w:val="006A63C5"/>
  </w:style>
  <w:style w:type="numbering" w:customStyle="1" w:styleId="NoList121311">
    <w:name w:val="No List121311"/>
    <w:next w:val="a5"/>
    <w:uiPriority w:val="99"/>
    <w:semiHidden/>
    <w:unhideWhenUsed/>
    <w:rsid w:val="006A63C5"/>
  </w:style>
  <w:style w:type="numbering" w:customStyle="1" w:styleId="NoList221311">
    <w:name w:val="No List221311"/>
    <w:next w:val="a5"/>
    <w:uiPriority w:val="99"/>
    <w:semiHidden/>
    <w:unhideWhenUsed/>
    <w:rsid w:val="006A63C5"/>
  </w:style>
  <w:style w:type="numbering" w:customStyle="1" w:styleId="NoList321311">
    <w:name w:val="No List321311"/>
    <w:next w:val="a5"/>
    <w:uiPriority w:val="99"/>
    <w:semiHidden/>
    <w:unhideWhenUsed/>
    <w:rsid w:val="006A63C5"/>
  </w:style>
  <w:style w:type="numbering" w:customStyle="1" w:styleId="162">
    <w:name w:val="无列表16"/>
    <w:next w:val="a5"/>
    <w:semiHidden/>
    <w:rsid w:val="006A63C5"/>
  </w:style>
  <w:style w:type="numbering" w:customStyle="1" w:styleId="163">
    <w:name w:val="リストなし16"/>
    <w:next w:val="a5"/>
    <w:uiPriority w:val="99"/>
    <w:semiHidden/>
    <w:unhideWhenUsed/>
    <w:rsid w:val="006A63C5"/>
  </w:style>
  <w:style w:type="numbering" w:customStyle="1" w:styleId="1160">
    <w:name w:val="无列表116"/>
    <w:next w:val="a5"/>
    <w:semiHidden/>
    <w:rsid w:val="006A63C5"/>
  </w:style>
  <w:style w:type="numbering" w:customStyle="1" w:styleId="1152">
    <w:name w:val="リストなし115"/>
    <w:next w:val="a5"/>
    <w:uiPriority w:val="99"/>
    <w:semiHidden/>
    <w:unhideWhenUsed/>
    <w:rsid w:val="006A63C5"/>
  </w:style>
  <w:style w:type="numbering" w:customStyle="1" w:styleId="NoList27">
    <w:name w:val="No List27"/>
    <w:next w:val="a5"/>
    <w:uiPriority w:val="99"/>
    <w:semiHidden/>
    <w:unhideWhenUsed/>
    <w:rsid w:val="006A63C5"/>
  </w:style>
  <w:style w:type="numbering" w:customStyle="1" w:styleId="NoList37">
    <w:name w:val="No List37"/>
    <w:next w:val="a5"/>
    <w:uiPriority w:val="99"/>
    <w:semiHidden/>
    <w:unhideWhenUsed/>
    <w:rsid w:val="006A63C5"/>
  </w:style>
  <w:style w:type="numbering" w:customStyle="1" w:styleId="NoList116">
    <w:name w:val="No List116"/>
    <w:next w:val="a5"/>
    <w:uiPriority w:val="99"/>
    <w:semiHidden/>
    <w:unhideWhenUsed/>
    <w:rsid w:val="006A63C5"/>
  </w:style>
  <w:style w:type="numbering" w:customStyle="1" w:styleId="NoList47">
    <w:name w:val="No List47"/>
    <w:next w:val="a5"/>
    <w:uiPriority w:val="99"/>
    <w:semiHidden/>
    <w:unhideWhenUsed/>
    <w:rsid w:val="006A63C5"/>
  </w:style>
  <w:style w:type="numbering" w:customStyle="1" w:styleId="NoList56">
    <w:name w:val="No List56"/>
    <w:next w:val="a5"/>
    <w:uiPriority w:val="99"/>
    <w:semiHidden/>
    <w:unhideWhenUsed/>
    <w:rsid w:val="006A63C5"/>
  </w:style>
  <w:style w:type="numbering" w:customStyle="1" w:styleId="NoList1116">
    <w:name w:val="No List1116"/>
    <w:next w:val="a5"/>
    <w:uiPriority w:val="99"/>
    <w:semiHidden/>
    <w:unhideWhenUsed/>
    <w:rsid w:val="006A63C5"/>
  </w:style>
  <w:style w:type="numbering" w:customStyle="1" w:styleId="NoList216">
    <w:name w:val="No List216"/>
    <w:next w:val="a5"/>
    <w:uiPriority w:val="99"/>
    <w:semiHidden/>
    <w:unhideWhenUsed/>
    <w:rsid w:val="006A63C5"/>
  </w:style>
  <w:style w:type="numbering" w:customStyle="1" w:styleId="NoList316">
    <w:name w:val="No List316"/>
    <w:next w:val="a5"/>
    <w:uiPriority w:val="99"/>
    <w:semiHidden/>
    <w:unhideWhenUsed/>
    <w:rsid w:val="006A63C5"/>
  </w:style>
  <w:style w:type="numbering" w:customStyle="1" w:styleId="NoList416">
    <w:name w:val="No List416"/>
    <w:next w:val="a5"/>
    <w:uiPriority w:val="99"/>
    <w:semiHidden/>
    <w:unhideWhenUsed/>
    <w:rsid w:val="006A63C5"/>
  </w:style>
  <w:style w:type="numbering" w:customStyle="1" w:styleId="NoList66">
    <w:name w:val="No List66"/>
    <w:next w:val="a5"/>
    <w:uiPriority w:val="99"/>
    <w:semiHidden/>
    <w:unhideWhenUsed/>
    <w:rsid w:val="006A63C5"/>
  </w:style>
  <w:style w:type="numbering" w:customStyle="1" w:styleId="NoList76">
    <w:name w:val="No List76"/>
    <w:next w:val="a5"/>
    <w:uiPriority w:val="99"/>
    <w:semiHidden/>
    <w:unhideWhenUsed/>
    <w:rsid w:val="006A63C5"/>
  </w:style>
  <w:style w:type="numbering" w:customStyle="1" w:styleId="NoList126">
    <w:name w:val="No List126"/>
    <w:next w:val="a5"/>
    <w:uiPriority w:val="99"/>
    <w:semiHidden/>
    <w:unhideWhenUsed/>
    <w:rsid w:val="006A63C5"/>
  </w:style>
  <w:style w:type="numbering" w:customStyle="1" w:styleId="NoList226">
    <w:name w:val="No List226"/>
    <w:next w:val="a5"/>
    <w:uiPriority w:val="99"/>
    <w:semiHidden/>
    <w:unhideWhenUsed/>
    <w:rsid w:val="006A63C5"/>
  </w:style>
  <w:style w:type="numbering" w:customStyle="1" w:styleId="NoList326">
    <w:name w:val="No List326"/>
    <w:next w:val="a5"/>
    <w:uiPriority w:val="99"/>
    <w:semiHidden/>
    <w:unhideWhenUsed/>
    <w:rsid w:val="006A63C5"/>
  </w:style>
  <w:style w:type="numbering" w:customStyle="1" w:styleId="NoList425">
    <w:name w:val="No List425"/>
    <w:next w:val="a5"/>
    <w:uiPriority w:val="99"/>
    <w:semiHidden/>
    <w:unhideWhenUsed/>
    <w:rsid w:val="006A63C5"/>
  </w:style>
  <w:style w:type="numbering" w:customStyle="1" w:styleId="NoList515">
    <w:name w:val="No List515"/>
    <w:next w:val="a5"/>
    <w:uiPriority w:val="99"/>
    <w:semiHidden/>
    <w:unhideWhenUsed/>
    <w:rsid w:val="006A63C5"/>
  </w:style>
  <w:style w:type="numbering" w:customStyle="1" w:styleId="NoList2115">
    <w:name w:val="No List2115"/>
    <w:next w:val="a5"/>
    <w:uiPriority w:val="99"/>
    <w:semiHidden/>
    <w:unhideWhenUsed/>
    <w:rsid w:val="006A63C5"/>
  </w:style>
  <w:style w:type="numbering" w:customStyle="1" w:styleId="NoList3115">
    <w:name w:val="No List3115"/>
    <w:next w:val="a5"/>
    <w:uiPriority w:val="99"/>
    <w:semiHidden/>
    <w:unhideWhenUsed/>
    <w:rsid w:val="006A63C5"/>
  </w:style>
  <w:style w:type="numbering" w:customStyle="1" w:styleId="NoList4115">
    <w:name w:val="No List4115"/>
    <w:next w:val="a5"/>
    <w:uiPriority w:val="99"/>
    <w:semiHidden/>
    <w:unhideWhenUsed/>
    <w:rsid w:val="006A63C5"/>
  </w:style>
  <w:style w:type="numbering" w:customStyle="1" w:styleId="NoList615">
    <w:name w:val="No List615"/>
    <w:next w:val="a5"/>
    <w:uiPriority w:val="99"/>
    <w:semiHidden/>
    <w:unhideWhenUsed/>
    <w:rsid w:val="006A63C5"/>
  </w:style>
  <w:style w:type="numbering" w:customStyle="1" w:styleId="11150">
    <w:name w:val="无列表1115"/>
    <w:next w:val="a5"/>
    <w:semiHidden/>
    <w:rsid w:val="006A63C5"/>
  </w:style>
  <w:style w:type="numbering" w:customStyle="1" w:styleId="NoList11115">
    <w:name w:val="No List11115"/>
    <w:next w:val="a5"/>
    <w:uiPriority w:val="99"/>
    <w:semiHidden/>
    <w:unhideWhenUsed/>
    <w:rsid w:val="006A63C5"/>
  </w:style>
  <w:style w:type="numbering" w:customStyle="1" w:styleId="NoList715">
    <w:name w:val="No List715"/>
    <w:next w:val="a5"/>
    <w:uiPriority w:val="99"/>
    <w:semiHidden/>
    <w:unhideWhenUsed/>
    <w:rsid w:val="006A63C5"/>
  </w:style>
  <w:style w:type="numbering" w:customStyle="1" w:styleId="NoList1215">
    <w:name w:val="No List1215"/>
    <w:next w:val="a5"/>
    <w:uiPriority w:val="99"/>
    <w:semiHidden/>
    <w:unhideWhenUsed/>
    <w:rsid w:val="006A63C5"/>
  </w:style>
  <w:style w:type="numbering" w:customStyle="1" w:styleId="NoList2215">
    <w:name w:val="No List2215"/>
    <w:next w:val="a5"/>
    <w:uiPriority w:val="99"/>
    <w:semiHidden/>
    <w:unhideWhenUsed/>
    <w:rsid w:val="006A63C5"/>
  </w:style>
  <w:style w:type="numbering" w:customStyle="1" w:styleId="NoList3215">
    <w:name w:val="No List3215"/>
    <w:next w:val="a5"/>
    <w:uiPriority w:val="99"/>
    <w:semiHidden/>
    <w:unhideWhenUsed/>
    <w:rsid w:val="006A63C5"/>
  </w:style>
  <w:style w:type="numbering" w:customStyle="1" w:styleId="NoList85">
    <w:name w:val="No List85"/>
    <w:next w:val="a5"/>
    <w:uiPriority w:val="99"/>
    <w:semiHidden/>
    <w:unhideWhenUsed/>
    <w:rsid w:val="006A63C5"/>
  </w:style>
  <w:style w:type="numbering" w:customStyle="1" w:styleId="NoList95">
    <w:name w:val="No List95"/>
    <w:next w:val="a5"/>
    <w:uiPriority w:val="99"/>
    <w:semiHidden/>
    <w:unhideWhenUsed/>
    <w:rsid w:val="006A63C5"/>
  </w:style>
  <w:style w:type="numbering" w:customStyle="1" w:styleId="NoList815">
    <w:name w:val="No List815"/>
    <w:next w:val="a5"/>
    <w:uiPriority w:val="99"/>
    <w:semiHidden/>
    <w:unhideWhenUsed/>
    <w:rsid w:val="006A63C5"/>
  </w:style>
  <w:style w:type="numbering" w:customStyle="1" w:styleId="NoList914">
    <w:name w:val="No List914"/>
    <w:next w:val="a5"/>
    <w:uiPriority w:val="99"/>
    <w:semiHidden/>
    <w:unhideWhenUsed/>
    <w:rsid w:val="006A63C5"/>
  </w:style>
  <w:style w:type="numbering" w:customStyle="1" w:styleId="NoList104">
    <w:name w:val="No List104"/>
    <w:next w:val="a5"/>
    <w:uiPriority w:val="99"/>
    <w:semiHidden/>
    <w:unhideWhenUsed/>
    <w:rsid w:val="006A63C5"/>
  </w:style>
  <w:style w:type="numbering" w:customStyle="1" w:styleId="LFO1914">
    <w:name w:val="LFO1914"/>
    <w:basedOn w:val="a5"/>
    <w:rsid w:val="006A63C5"/>
  </w:style>
  <w:style w:type="numbering" w:customStyle="1" w:styleId="1221">
    <w:name w:val="无列表122"/>
    <w:next w:val="a5"/>
    <w:semiHidden/>
    <w:rsid w:val="006A63C5"/>
  </w:style>
  <w:style w:type="numbering" w:customStyle="1" w:styleId="1222">
    <w:name w:val="リストなし122"/>
    <w:next w:val="a5"/>
    <w:uiPriority w:val="99"/>
    <w:semiHidden/>
    <w:unhideWhenUsed/>
    <w:rsid w:val="006A63C5"/>
  </w:style>
  <w:style w:type="numbering" w:customStyle="1" w:styleId="11122">
    <w:name w:val="リストなし1112"/>
    <w:next w:val="a5"/>
    <w:uiPriority w:val="99"/>
    <w:semiHidden/>
    <w:unhideWhenUsed/>
    <w:rsid w:val="006A63C5"/>
  </w:style>
  <w:style w:type="numbering" w:customStyle="1" w:styleId="NoList132">
    <w:name w:val="No List132"/>
    <w:next w:val="a5"/>
    <w:uiPriority w:val="99"/>
    <w:semiHidden/>
    <w:unhideWhenUsed/>
    <w:rsid w:val="006A63C5"/>
  </w:style>
  <w:style w:type="numbering" w:customStyle="1" w:styleId="NoList232">
    <w:name w:val="No List232"/>
    <w:next w:val="a5"/>
    <w:uiPriority w:val="99"/>
    <w:semiHidden/>
    <w:unhideWhenUsed/>
    <w:rsid w:val="006A63C5"/>
  </w:style>
  <w:style w:type="numbering" w:customStyle="1" w:styleId="NoList332">
    <w:name w:val="No List332"/>
    <w:next w:val="a5"/>
    <w:uiPriority w:val="99"/>
    <w:semiHidden/>
    <w:unhideWhenUsed/>
    <w:rsid w:val="006A63C5"/>
  </w:style>
  <w:style w:type="numbering" w:customStyle="1" w:styleId="NoList432">
    <w:name w:val="No List432"/>
    <w:next w:val="a5"/>
    <w:uiPriority w:val="99"/>
    <w:semiHidden/>
    <w:unhideWhenUsed/>
    <w:rsid w:val="006A63C5"/>
  </w:style>
  <w:style w:type="numbering" w:customStyle="1" w:styleId="NoList522">
    <w:name w:val="No List522"/>
    <w:next w:val="a5"/>
    <w:uiPriority w:val="99"/>
    <w:semiHidden/>
    <w:unhideWhenUsed/>
    <w:rsid w:val="006A63C5"/>
  </w:style>
  <w:style w:type="numbering" w:customStyle="1" w:styleId="NoList622">
    <w:name w:val="No List622"/>
    <w:next w:val="a5"/>
    <w:uiPriority w:val="99"/>
    <w:semiHidden/>
    <w:unhideWhenUsed/>
    <w:rsid w:val="006A63C5"/>
  </w:style>
  <w:style w:type="numbering" w:customStyle="1" w:styleId="NoList722">
    <w:name w:val="No List722"/>
    <w:next w:val="a5"/>
    <w:uiPriority w:val="99"/>
    <w:semiHidden/>
    <w:unhideWhenUsed/>
    <w:rsid w:val="006A63C5"/>
  </w:style>
  <w:style w:type="numbering" w:customStyle="1" w:styleId="NoList1122">
    <w:name w:val="No List1122"/>
    <w:next w:val="a5"/>
    <w:uiPriority w:val="99"/>
    <w:semiHidden/>
    <w:unhideWhenUsed/>
    <w:rsid w:val="006A63C5"/>
  </w:style>
  <w:style w:type="numbering" w:customStyle="1" w:styleId="NoList2122">
    <w:name w:val="No List2122"/>
    <w:next w:val="a5"/>
    <w:uiPriority w:val="99"/>
    <w:semiHidden/>
    <w:unhideWhenUsed/>
    <w:rsid w:val="006A63C5"/>
  </w:style>
  <w:style w:type="numbering" w:customStyle="1" w:styleId="NoList3122">
    <w:name w:val="No List3122"/>
    <w:next w:val="a5"/>
    <w:uiPriority w:val="99"/>
    <w:semiHidden/>
    <w:unhideWhenUsed/>
    <w:rsid w:val="006A63C5"/>
  </w:style>
  <w:style w:type="numbering" w:customStyle="1" w:styleId="NoList4122">
    <w:name w:val="No List4122"/>
    <w:next w:val="a5"/>
    <w:uiPriority w:val="99"/>
    <w:semiHidden/>
    <w:unhideWhenUsed/>
    <w:rsid w:val="006A63C5"/>
  </w:style>
  <w:style w:type="numbering" w:customStyle="1" w:styleId="NoList5112">
    <w:name w:val="No List5112"/>
    <w:next w:val="a5"/>
    <w:uiPriority w:val="99"/>
    <w:semiHidden/>
    <w:unhideWhenUsed/>
    <w:rsid w:val="006A63C5"/>
  </w:style>
  <w:style w:type="numbering" w:customStyle="1" w:styleId="NoList6112">
    <w:name w:val="No List6112"/>
    <w:next w:val="a5"/>
    <w:uiPriority w:val="99"/>
    <w:semiHidden/>
    <w:unhideWhenUsed/>
    <w:rsid w:val="006A63C5"/>
  </w:style>
  <w:style w:type="numbering" w:customStyle="1" w:styleId="NoList7112">
    <w:name w:val="No List7112"/>
    <w:next w:val="a5"/>
    <w:uiPriority w:val="99"/>
    <w:semiHidden/>
    <w:unhideWhenUsed/>
    <w:rsid w:val="006A63C5"/>
  </w:style>
  <w:style w:type="numbering" w:customStyle="1" w:styleId="NoList8112">
    <w:name w:val="No List8112"/>
    <w:next w:val="a5"/>
    <w:uiPriority w:val="99"/>
    <w:semiHidden/>
    <w:unhideWhenUsed/>
    <w:rsid w:val="006A63C5"/>
  </w:style>
  <w:style w:type="numbering" w:customStyle="1" w:styleId="NoList1222">
    <w:name w:val="No List1222"/>
    <w:next w:val="a5"/>
    <w:uiPriority w:val="99"/>
    <w:semiHidden/>
    <w:rsid w:val="006A63C5"/>
  </w:style>
  <w:style w:type="numbering" w:customStyle="1" w:styleId="NoList11122">
    <w:name w:val="No List11122"/>
    <w:next w:val="a5"/>
    <w:uiPriority w:val="99"/>
    <w:semiHidden/>
    <w:unhideWhenUsed/>
    <w:rsid w:val="006A63C5"/>
  </w:style>
  <w:style w:type="numbering" w:customStyle="1" w:styleId="11220">
    <w:name w:val="无列表1122"/>
    <w:next w:val="a5"/>
    <w:semiHidden/>
    <w:rsid w:val="006A63C5"/>
  </w:style>
  <w:style w:type="numbering" w:customStyle="1" w:styleId="NoList2222">
    <w:name w:val="No List2222"/>
    <w:next w:val="a5"/>
    <w:uiPriority w:val="99"/>
    <w:semiHidden/>
    <w:unhideWhenUsed/>
    <w:rsid w:val="006A63C5"/>
  </w:style>
  <w:style w:type="numbering" w:customStyle="1" w:styleId="NoList3222">
    <w:name w:val="No List3222"/>
    <w:next w:val="a5"/>
    <w:uiPriority w:val="99"/>
    <w:semiHidden/>
    <w:unhideWhenUsed/>
    <w:rsid w:val="006A63C5"/>
  </w:style>
  <w:style w:type="numbering" w:customStyle="1" w:styleId="NoList4212">
    <w:name w:val="No List4212"/>
    <w:next w:val="a5"/>
    <w:uiPriority w:val="99"/>
    <w:semiHidden/>
    <w:unhideWhenUsed/>
    <w:rsid w:val="006A63C5"/>
  </w:style>
  <w:style w:type="numbering" w:customStyle="1" w:styleId="NoList21112">
    <w:name w:val="No List21112"/>
    <w:next w:val="a5"/>
    <w:uiPriority w:val="99"/>
    <w:semiHidden/>
    <w:unhideWhenUsed/>
    <w:rsid w:val="006A63C5"/>
  </w:style>
  <w:style w:type="numbering" w:customStyle="1" w:styleId="NoList31112">
    <w:name w:val="No List31112"/>
    <w:next w:val="a5"/>
    <w:uiPriority w:val="99"/>
    <w:semiHidden/>
    <w:unhideWhenUsed/>
    <w:rsid w:val="006A63C5"/>
  </w:style>
  <w:style w:type="numbering" w:customStyle="1" w:styleId="NoList41112">
    <w:name w:val="No List41112"/>
    <w:next w:val="a5"/>
    <w:uiPriority w:val="99"/>
    <w:semiHidden/>
    <w:unhideWhenUsed/>
    <w:rsid w:val="006A63C5"/>
  </w:style>
  <w:style w:type="numbering" w:customStyle="1" w:styleId="111120">
    <w:name w:val="无列表11112"/>
    <w:next w:val="a5"/>
    <w:semiHidden/>
    <w:rsid w:val="006A63C5"/>
  </w:style>
  <w:style w:type="numbering" w:customStyle="1" w:styleId="NoList111112">
    <w:name w:val="No List111112"/>
    <w:next w:val="a5"/>
    <w:uiPriority w:val="99"/>
    <w:semiHidden/>
    <w:unhideWhenUsed/>
    <w:rsid w:val="006A63C5"/>
  </w:style>
  <w:style w:type="numbering" w:customStyle="1" w:styleId="NoList12112">
    <w:name w:val="No List12112"/>
    <w:next w:val="a5"/>
    <w:uiPriority w:val="99"/>
    <w:semiHidden/>
    <w:unhideWhenUsed/>
    <w:rsid w:val="006A63C5"/>
  </w:style>
  <w:style w:type="numbering" w:customStyle="1" w:styleId="NoList22112">
    <w:name w:val="No List22112"/>
    <w:next w:val="a5"/>
    <w:uiPriority w:val="99"/>
    <w:semiHidden/>
    <w:unhideWhenUsed/>
    <w:rsid w:val="006A63C5"/>
  </w:style>
  <w:style w:type="numbering" w:customStyle="1" w:styleId="NoList32112">
    <w:name w:val="No List32112"/>
    <w:next w:val="a5"/>
    <w:uiPriority w:val="99"/>
    <w:semiHidden/>
    <w:unhideWhenUsed/>
    <w:rsid w:val="006A63C5"/>
  </w:style>
  <w:style w:type="numbering" w:customStyle="1" w:styleId="NoList142">
    <w:name w:val="No List142"/>
    <w:next w:val="a5"/>
    <w:uiPriority w:val="99"/>
    <w:semiHidden/>
    <w:unhideWhenUsed/>
    <w:rsid w:val="006A63C5"/>
  </w:style>
  <w:style w:type="numbering" w:customStyle="1" w:styleId="NoList152">
    <w:name w:val="No List152"/>
    <w:next w:val="a5"/>
    <w:uiPriority w:val="99"/>
    <w:semiHidden/>
    <w:unhideWhenUsed/>
    <w:rsid w:val="006A63C5"/>
  </w:style>
  <w:style w:type="numbering" w:customStyle="1" w:styleId="NoList242">
    <w:name w:val="No List242"/>
    <w:next w:val="a5"/>
    <w:uiPriority w:val="99"/>
    <w:semiHidden/>
    <w:unhideWhenUsed/>
    <w:rsid w:val="006A63C5"/>
  </w:style>
  <w:style w:type="numbering" w:customStyle="1" w:styleId="NoList342">
    <w:name w:val="No List342"/>
    <w:next w:val="a5"/>
    <w:uiPriority w:val="99"/>
    <w:semiHidden/>
    <w:unhideWhenUsed/>
    <w:rsid w:val="006A63C5"/>
  </w:style>
  <w:style w:type="numbering" w:customStyle="1" w:styleId="NoList442">
    <w:name w:val="No List442"/>
    <w:next w:val="a5"/>
    <w:uiPriority w:val="99"/>
    <w:semiHidden/>
    <w:unhideWhenUsed/>
    <w:rsid w:val="006A63C5"/>
  </w:style>
  <w:style w:type="numbering" w:customStyle="1" w:styleId="NoList532">
    <w:name w:val="No List532"/>
    <w:next w:val="a5"/>
    <w:uiPriority w:val="99"/>
    <w:semiHidden/>
    <w:unhideWhenUsed/>
    <w:rsid w:val="006A63C5"/>
  </w:style>
  <w:style w:type="numbering" w:customStyle="1" w:styleId="NoList632">
    <w:name w:val="No List632"/>
    <w:next w:val="a5"/>
    <w:uiPriority w:val="99"/>
    <w:semiHidden/>
    <w:unhideWhenUsed/>
    <w:rsid w:val="006A63C5"/>
  </w:style>
  <w:style w:type="numbering" w:customStyle="1" w:styleId="NoList732">
    <w:name w:val="No List732"/>
    <w:next w:val="a5"/>
    <w:uiPriority w:val="99"/>
    <w:semiHidden/>
    <w:unhideWhenUsed/>
    <w:rsid w:val="006A63C5"/>
  </w:style>
  <w:style w:type="numbering" w:customStyle="1" w:styleId="NoList822">
    <w:name w:val="No List822"/>
    <w:next w:val="a5"/>
    <w:uiPriority w:val="99"/>
    <w:semiHidden/>
    <w:unhideWhenUsed/>
    <w:rsid w:val="006A63C5"/>
  </w:style>
  <w:style w:type="numbering" w:customStyle="1" w:styleId="NoList922">
    <w:name w:val="No List922"/>
    <w:next w:val="a5"/>
    <w:uiPriority w:val="99"/>
    <w:semiHidden/>
    <w:unhideWhenUsed/>
    <w:rsid w:val="006A63C5"/>
  </w:style>
  <w:style w:type="numbering" w:customStyle="1" w:styleId="NoList1132">
    <w:name w:val="No List1132"/>
    <w:next w:val="a5"/>
    <w:uiPriority w:val="99"/>
    <w:semiHidden/>
    <w:unhideWhenUsed/>
    <w:rsid w:val="006A63C5"/>
  </w:style>
  <w:style w:type="numbering" w:customStyle="1" w:styleId="NoList2132">
    <w:name w:val="No List2132"/>
    <w:next w:val="a5"/>
    <w:uiPriority w:val="99"/>
    <w:semiHidden/>
    <w:unhideWhenUsed/>
    <w:rsid w:val="006A63C5"/>
  </w:style>
  <w:style w:type="numbering" w:customStyle="1" w:styleId="NoList3132">
    <w:name w:val="No List3132"/>
    <w:next w:val="a5"/>
    <w:uiPriority w:val="99"/>
    <w:semiHidden/>
    <w:unhideWhenUsed/>
    <w:rsid w:val="006A63C5"/>
  </w:style>
  <w:style w:type="numbering" w:customStyle="1" w:styleId="NoList4132">
    <w:name w:val="No List4132"/>
    <w:next w:val="a5"/>
    <w:uiPriority w:val="99"/>
    <w:semiHidden/>
    <w:unhideWhenUsed/>
    <w:rsid w:val="006A63C5"/>
  </w:style>
  <w:style w:type="numbering" w:customStyle="1" w:styleId="NoList5122">
    <w:name w:val="No List5122"/>
    <w:next w:val="a5"/>
    <w:uiPriority w:val="99"/>
    <w:semiHidden/>
    <w:unhideWhenUsed/>
    <w:rsid w:val="006A63C5"/>
  </w:style>
  <w:style w:type="numbering" w:customStyle="1" w:styleId="NoList6122">
    <w:name w:val="No List6122"/>
    <w:next w:val="a5"/>
    <w:uiPriority w:val="99"/>
    <w:semiHidden/>
    <w:unhideWhenUsed/>
    <w:rsid w:val="006A63C5"/>
  </w:style>
  <w:style w:type="numbering" w:customStyle="1" w:styleId="NoList7122">
    <w:name w:val="No List7122"/>
    <w:next w:val="a5"/>
    <w:uiPriority w:val="99"/>
    <w:semiHidden/>
    <w:unhideWhenUsed/>
    <w:rsid w:val="006A63C5"/>
  </w:style>
  <w:style w:type="numbering" w:customStyle="1" w:styleId="NoList8122">
    <w:name w:val="No List8122"/>
    <w:next w:val="a5"/>
    <w:uiPriority w:val="99"/>
    <w:semiHidden/>
    <w:unhideWhenUsed/>
    <w:rsid w:val="006A63C5"/>
  </w:style>
  <w:style w:type="numbering" w:customStyle="1" w:styleId="NoList9112">
    <w:name w:val="No List9112"/>
    <w:next w:val="a5"/>
    <w:uiPriority w:val="99"/>
    <w:semiHidden/>
    <w:unhideWhenUsed/>
    <w:rsid w:val="006A63C5"/>
  </w:style>
  <w:style w:type="numbering" w:customStyle="1" w:styleId="LFO1922">
    <w:name w:val="LFO1922"/>
    <w:basedOn w:val="a5"/>
    <w:rsid w:val="006A63C5"/>
  </w:style>
  <w:style w:type="numbering" w:customStyle="1" w:styleId="NoList1012">
    <w:name w:val="No List1012"/>
    <w:next w:val="a5"/>
    <w:uiPriority w:val="99"/>
    <w:semiHidden/>
    <w:unhideWhenUsed/>
    <w:rsid w:val="006A63C5"/>
  </w:style>
  <w:style w:type="numbering" w:customStyle="1" w:styleId="LFO19112">
    <w:name w:val="LFO19112"/>
    <w:basedOn w:val="a5"/>
    <w:rsid w:val="006A63C5"/>
  </w:style>
  <w:style w:type="numbering" w:customStyle="1" w:styleId="NoList1232">
    <w:name w:val="No List1232"/>
    <w:next w:val="a5"/>
    <w:uiPriority w:val="99"/>
    <w:semiHidden/>
    <w:rsid w:val="006A63C5"/>
  </w:style>
  <w:style w:type="numbering" w:customStyle="1" w:styleId="NoList11132">
    <w:name w:val="No List11132"/>
    <w:next w:val="a5"/>
    <w:uiPriority w:val="99"/>
    <w:semiHidden/>
    <w:unhideWhenUsed/>
    <w:rsid w:val="006A63C5"/>
  </w:style>
  <w:style w:type="numbering" w:customStyle="1" w:styleId="1321">
    <w:name w:val="无列表132"/>
    <w:next w:val="a5"/>
    <w:semiHidden/>
    <w:rsid w:val="006A63C5"/>
  </w:style>
  <w:style w:type="numbering" w:customStyle="1" w:styleId="1322">
    <w:name w:val="リストなし132"/>
    <w:next w:val="a5"/>
    <w:uiPriority w:val="99"/>
    <w:semiHidden/>
    <w:unhideWhenUsed/>
    <w:rsid w:val="006A63C5"/>
  </w:style>
  <w:style w:type="numbering" w:customStyle="1" w:styleId="11320">
    <w:name w:val="无列表1132"/>
    <w:next w:val="a5"/>
    <w:semiHidden/>
    <w:rsid w:val="006A63C5"/>
  </w:style>
  <w:style w:type="numbering" w:customStyle="1" w:styleId="11221">
    <w:name w:val="リストなし1122"/>
    <w:next w:val="a5"/>
    <w:uiPriority w:val="99"/>
    <w:semiHidden/>
    <w:unhideWhenUsed/>
    <w:rsid w:val="006A63C5"/>
  </w:style>
  <w:style w:type="numbering" w:customStyle="1" w:styleId="NoList2232">
    <w:name w:val="No List2232"/>
    <w:next w:val="a5"/>
    <w:uiPriority w:val="99"/>
    <w:semiHidden/>
    <w:unhideWhenUsed/>
    <w:rsid w:val="006A63C5"/>
  </w:style>
  <w:style w:type="numbering" w:customStyle="1" w:styleId="NoList3232">
    <w:name w:val="No List3232"/>
    <w:next w:val="a5"/>
    <w:uiPriority w:val="99"/>
    <w:semiHidden/>
    <w:unhideWhenUsed/>
    <w:rsid w:val="006A63C5"/>
  </w:style>
  <w:style w:type="numbering" w:customStyle="1" w:styleId="NoList4222">
    <w:name w:val="No List4222"/>
    <w:next w:val="a5"/>
    <w:uiPriority w:val="99"/>
    <w:semiHidden/>
    <w:unhideWhenUsed/>
    <w:rsid w:val="006A63C5"/>
  </w:style>
  <w:style w:type="numbering" w:customStyle="1" w:styleId="NoList21122">
    <w:name w:val="No List21122"/>
    <w:next w:val="a5"/>
    <w:uiPriority w:val="99"/>
    <w:semiHidden/>
    <w:unhideWhenUsed/>
    <w:rsid w:val="006A63C5"/>
  </w:style>
  <w:style w:type="numbering" w:customStyle="1" w:styleId="NoList31122">
    <w:name w:val="No List31122"/>
    <w:next w:val="a5"/>
    <w:uiPriority w:val="99"/>
    <w:semiHidden/>
    <w:unhideWhenUsed/>
    <w:rsid w:val="006A63C5"/>
  </w:style>
  <w:style w:type="numbering" w:customStyle="1" w:styleId="NoList41122">
    <w:name w:val="No List41122"/>
    <w:next w:val="a5"/>
    <w:uiPriority w:val="99"/>
    <w:semiHidden/>
    <w:unhideWhenUsed/>
    <w:rsid w:val="006A63C5"/>
  </w:style>
  <w:style w:type="numbering" w:customStyle="1" w:styleId="111220">
    <w:name w:val="无列表11122"/>
    <w:next w:val="a5"/>
    <w:semiHidden/>
    <w:rsid w:val="006A63C5"/>
  </w:style>
  <w:style w:type="numbering" w:customStyle="1" w:styleId="NoList111122">
    <w:name w:val="No List111122"/>
    <w:next w:val="a5"/>
    <w:uiPriority w:val="99"/>
    <w:semiHidden/>
    <w:unhideWhenUsed/>
    <w:rsid w:val="006A63C5"/>
  </w:style>
  <w:style w:type="numbering" w:customStyle="1" w:styleId="NoList12122">
    <w:name w:val="No List12122"/>
    <w:next w:val="a5"/>
    <w:uiPriority w:val="99"/>
    <w:semiHidden/>
    <w:unhideWhenUsed/>
    <w:rsid w:val="006A63C5"/>
  </w:style>
  <w:style w:type="numbering" w:customStyle="1" w:styleId="NoList22122">
    <w:name w:val="No List22122"/>
    <w:next w:val="a5"/>
    <w:uiPriority w:val="99"/>
    <w:semiHidden/>
    <w:unhideWhenUsed/>
    <w:rsid w:val="006A63C5"/>
  </w:style>
  <w:style w:type="numbering" w:customStyle="1" w:styleId="NoList32122">
    <w:name w:val="No List32122"/>
    <w:next w:val="a5"/>
    <w:uiPriority w:val="99"/>
    <w:semiHidden/>
    <w:unhideWhenUsed/>
    <w:rsid w:val="006A63C5"/>
  </w:style>
  <w:style w:type="numbering" w:customStyle="1" w:styleId="NoList162">
    <w:name w:val="No List162"/>
    <w:next w:val="a5"/>
    <w:uiPriority w:val="99"/>
    <w:semiHidden/>
    <w:unhideWhenUsed/>
    <w:rsid w:val="006A63C5"/>
  </w:style>
  <w:style w:type="numbering" w:customStyle="1" w:styleId="NoList172">
    <w:name w:val="No List172"/>
    <w:next w:val="a5"/>
    <w:uiPriority w:val="99"/>
    <w:semiHidden/>
    <w:unhideWhenUsed/>
    <w:rsid w:val="006A63C5"/>
  </w:style>
  <w:style w:type="numbering" w:customStyle="1" w:styleId="NoList252">
    <w:name w:val="No List252"/>
    <w:next w:val="a5"/>
    <w:uiPriority w:val="99"/>
    <w:semiHidden/>
    <w:unhideWhenUsed/>
    <w:rsid w:val="006A63C5"/>
  </w:style>
  <w:style w:type="numbering" w:customStyle="1" w:styleId="NoList352">
    <w:name w:val="No List352"/>
    <w:next w:val="a5"/>
    <w:uiPriority w:val="99"/>
    <w:semiHidden/>
    <w:unhideWhenUsed/>
    <w:rsid w:val="006A63C5"/>
  </w:style>
  <w:style w:type="numbering" w:customStyle="1" w:styleId="NoList452">
    <w:name w:val="No List452"/>
    <w:next w:val="a5"/>
    <w:uiPriority w:val="99"/>
    <w:semiHidden/>
    <w:unhideWhenUsed/>
    <w:rsid w:val="006A63C5"/>
  </w:style>
  <w:style w:type="numbering" w:customStyle="1" w:styleId="NoList542">
    <w:name w:val="No List542"/>
    <w:next w:val="a5"/>
    <w:uiPriority w:val="99"/>
    <w:semiHidden/>
    <w:unhideWhenUsed/>
    <w:rsid w:val="006A63C5"/>
  </w:style>
  <w:style w:type="numbering" w:customStyle="1" w:styleId="NoList642">
    <w:name w:val="No List642"/>
    <w:next w:val="a5"/>
    <w:uiPriority w:val="99"/>
    <w:semiHidden/>
    <w:unhideWhenUsed/>
    <w:rsid w:val="006A63C5"/>
  </w:style>
  <w:style w:type="numbering" w:customStyle="1" w:styleId="NoList742">
    <w:name w:val="No List742"/>
    <w:next w:val="a5"/>
    <w:uiPriority w:val="99"/>
    <w:semiHidden/>
    <w:unhideWhenUsed/>
    <w:rsid w:val="006A63C5"/>
  </w:style>
  <w:style w:type="numbering" w:customStyle="1" w:styleId="NoList832">
    <w:name w:val="No List832"/>
    <w:next w:val="a5"/>
    <w:uiPriority w:val="99"/>
    <w:semiHidden/>
    <w:unhideWhenUsed/>
    <w:rsid w:val="006A63C5"/>
  </w:style>
  <w:style w:type="numbering" w:customStyle="1" w:styleId="NoList932">
    <w:name w:val="No List932"/>
    <w:next w:val="a5"/>
    <w:uiPriority w:val="99"/>
    <w:semiHidden/>
    <w:unhideWhenUsed/>
    <w:rsid w:val="006A63C5"/>
  </w:style>
  <w:style w:type="numbering" w:customStyle="1" w:styleId="NoList1142">
    <w:name w:val="No List1142"/>
    <w:next w:val="a5"/>
    <w:uiPriority w:val="99"/>
    <w:semiHidden/>
    <w:unhideWhenUsed/>
    <w:rsid w:val="006A63C5"/>
  </w:style>
  <w:style w:type="numbering" w:customStyle="1" w:styleId="NoList2142">
    <w:name w:val="No List2142"/>
    <w:next w:val="a5"/>
    <w:uiPriority w:val="99"/>
    <w:semiHidden/>
    <w:unhideWhenUsed/>
    <w:rsid w:val="006A63C5"/>
  </w:style>
  <w:style w:type="numbering" w:customStyle="1" w:styleId="NoList3142">
    <w:name w:val="No List3142"/>
    <w:next w:val="a5"/>
    <w:uiPriority w:val="99"/>
    <w:semiHidden/>
    <w:unhideWhenUsed/>
    <w:rsid w:val="006A63C5"/>
  </w:style>
  <w:style w:type="numbering" w:customStyle="1" w:styleId="NoList4142">
    <w:name w:val="No List4142"/>
    <w:next w:val="a5"/>
    <w:uiPriority w:val="99"/>
    <w:semiHidden/>
    <w:unhideWhenUsed/>
    <w:rsid w:val="006A63C5"/>
  </w:style>
  <w:style w:type="numbering" w:customStyle="1" w:styleId="NoList5132">
    <w:name w:val="No List5132"/>
    <w:next w:val="a5"/>
    <w:uiPriority w:val="99"/>
    <w:semiHidden/>
    <w:unhideWhenUsed/>
    <w:rsid w:val="006A63C5"/>
  </w:style>
  <w:style w:type="numbering" w:customStyle="1" w:styleId="NoList6132">
    <w:name w:val="No List6132"/>
    <w:next w:val="a5"/>
    <w:uiPriority w:val="99"/>
    <w:semiHidden/>
    <w:unhideWhenUsed/>
    <w:rsid w:val="006A63C5"/>
  </w:style>
  <w:style w:type="numbering" w:customStyle="1" w:styleId="NoList7132">
    <w:name w:val="No List7132"/>
    <w:next w:val="a5"/>
    <w:uiPriority w:val="99"/>
    <w:semiHidden/>
    <w:unhideWhenUsed/>
    <w:rsid w:val="006A63C5"/>
  </w:style>
  <w:style w:type="numbering" w:customStyle="1" w:styleId="NoList8132">
    <w:name w:val="No List8132"/>
    <w:next w:val="a5"/>
    <w:uiPriority w:val="99"/>
    <w:semiHidden/>
    <w:unhideWhenUsed/>
    <w:rsid w:val="006A63C5"/>
  </w:style>
  <w:style w:type="numbering" w:customStyle="1" w:styleId="NoList9122">
    <w:name w:val="No List9122"/>
    <w:next w:val="a5"/>
    <w:uiPriority w:val="99"/>
    <w:semiHidden/>
    <w:unhideWhenUsed/>
    <w:rsid w:val="006A63C5"/>
  </w:style>
  <w:style w:type="numbering" w:customStyle="1" w:styleId="LFO1932">
    <w:name w:val="LFO1932"/>
    <w:basedOn w:val="a5"/>
    <w:rsid w:val="006A63C5"/>
  </w:style>
  <w:style w:type="numbering" w:customStyle="1" w:styleId="NoList1022">
    <w:name w:val="No List1022"/>
    <w:next w:val="a5"/>
    <w:uiPriority w:val="99"/>
    <w:semiHidden/>
    <w:unhideWhenUsed/>
    <w:rsid w:val="006A63C5"/>
  </w:style>
  <w:style w:type="numbering" w:customStyle="1" w:styleId="LFO19122">
    <w:name w:val="LFO19122"/>
    <w:basedOn w:val="a5"/>
    <w:rsid w:val="006A63C5"/>
  </w:style>
  <w:style w:type="numbering" w:customStyle="1" w:styleId="NoList1242">
    <w:name w:val="No List1242"/>
    <w:next w:val="a5"/>
    <w:uiPriority w:val="99"/>
    <w:semiHidden/>
    <w:rsid w:val="006A63C5"/>
  </w:style>
  <w:style w:type="numbering" w:customStyle="1" w:styleId="NoList11142">
    <w:name w:val="No List11142"/>
    <w:next w:val="a5"/>
    <w:uiPriority w:val="99"/>
    <w:semiHidden/>
    <w:unhideWhenUsed/>
    <w:rsid w:val="006A63C5"/>
  </w:style>
  <w:style w:type="numbering" w:customStyle="1" w:styleId="1420">
    <w:name w:val="无列表142"/>
    <w:next w:val="a5"/>
    <w:semiHidden/>
    <w:rsid w:val="006A63C5"/>
  </w:style>
  <w:style w:type="numbering" w:customStyle="1" w:styleId="1421">
    <w:name w:val="リストなし142"/>
    <w:next w:val="a5"/>
    <w:uiPriority w:val="99"/>
    <w:semiHidden/>
    <w:unhideWhenUsed/>
    <w:rsid w:val="006A63C5"/>
  </w:style>
  <w:style w:type="numbering" w:customStyle="1" w:styleId="11420">
    <w:name w:val="无列表1142"/>
    <w:next w:val="a5"/>
    <w:semiHidden/>
    <w:rsid w:val="006A63C5"/>
  </w:style>
  <w:style w:type="numbering" w:customStyle="1" w:styleId="11321">
    <w:name w:val="リストなし1132"/>
    <w:next w:val="a5"/>
    <w:uiPriority w:val="99"/>
    <w:semiHidden/>
    <w:unhideWhenUsed/>
    <w:rsid w:val="006A63C5"/>
  </w:style>
  <w:style w:type="numbering" w:customStyle="1" w:styleId="NoList2242">
    <w:name w:val="No List2242"/>
    <w:next w:val="a5"/>
    <w:uiPriority w:val="99"/>
    <w:semiHidden/>
    <w:unhideWhenUsed/>
    <w:rsid w:val="006A63C5"/>
  </w:style>
  <w:style w:type="numbering" w:customStyle="1" w:styleId="NoList3242">
    <w:name w:val="No List3242"/>
    <w:next w:val="a5"/>
    <w:uiPriority w:val="99"/>
    <w:semiHidden/>
    <w:unhideWhenUsed/>
    <w:rsid w:val="006A63C5"/>
  </w:style>
  <w:style w:type="numbering" w:customStyle="1" w:styleId="NoList4232">
    <w:name w:val="No List4232"/>
    <w:next w:val="a5"/>
    <w:uiPriority w:val="99"/>
    <w:semiHidden/>
    <w:unhideWhenUsed/>
    <w:rsid w:val="006A63C5"/>
  </w:style>
  <w:style w:type="numbering" w:customStyle="1" w:styleId="NoList21132">
    <w:name w:val="No List21132"/>
    <w:next w:val="a5"/>
    <w:uiPriority w:val="99"/>
    <w:semiHidden/>
    <w:unhideWhenUsed/>
    <w:rsid w:val="006A63C5"/>
  </w:style>
  <w:style w:type="numbering" w:customStyle="1" w:styleId="NoList31132">
    <w:name w:val="No List31132"/>
    <w:next w:val="a5"/>
    <w:uiPriority w:val="99"/>
    <w:semiHidden/>
    <w:unhideWhenUsed/>
    <w:rsid w:val="006A63C5"/>
  </w:style>
  <w:style w:type="numbering" w:customStyle="1" w:styleId="NoList41132">
    <w:name w:val="No List41132"/>
    <w:next w:val="a5"/>
    <w:uiPriority w:val="99"/>
    <w:semiHidden/>
    <w:unhideWhenUsed/>
    <w:rsid w:val="006A63C5"/>
  </w:style>
  <w:style w:type="numbering" w:customStyle="1" w:styleId="11132">
    <w:name w:val="无列表11132"/>
    <w:next w:val="a5"/>
    <w:semiHidden/>
    <w:rsid w:val="006A63C5"/>
  </w:style>
  <w:style w:type="numbering" w:customStyle="1" w:styleId="NoList111132">
    <w:name w:val="No List111132"/>
    <w:next w:val="a5"/>
    <w:uiPriority w:val="99"/>
    <w:semiHidden/>
    <w:unhideWhenUsed/>
    <w:rsid w:val="006A63C5"/>
  </w:style>
  <w:style w:type="numbering" w:customStyle="1" w:styleId="NoList12132">
    <w:name w:val="No List12132"/>
    <w:next w:val="a5"/>
    <w:uiPriority w:val="99"/>
    <w:semiHidden/>
    <w:unhideWhenUsed/>
    <w:rsid w:val="006A63C5"/>
  </w:style>
  <w:style w:type="numbering" w:customStyle="1" w:styleId="NoList22132">
    <w:name w:val="No List22132"/>
    <w:next w:val="a5"/>
    <w:uiPriority w:val="99"/>
    <w:semiHidden/>
    <w:unhideWhenUsed/>
    <w:rsid w:val="006A63C5"/>
  </w:style>
  <w:style w:type="numbering" w:customStyle="1" w:styleId="NoList32132">
    <w:name w:val="No List32132"/>
    <w:next w:val="a5"/>
    <w:uiPriority w:val="99"/>
    <w:semiHidden/>
    <w:unhideWhenUsed/>
    <w:rsid w:val="006A63C5"/>
  </w:style>
  <w:style w:type="numbering" w:customStyle="1" w:styleId="224">
    <w:name w:val="无列表22"/>
    <w:next w:val="a5"/>
    <w:uiPriority w:val="99"/>
    <w:semiHidden/>
    <w:unhideWhenUsed/>
    <w:rsid w:val="006A63C5"/>
  </w:style>
  <w:style w:type="numbering" w:customStyle="1" w:styleId="1520">
    <w:name w:val="无列表152"/>
    <w:next w:val="a5"/>
    <w:semiHidden/>
    <w:rsid w:val="006A63C5"/>
  </w:style>
  <w:style w:type="numbering" w:customStyle="1" w:styleId="1521">
    <w:name w:val="リストなし152"/>
    <w:next w:val="a5"/>
    <w:uiPriority w:val="99"/>
    <w:semiHidden/>
    <w:unhideWhenUsed/>
    <w:rsid w:val="006A63C5"/>
  </w:style>
  <w:style w:type="numbering" w:customStyle="1" w:styleId="NoList182">
    <w:name w:val="No List182"/>
    <w:next w:val="a5"/>
    <w:uiPriority w:val="99"/>
    <w:semiHidden/>
    <w:unhideWhenUsed/>
    <w:rsid w:val="006A63C5"/>
  </w:style>
  <w:style w:type="numbering" w:customStyle="1" w:styleId="11520">
    <w:name w:val="无列表1152"/>
    <w:next w:val="a5"/>
    <w:semiHidden/>
    <w:rsid w:val="006A63C5"/>
  </w:style>
  <w:style w:type="numbering" w:customStyle="1" w:styleId="11421">
    <w:name w:val="リストなし1142"/>
    <w:next w:val="a5"/>
    <w:uiPriority w:val="99"/>
    <w:semiHidden/>
    <w:unhideWhenUsed/>
    <w:rsid w:val="006A63C5"/>
  </w:style>
  <w:style w:type="numbering" w:customStyle="1" w:styleId="NoList262">
    <w:name w:val="No List262"/>
    <w:next w:val="a5"/>
    <w:uiPriority w:val="99"/>
    <w:semiHidden/>
    <w:unhideWhenUsed/>
    <w:rsid w:val="006A63C5"/>
  </w:style>
  <w:style w:type="numbering" w:customStyle="1" w:styleId="NoList362">
    <w:name w:val="No List362"/>
    <w:next w:val="a5"/>
    <w:uiPriority w:val="99"/>
    <w:semiHidden/>
    <w:unhideWhenUsed/>
    <w:rsid w:val="006A63C5"/>
  </w:style>
  <w:style w:type="numbering" w:customStyle="1" w:styleId="NoList1152">
    <w:name w:val="No List1152"/>
    <w:next w:val="a5"/>
    <w:uiPriority w:val="99"/>
    <w:semiHidden/>
    <w:unhideWhenUsed/>
    <w:rsid w:val="006A63C5"/>
  </w:style>
  <w:style w:type="numbering" w:customStyle="1" w:styleId="NoList462">
    <w:name w:val="No List462"/>
    <w:next w:val="a5"/>
    <w:uiPriority w:val="99"/>
    <w:semiHidden/>
    <w:unhideWhenUsed/>
    <w:rsid w:val="006A63C5"/>
  </w:style>
  <w:style w:type="numbering" w:customStyle="1" w:styleId="NoList552">
    <w:name w:val="No List552"/>
    <w:next w:val="a5"/>
    <w:uiPriority w:val="99"/>
    <w:semiHidden/>
    <w:unhideWhenUsed/>
    <w:rsid w:val="006A63C5"/>
  </w:style>
  <w:style w:type="numbering" w:customStyle="1" w:styleId="NoList11152">
    <w:name w:val="No List11152"/>
    <w:next w:val="a5"/>
    <w:uiPriority w:val="99"/>
    <w:semiHidden/>
    <w:unhideWhenUsed/>
    <w:rsid w:val="006A63C5"/>
  </w:style>
  <w:style w:type="numbering" w:customStyle="1" w:styleId="NoList2152">
    <w:name w:val="No List2152"/>
    <w:next w:val="a5"/>
    <w:uiPriority w:val="99"/>
    <w:semiHidden/>
    <w:unhideWhenUsed/>
    <w:rsid w:val="006A63C5"/>
  </w:style>
  <w:style w:type="numbering" w:customStyle="1" w:styleId="NoList3152">
    <w:name w:val="No List3152"/>
    <w:next w:val="a5"/>
    <w:uiPriority w:val="99"/>
    <w:semiHidden/>
    <w:unhideWhenUsed/>
    <w:rsid w:val="006A63C5"/>
  </w:style>
  <w:style w:type="numbering" w:customStyle="1" w:styleId="NoList4152">
    <w:name w:val="No List4152"/>
    <w:next w:val="a5"/>
    <w:uiPriority w:val="99"/>
    <w:semiHidden/>
    <w:unhideWhenUsed/>
    <w:rsid w:val="006A63C5"/>
  </w:style>
  <w:style w:type="numbering" w:customStyle="1" w:styleId="NoList652">
    <w:name w:val="No List652"/>
    <w:next w:val="a5"/>
    <w:uiPriority w:val="99"/>
    <w:semiHidden/>
    <w:unhideWhenUsed/>
    <w:rsid w:val="006A63C5"/>
  </w:style>
  <w:style w:type="numbering" w:customStyle="1" w:styleId="NoList752">
    <w:name w:val="No List752"/>
    <w:next w:val="a5"/>
    <w:uiPriority w:val="99"/>
    <w:semiHidden/>
    <w:unhideWhenUsed/>
    <w:rsid w:val="006A63C5"/>
  </w:style>
  <w:style w:type="numbering" w:customStyle="1" w:styleId="NoList1252">
    <w:name w:val="No List1252"/>
    <w:next w:val="a5"/>
    <w:uiPriority w:val="99"/>
    <w:semiHidden/>
    <w:unhideWhenUsed/>
    <w:rsid w:val="006A63C5"/>
  </w:style>
  <w:style w:type="numbering" w:customStyle="1" w:styleId="NoList2252">
    <w:name w:val="No List2252"/>
    <w:next w:val="a5"/>
    <w:uiPriority w:val="99"/>
    <w:semiHidden/>
    <w:unhideWhenUsed/>
    <w:rsid w:val="006A63C5"/>
  </w:style>
  <w:style w:type="numbering" w:customStyle="1" w:styleId="NoList3252">
    <w:name w:val="No List3252"/>
    <w:next w:val="a5"/>
    <w:uiPriority w:val="99"/>
    <w:semiHidden/>
    <w:unhideWhenUsed/>
    <w:rsid w:val="006A63C5"/>
  </w:style>
  <w:style w:type="numbering" w:customStyle="1" w:styleId="NoList4242">
    <w:name w:val="No List4242"/>
    <w:next w:val="a5"/>
    <w:uiPriority w:val="99"/>
    <w:semiHidden/>
    <w:unhideWhenUsed/>
    <w:rsid w:val="006A63C5"/>
  </w:style>
  <w:style w:type="numbering" w:customStyle="1" w:styleId="NoList5142">
    <w:name w:val="No List5142"/>
    <w:next w:val="a5"/>
    <w:uiPriority w:val="99"/>
    <w:semiHidden/>
    <w:unhideWhenUsed/>
    <w:rsid w:val="006A63C5"/>
  </w:style>
  <w:style w:type="numbering" w:customStyle="1" w:styleId="NoList21142">
    <w:name w:val="No List21142"/>
    <w:next w:val="a5"/>
    <w:uiPriority w:val="99"/>
    <w:semiHidden/>
    <w:unhideWhenUsed/>
    <w:rsid w:val="006A63C5"/>
  </w:style>
  <w:style w:type="numbering" w:customStyle="1" w:styleId="NoList31142">
    <w:name w:val="No List31142"/>
    <w:next w:val="a5"/>
    <w:uiPriority w:val="99"/>
    <w:semiHidden/>
    <w:unhideWhenUsed/>
    <w:rsid w:val="006A63C5"/>
  </w:style>
  <w:style w:type="numbering" w:customStyle="1" w:styleId="NoList41142">
    <w:name w:val="No List41142"/>
    <w:next w:val="a5"/>
    <w:uiPriority w:val="99"/>
    <w:semiHidden/>
    <w:unhideWhenUsed/>
    <w:rsid w:val="006A63C5"/>
  </w:style>
  <w:style w:type="numbering" w:customStyle="1" w:styleId="NoList6142">
    <w:name w:val="No List6142"/>
    <w:next w:val="a5"/>
    <w:uiPriority w:val="99"/>
    <w:semiHidden/>
    <w:unhideWhenUsed/>
    <w:rsid w:val="006A63C5"/>
  </w:style>
  <w:style w:type="numbering" w:customStyle="1" w:styleId="11142">
    <w:name w:val="无列表11142"/>
    <w:next w:val="a5"/>
    <w:semiHidden/>
    <w:rsid w:val="006A63C5"/>
  </w:style>
  <w:style w:type="numbering" w:customStyle="1" w:styleId="NoList111142">
    <w:name w:val="No List111142"/>
    <w:next w:val="a5"/>
    <w:uiPriority w:val="99"/>
    <w:semiHidden/>
    <w:unhideWhenUsed/>
    <w:rsid w:val="006A63C5"/>
  </w:style>
  <w:style w:type="numbering" w:customStyle="1" w:styleId="NoList7142">
    <w:name w:val="No List7142"/>
    <w:next w:val="a5"/>
    <w:uiPriority w:val="99"/>
    <w:semiHidden/>
    <w:unhideWhenUsed/>
    <w:rsid w:val="006A63C5"/>
  </w:style>
  <w:style w:type="numbering" w:customStyle="1" w:styleId="NoList12142">
    <w:name w:val="No List12142"/>
    <w:next w:val="a5"/>
    <w:uiPriority w:val="99"/>
    <w:semiHidden/>
    <w:unhideWhenUsed/>
    <w:rsid w:val="006A63C5"/>
  </w:style>
  <w:style w:type="numbering" w:customStyle="1" w:styleId="NoList22142">
    <w:name w:val="No List22142"/>
    <w:next w:val="a5"/>
    <w:uiPriority w:val="99"/>
    <w:semiHidden/>
    <w:unhideWhenUsed/>
    <w:rsid w:val="006A63C5"/>
  </w:style>
  <w:style w:type="numbering" w:customStyle="1" w:styleId="NoList32142">
    <w:name w:val="No List32142"/>
    <w:next w:val="a5"/>
    <w:uiPriority w:val="99"/>
    <w:semiHidden/>
    <w:unhideWhenUsed/>
    <w:rsid w:val="006A63C5"/>
  </w:style>
  <w:style w:type="numbering" w:customStyle="1" w:styleId="NoList842">
    <w:name w:val="No List842"/>
    <w:next w:val="a5"/>
    <w:uiPriority w:val="99"/>
    <w:semiHidden/>
    <w:unhideWhenUsed/>
    <w:rsid w:val="006A63C5"/>
  </w:style>
  <w:style w:type="numbering" w:customStyle="1" w:styleId="NoList942">
    <w:name w:val="No List942"/>
    <w:next w:val="a5"/>
    <w:uiPriority w:val="99"/>
    <w:semiHidden/>
    <w:unhideWhenUsed/>
    <w:rsid w:val="006A63C5"/>
  </w:style>
  <w:style w:type="numbering" w:customStyle="1" w:styleId="NoList8142">
    <w:name w:val="No List8142"/>
    <w:next w:val="a5"/>
    <w:uiPriority w:val="99"/>
    <w:semiHidden/>
    <w:unhideWhenUsed/>
    <w:rsid w:val="006A63C5"/>
  </w:style>
  <w:style w:type="numbering" w:customStyle="1" w:styleId="NoList9132">
    <w:name w:val="No List9132"/>
    <w:next w:val="a5"/>
    <w:uiPriority w:val="99"/>
    <w:semiHidden/>
    <w:unhideWhenUsed/>
    <w:rsid w:val="006A63C5"/>
  </w:style>
  <w:style w:type="numbering" w:customStyle="1" w:styleId="LFO19421">
    <w:name w:val="LFO19421"/>
    <w:basedOn w:val="a5"/>
    <w:rsid w:val="006A63C5"/>
  </w:style>
  <w:style w:type="numbering" w:customStyle="1" w:styleId="NoList1032">
    <w:name w:val="No List1032"/>
    <w:next w:val="a5"/>
    <w:uiPriority w:val="99"/>
    <w:semiHidden/>
    <w:unhideWhenUsed/>
    <w:rsid w:val="006A63C5"/>
  </w:style>
  <w:style w:type="numbering" w:customStyle="1" w:styleId="LFO19132">
    <w:name w:val="LFO19132"/>
    <w:basedOn w:val="a5"/>
    <w:rsid w:val="006A63C5"/>
  </w:style>
  <w:style w:type="numbering" w:customStyle="1" w:styleId="12120">
    <w:name w:val="无列表1212"/>
    <w:next w:val="a5"/>
    <w:semiHidden/>
    <w:rsid w:val="006A63C5"/>
  </w:style>
  <w:style w:type="numbering" w:customStyle="1" w:styleId="12121">
    <w:name w:val="リストなし1212"/>
    <w:next w:val="a5"/>
    <w:uiPriority w:val="99"/>
    <w:semiHidden/>
    <w:unhideWhenUsed/>
    <w:rsid w:val="006A63C5"/>
  </w:style>
  <w:style w:type="numbering" w:customStyle="1" w:styleId="111121">
    <w:name w:val="リストなし11112"/>
    <w:next w:val="a5"/>
    <w:uiPriority w:val="99"/>
    <w:semiHidden/>
    <w:unhideWhenUsed/>
    <w:rsid w:val="006A63C5"/>
  </w:style>
  <w:style w:type="numbering" w:customStyle="1" w:styleId="NoList1312">
    <w:name w:val="No List1312"/>
    <w:next w:val="a5"/>
    <w:uiPriority w:val="99"/>
    <w:semiHidden/>
    <w:unhideWhenUsed/>
    <w:rsid w:val="006A63C5"/>
  </w:style>
  <w:style w:type="numbering" w:customStyle="1" w:styleId="NoList2312">
    <w:name w:val="No List2312"/>
    <w:next w:val="a5"/>
    <w:uiPriority w:val="99"/>
    <w:semiHidden/>
    <w:unhideWhenUsed/>
    <w:rsid w:val="006A63C5"/>
  </w:style>
  <w:style w:type="numbering" w:customStyle="1" w:styleId="NoList3312">
    <w:name w:val="No List3312"/>
    <w:next w:val="a5"/>
    <w:uiPriority w:val="99"/>
    <w:semiHidden/>
    <w:unhideWhenUsed/>
    <w:rsid w:val="006A63C5"/>
  </w:style>
  <w:style w:type="numbering" w:customStyle="1" w:styleId="NoList4312">
    <w:name w:val="No List4312"/>
    <w:next w:val="a5"/>
    <w:uiPriority w:val="99"/>
    <w:semiHidden/>
    <w:unhideWhenUsed/>
    <w:rsid w:val="006A63C5"/>
  </w:style>
  <w:style w:type="numbering" w:customStyle="1" w:styleId="NoList5212">
    <w:name w:val="No List5212"/>
    <w:next w:val="a5"/>
    <w:uiPriority w:val="99"/>
    <w:semiHidden/>
    <w:unhideWhenUsed/>
    <w:rsid w:val="006A63C5"/>
  </w:style>
  <w:style w:type="numbering" w:customStyle="1" w:styleId="NoList6212">
    <w:name w:val="No List6212"/>
    <w:next w:val="a5"/>
    <w:uiPriority w:val="99"/>
    <w:semiHidden/>
    <w:unhideWhenUsed/>
    <w:rsid w:val="006A63C5"/>
  </w:style>
  <w:style w:type="numbering" w:customStyle="1" w:styleId="NoList7212">
    <w:name w:val="No List7212"/>
    <w:next w:val="a5"/>
    <w:uiPriority w:val="99"/>
    <w:semiHidden/>
    <w:unhideWhenUsed/>
    <w:rsid w:val="006A63C5"/>
  </w:style>
  <w:style w:type="numbering" w:customStyle="1" w:styleId="NoList11212">
    <w:name w:val="No List11212"/>
    <w:next w:val="a5"/>
    <w:uiPriority w:val="99"/>
    <w:semiHidden/>
    <w:unhideWhenUsed/>
    <w:rsid w:val="006A63C5"/>
  </w:style>
  <w:style w:type="numbering" w:customStyle="1" w:styleId="NoList21212">
    <w:name w:val="No List21212"/>
    <w:next w:val="a5"/>
    <w:uiPriority w:val="99"/>
    <w:semiHidden/>
    <w:unhideWhenUsed/>
    <w:rsid w:val="006A63C5"/>
  </w:style>
  <w:style w:type="numbering" w:customStyle="1" w:styleId="NoList31212">
    <w:name w:val="No List31212"/>
    <w:next w:val="a5"/>
    <w:uiPriority w:val="99"/>
    <w:semiHidden/>
    <w:unhideWhenUsed/>
    <w:rsid w:val="006A63C5"/>
  </w:style>
  <w:style w:type="numbering" w:customStyle="1" w:styleId="NoList41212">
    <w:name w:val="No List41212"/>
    <w:next w:val="a5"/>
    <w:uiPriority w:val="99"/>
    <w:semiHidden/>
    <w:unhideWhenUsed/>
    <w:rsid w:val="006A63C5"/>
  </w:style>
  <w:style w:type="numbering" w:customStyle="1" w:styleId="NoList51112">
    <w:name w:val="No List51112"/>
    <w:next w:val="a5"/>
    <w:uiPriority w:val="99"/>
    <w:semiHidden/>
    <w:unhideWhenUsed/>
    <w:rsid w:val="006A63C5"/>
  </w:style>
  <w:style w:type="numbering" w:customStyle="1" w:styleId="NoList61112">
    <w:name w:val="No List61112"/>
    <w:next w:val="a5"/>
    <w:uiPriority w:val="99"/>
    <w:semiHidden/>
    <w:unhideWhenUsed/>
    <w:rsid w:val="006A63C5"/>
  </w:style>
  <w:style w:type="numbering" w:customStyle="1" w:styleId="NoList71112">
    <w:name w:val="No List71112"/>
    <w:next w:val="a5"/>
    <w:uiPriority w:val="99"/>
    <w:semiHidden/>
    <w:unhideWhenUsed/>
    <w:rsid w:val="006A63C5"/>
  </w:style>
  <w:style w:type="numbering" w:customStyle="1" w:styleId="NoList81112">
    <w:name w:val="No List81112"/>
    <w:next w:val="a5"/>
    <w:uiPriority w:val="99"/>
    <w:semiHidden/>
    <w:unhideWhenUsed/>
    <w:rsid w:val="006A63C5"/>
  </w:style>
  <w:style w:type="numbering" w:customStyle="1" w:styleId="NoList12212">
    <w:name w:val="No List12212"/>
    <w:next w:val="a5"/>
    <w:uiPriority w:val="99"/>
    <w:semiHidden/>
    <w:rsid w:val="006A63C5"/>
  </w:style>
  <w:style w:type="numbering" w:customStyle="1" w:styleId="NoList111212">
    <w:name w:val="No List111212"/>
    <w:next w:val="a5"/>
    <w:uiPriority w:val="99"/>
    <w:semiHidden/>
    <w:unhideWhenUsed/>
    <w:rsid w:val="006A63C5"/>
  </w:style>
  <w:style w:type="numbering" w:customStyle="1" w:styleId="11212">
    <w:name w:val="无列表11212"/>
    <w:next w:val="a5"/>
    <w:semiHidden/>
    <w:rsid w:val="006A63C5"/>
  </w:style>
  <w:style w:type="numbering" w:customStyle="1" w:styleId="NoList22212">
    <w:name w:val="No List22212"/>
    <w:next w:val="a5"/>
    <w:uiPriority w:val="99"/>
    <w:semiHidden/>
    <w:unhideWhenUsed/>
    <w:rsid w:val="006A63C5"/>
  </w:style>
  <w:style w:type="numbering" w:customStyle="1" w:styleId="NoList32212">
    <w:name w:val="No List32212"/>
    <w:next w:val="a5"/>
    <w:uiPriority w:val="99"/>
    <w:semiHidden/>
    <w:unhideWhenUsed/>
    <w:rsid w:val="006A63C5"/>
  </w:style>
  <w:style w:type="numbering" w:customStyle="1" w:styleId="NoList42112">
    <w:name w:val="No List42112"/>
    <w:next w:val="a5"/>
    <w:uiPriority w:val="99"/>
    <w:semiHidden/>
    <w:unhideWhenUsed/>
    <w:rsid w:val="006A63C5"/>
  </w:style>
  <w:style w:type="numbering" w:customStyle="1" w:styleId="NoList211112">
    <w:name w:val="No List211112"/>
    <w:next w:val="a5"/>
    <w:uiPriority w:val="99"/>
    <w:semiHidden/>
    <w:unhideWhenUsed/>
    <w:rsid w:val="006A63C5"/>
  </w:style>
  <w:style w:type="numbering" w:customStyle="1" w:styleId="NoList311112">
    <w:name w:val="No List311112"/>
    <w:next w:val="a5"/>
    <w:uiPriority w:val="99"/>
    <w:semiHidden/>
    <w:unhideWhenUsed/>
    <w:rsid w:val="006A63C5"/>
  </w:style>
  <w:style w:type="numbering" w:customStyle="1" w:styleId="NoList411112">
    <w:name w:val="No List411112"/>
    <w:next w:val="a5"/>
    <w:uiPriority w:val="99"/>
    <w:semiHidden/>
    <w:unhideWhenUsed/>
    <w:rsid w:val="006A63C5"/>
  </w:style>
  <w:style w:type="numbering" w:customStyle="1" w:styleId="1111120">
    <w:name w:val="无列表111112"/>
    <w:next w:val="a5"/>
    <w:semiHidden/>
    <w:rsid w:val="006A63C5"/>
  </w:style>
  <w:style w:type="numbering" w:customStyle="1" w:styleId="NoList1111112">
    <w:name w:val="No List1111112"/>
    <w:next w:val="a5"/>
    <w:uiPriority w:val="99"/>
    <w:semiHidden/>
    <w:unhideWhenUsed/>
    <w:rsid w:val="006A63C5"/>
  </w:style>
  <w:style w:type="numbering" w:customStyle="1" w:styleId="NoList121112">
    <w:name w:val="No List121112"/>
    <w:next w:val="a5"/>
    <w:uiPriority w:val="99"/>
    <w:semiHidden/>
    <w:unhideWhenUsed/>
    <w:rsid w:val="006A63C5"/>
  </w:style>
  <w:style w:type="numbering" w:customStyle="1" w:styleId="NoList221112">
    <w:name w:val="No List221112"/>
    <w:next w:val="a5"/>
    <w:uiPriority w:val="99"/>
    <w:semiHidden/>
    <w:unhideWhenUsed/>
    <w:rsid w:val="006A63C5"/>
  </w:style>
  <w:style w:type="numbering" w:customStyle="1" w:styleId="NoList321112">
    <w:name w:val="No List321112"/>
    <w:next w:val="a5"/>
    <w:uiPriority w:val="99"/>
    <w:semiHidden/>
    <w:unhideWhenUsed/>
    <w:rsid w:val="006A63C5"/>
  </w:style>
  <w:style w:type="numbering" w:customStyle="1" w:styleId="NoList1412">
    <w:name w:val="No List1412"/>
    <w:next w:val="a5"/>
    <w:uiPriority w:val="99"/>
    <w:semiHidden/>
    <w:unhideWhenUsed/>
    <w:rsid w:val="006A63C5"/>
  </w:style>
  <w:style w:type="numbering" w:customStyle="1" w:styleId="NoList1512">
    <w:name w:val="No List1512"/>
    <w:next w:val="a5"/>
    <w:uiPriority w:val="99"/>
    <w:semiHidden/>
    <w:unhideWhenUsed/>
    <w:rsid w:val="006A63C5"/>
  </w:style>
  <w:style w:type="numbering" w:customStyle="1" w:styleId="NoList2412">
    <w:name w:val="No List2412"/>
    <w:next w:val="a5"/>
    <w:uiPriority w:val="99"/>
    <w:semiHidden/>
    <w:unhideWhenUsed/>
    <w:rsid w:val="006A63C5"/>
  </w:style>
  <w:style w:type="numbering" w:customStyle="1" w:styleId="NoList3412">
    <w:name w:val="No List3412"/>
    <w:next w:val="a5"/>
    <w:uiPriority w:val="99"/>
    <w:semiHidden/>
    <w:unhideWhenUsed/>
    <w:rsid w:val="006A63C5"/>
  </w:style>
  <w:style w:type="numbering" w:customStyle="1" w:styleId="NoList4412">
    <w:name w:val="No List4412"/>
    <w:next w:val="a5"/>
    <w:uiPriority w:val="99"/>
    <w:semiHidden/>
    <w:unhideWhenUsed/>
    <w:rsid w:val="006A63C5"/>
  </w:style>
  <w:style w:type="numbering" w:customStyle="1" w:styleId="NoList5312">
    <w:name w:val="No List5312"/>
    <w:next w:val="a5"/>
    <w:uiPriority w:val="99"/>
    <w:semiHidden/>
    <w:unhideWhenUsed/>
    <w:rsid w:val="006A63C5"/>
  </w:style>
  <w:style w:type="numbering" w:customStyle="1" w:styleId="NoList6312">
    <w:name w:val="No List6312"/>
    <w:next w:val="a5"/>
    <w:uiPriority w:val="99"/>
    <w:semiHidden/>
    <w:unhideWhenUsed/>
    <w:rsid w:val="006A63C5"/>
  </w:style>
  <w:style w:type="numbering" w:customStyle="1" w:styleId="NoList7312">
    <w:name w:val="No List7312"/>
    <w:next w:val="a5"/>
    <w:uiPriority w:val="99"/>
    <w:semiHidden/>
    <w:unhideWhenUsed/>
    <w:rsid w:val="006A63C5"/>
  </w:style>
  <w:style w:type="numbering" w:customStyle="1" w:styleId="NoList8212">
    <w:name w:val="No List8212"/>
    <w:next w:val="a5"/>
    <w:uiPriority w:val="99"/>
    <w:semiHidden/>
    <w:unhideWhenUsed/>
    <w:rsid w:val="006A63C5"/>
  </w:style>
  <w:style w:type="numbering" w:customStyle="1" w:styleId="NoList9212">
    <w:name w:val="No List9212"/>
    <w:next w:val="a5"/>
    <w:uiPriority w:val="99"/>
    <w:semiHidden/>
    <w:unhideWhenUsed/>
    <w:rsid w:val="006A63C5"/>
  </w:style>
  <w:style w:type="numbering" w:customStyle="1" w:styleId="NoList11312">
    <w:name w:val="No List11312"/>
    <w:next w:val="a5"/>
    <w:uiPriority w:val="99"/>
    <w:semiHidden/>
    <w:unhideWhenUsed/>
    <w:rsid w:val="006A63C5"/>
  </w:style>
  <w:style w:type="numbering" w:customStyle="1" w:styleId="NoList21312">
    <w:name w:val="No List21312"/>
    <w:next w:val="a5"/>
    <w:uiPriority w:val="99"/>
    <w:semiHidden/>
    <w:unhideWhenUsed/>
    <w:rsid w:val="006A63C5"/>
  </w:style>
  <w:style w:type="numbering" w:customStyle="1" w:styleId="NoList31312">
    <w:name w:val="No List31312"/>
    <w:next w:val="a5"/>
    <w:uiPriority w:val="99"/>
    <w:semiHidden/>
    <w:unhideWhenUsed/>
    <w:rsid w:val="006A63C5"/>
  </w:style>
  <w:style w:type="numbering" w:customStyle="1" w:styleId="NoList41312">
    <w:name w:val="No List41312"/>
    <w:next w:val="a5"/>
    <w:uiPriority w:val="99"/>
    <w:semiHidden/>
    <w:unhideWhenUsed/>
    <w:rsid w:val="006A63C5"/>
  </w:style>
  <w:style w:type="numbering" w:customStyle="1" w:styleId="NoList51212">
    <w:name w:val="No List51212"/>
    <w:next w:val="a5"/>
    <w:uiPriority w:val="99"/>
    <w:semiHidden/>
    <w:unhideWhenUsed/>
    <w:rsid w:val="006A63C5"/>
  </w:style>
  <w:style w:type="numbering" w:customStyle="1" w:styleId="NoList61212">
    <w:name w:val="No List61212"/>
    <w:next w:val="a5"/>
    <w:uiPriority w:val="99"/>
    <w:semiHidden/>
    <w:unhideWhenUsed/>
    <w:rsid w:val="006A63C5"/>
  </w:style>
  <w:style w:type="numbering" w:customStyle="1" w:styleId="NoList71212">
    <w:name w:val="No List71212"/>
    <w:next w:val="a5"/>
    <w:uiPriority w:val="99"/>
    <w:semiHidden/>
    <w:unhideWhenUsed/>
    <w:rsid w:val="006A63C5"/>
  </w:style>
  <w:style w:type="numbering" w:customStyle="1" w:styleId="NoList81212">
    <w:name w:val="No List81212"/>
    <w:next w:val="a5"/>
    <w:uiPriority w:val="99"/>
    <w:semiHidden/>
    <w:unhideWhenUsed/>
    <w:rsid w:val="006A63C5"/>
  </w:style>
  <w:style w:type="numbering" w:customStyle="1" w:styleId="NoList91112">
    <w:name w:val="No List91112"/>
    <w:next w:val="a5"/>
    <w:uiPriority w:val="99"/>
    <w:semiHidden/>
    <w:unhideWhenUsed/>
    <w:rsid w:val="006A63C5"/>
  </w:style>
  <w:style w:type="numbering" w:customStyle="1" w:styleId="LFO19212">
    <w:name w:val="LFO19212"/>
    <w:basedOn w:val="a5"/>
    <w:rsid w:val="006A63C5"/>
  </w:style>
  <w:style w:type="numbering" w:customStyle="1" w:styleId="NoList10112">
    <w:name w:val="No List10112"/>
    <w:next w:val="a5"/>
    <w:uiPriority w:val="99"/>
    <w:semiHidden/>
    <w:unhideWhenUsed/>
    <w:rsid w:val="006A63C5"/>
  </w:style>
  <w:style w:type="numbering" w:customStyle="1" w:styleId="LFO191112">
    <w:name w:val="LFO191112"/>
    <w:basedOn w:val="a5"/>
    <w:rsid w:val="006A63C5"/>
  </w:style>
  <w:style w:type="numbering" w:customStyle="1" w:styleId="NoList12312">
    <w:name w:val="No List12312"/>
    <w:next w:val="a5"/>
    <w:uiPriority w:val="99"/>
    <w:semiHidden/>
    <w:rsid w:val="006A63C5"/>
  </w:style>
  <w:style w:type="numbering" w:customStyle="1" w:styleId="NoList111312">
    <w:name w:val="No List111312"/>
    <w:next w:val="a5"/>
    <w:uiPriority w:val="99"/>
    <w:semiHidden/>
    <w:unhideWhenUsed/>
    <w:rsid w:val="006A63C5"/>
  </w:style>
  <w:style w:type="numbering" w:customStyle="1" w:styleId="13120">
    <w:name w:val="无列表1312"/>
    <w:next w:val="a5"/>
    <w:semiHidden/>
    <w:rsid w:val="006A63C5"/>
  </w:style>
  <w:style w:type="numbering" w:customStyle="1" w:styleId="13121">
    <w:name w:val="リストなし1312"/>
    <w:next w:val="a5"/>
    <w:uiPriority w:val="99"/>
    <w:semiHidden/>
    <w:unhideWhenUsed/>
    <w:rsid w:val="006A63C5"/>
  </w:style>
  <w:style w:type="numbering" w:customStyle="1" w:styleId="11312">
    <w:name w:val="无列表11312"/>
    <w:next w:val="a5"/>
    <w:semiHidden/>
    <w:rsid w:val="006A63C5"/>
  </w:style>
  <w:style w:type="numbering" w:customStyle="1" w:styleId="112120">
    <w:name w:val="リストなし11212"/>
    <w:next w:val="a5"/>
    <w:uiPriority w:val="99"/>
    <w:semiHidden/>
    <w:unhideWhenUsed/>
    <w:rsid w:val="006A63C5"/>
  </w:style>
  <w:style w:type="numbering" w:customStyle="1" w:styleId="NoList22312">
    <w:name w:val="No List22312"/>
    <w:next w:val="a5"/>
    <w:uiPriority w:val="99"/>
    <w:semiHidden/>
    <w:unhideWhenUsed/>
    <w:rsid w:val="006A63C5"/>
  </w:style>
  <w:style w:type="numbering" w:customStyle="1" w:styleId="NoList32312">
    <w:name w:val="No List32312"/>
    <w:next w:val="a5"/>
    <w:uiPriority w:val="99"/>
    <w:semiHidden/>
    <w:unhideWhenUsed/>
    <w:rsid w:val="006A63C5"/>
  </w:style>
  <w:style w:type="numbering" w:customStyle="1" w:styleId="NoList42212">
    <w:name w:val="No List42212"/>
    <w:next w:val="a5"/>
    <w:uiPriority w:val="99"/>
    <w:semiHidden/>
    <w:unhideWhenUsed/>
    <w:rsid w:val="006A63C5"/>
  </w:style>
  <w:style w:type="numbering" w:customStyle="1" w:styleId="NoList211212">
    <w:name w:val="No List211212"/>
    <w:next w:val="a5"/>
    <w:uiPriority w:val="99"/>
    <w:semiHidden/>
    <w:unhideWhenUsed/>
    <w:rsid w:val="006A63C5"/>
  </w:style>
  <w:style w:type="numbering" w:customStyle="1" w:styleId="NoList311212">
    <w:name w:val="No List311212"/>
    <w:next w:val="a5"/>
    <w:uiPriority w:val="99"/>
    <w:semiHidden/>
    <w:unhideWhenUsed/>
    <w:rsid w:val="006A63C5"/>
  </w:style>
  <w:style w:type="numbering" w:customStyle="1" w:styleId="NoList411212">
    <w:name w:val="No List411212"/>
    <w:next w:val="a5"/>
    <w:uiPriority w:val="99"/>
    <w:semiHidden/>
    <w:unhideWhenUsed/>
    <w:rsid w:val="006A63C5"/>
  </w:style>
  <w:style w:type="numbering" w:customStyle="1" w:styleId="111212">
    <w:name w:val="无列表111212"/>
    <w:next w:val="a5"/>
    <w:semiHidden/>
    <w:rsid w:val="006A63C5"/>
  </w:style>
  <w:style w:type="numbering" w:customStyle="1" w:styleId="NoList1111212">
    <w:name w:val="No List1111212"/>
    <w:next w:val="a5"/>
    <w:uiPriority w:val="99"/>
    <w:semiHidden/>
    <w:unhideWhenUsed/>
    <w:rsid w:val="006A63C5"/>
  </w:style>
  <w:style w:type="numbering" w:customStyle="1" w:styleId="NoList121212">
    <w:name w:val="No List121212"/>
    <w:next w:val="a5"/>
    <w:uiPriority w:val="99"/>
    <w:semiHidden/>
    <w:unhideWhenUsed/>
    <w:rsid w:val="006A63C5"/>
  </w:style>
  <w:style w:type="numbering" w:customStyle="1" w:styleId="NoList221212">
    <w:name w:val="No List221212"/>
    <w:next w:val="a5"/>
    <w:uiPriority w:val="99"/>
    <w:semiHidden/>
    <w:unhideWhenUsed/>
    <w:rsid w:val="006A63C5"/>
  </w:style>
  <w:style w:type="numbering" w:customStyle="1" w:styleId="NoList321212">
    <w:name w:val="No List321212"/>
    <w:next w:val="a5"/>
    <w:uiPriority w:val="99"/>
    <w:semiHidden/>
    <w:unhideWhenUsed/>
    <w:rsid w:val="006A63C5"/>
  </w:style>
  <w:style w:type="numbering" w:customStyle="1" w:styleId="NoList1612">
    <w:name w:val="No List1612"/>
    <w:next w:val="a5"/>
    <w:uiPriority w:val="99"/>
    <w:semiHidden/>
    <w:unhideWhenUsed/>
    <w:rsid w:val="006A63C5"/>
  </w:style>
  <w:style w:type="numbering" w:customStyle="1" w:styleId="NoList1712">
    <w:name w:val="No List1712"/>
    <w:next w:val="a5"/>
    <w:uiPriority w:val="99"/>
    <w:semiHidden/>
    <w:unhideWhenUsed/>
    <w:rsid w:val="006A63C5"/>
  </w:style>
  <w:style w:type="numbering" w:customStyle="1" w:styleId="NoList2512">
    <w:name w:val="No List2512"/>
    <w:next w:val="a5"/>
    <w:uiPriority w:val="99"/>
    <w:semiHidden/>
    <w:unhideWhenUsed/>
    <w:rsid w:val="006A63C5"/>
  </w:style>
  <w:style w:type="numbering" w:customStyle="1" w:styleId="NoList3512">
    <w:name w:val="No List3512"/>
    <w:next w:val="a5"/>
    <w:uiPriority w:val="99"/>
    <w:semiHidden/>
    <w:unhideWhenUsed/>
    <w:rsid w:val="006A63C5"/>
  </w:style>
  <w:style w:type="numbering" w:customStyle="1" w:styleId="NoList4512">
    <w:name w:val="No List4512"/>
    <w:next w:val="a5"/>
    <w:uiPriority w:val="99"/>
    <w:semiHidden/>
    <w:unhideWhenUsed/>
    <w:rsid w:val="006A63C5"/>
  </w:style>
  <w:style w:type="numbering" w:customStyle="1" w:styleId="NoList5412">
    <w:name w:val="No List5412"/>
    <w:next w:val="a5"/>
    <w:uiPriority w:val="99"/>
    <w:semiHidden/>
    <w:unhideWhenUsed/>
    <w:rsid w:val="006A63C5"/>
  </w:style>
  <w:style w:type="numbering" w:customStyle="1" w:styleId="NoList6412">
    <w:name w:val="No List6412"/>
    <w:next w:val="a5"/>
    <w:uiPriority w:val="99"/>
    <w:semiHidden/>
    <w:unhideWhenUsed/>
    <w:rsid w:val="006A63C5"/>
  </w:style>
  <w:style w:type="numbering" w:customStyle="1" w:styleId="NoList7412">
    <w:name w:val="No List7412"/>
    <w:next w:val="a5"/>
    <w:uiPriority w:val="99"/>
    <w:semiHidden/>
    <w:unhideWhenUsed/>
    <w:rsid w:val="006A63C5"/>
  </w:style>
  <w:style w:type="numbering" w:customStyle="1" w:styleId="NoList8312">
    <w:name w:val="No List8312"/>
    <w:next w:val="a5"/>
    <w:uiPriority w:val="99"/>
    <w:semiHidden/>
    <w:unhideWhenUsed/>
    <w:rsid w:val="006A63C5"/>
  </w:style>
  <w:style w:type="numbering" w:customStyle="1" w:styleId="NoList9312">
    <w:name w:val="No List9312"/>
    <w:next w:val="a5"/>
    <w:uiPriority w:val="99"/>
    <w:semiHidden/>
    <w:unhideWhenUsed/>
    <w:rsid w:val="006A63C5"/>
  </w:style>
  <w:style w:type="numbering" w:customStyle="1" w:styleId="NoList11412">
    <w:name w:val="No List11412"/>
    <w:next w:val="a5"/>
    <w:uiPriority w:val="99"/>
    <w:semiHidden/>
    <w:unhideWhenUsed/>
    <w:rsid w:val="006A63C5"/>
  </w:style>
  <w:style w:type="numbering" w:customStyle="1" w:styleId="NoList21412">
    <w:name w:val="No List21412"/>
    <w:next w:val="a5"/>
    <w:uiPriority w:val="99"/>
    <w:semiHidden/>
    <w:unhideWhenUsed/>
    <w:rsid w:val="006A63C5"/>
  </w:style>
  <w:style w:type="numbering" w:customStyle="1" w:styleId="NoList31412">
    <w:name w:val="No List31412"/>
    <w:next w:val="a5"/>
    <w:uiPriority w:val="99"/>
    <w:semiHidden/>
    <w:unhideWhenUsed/>
    <w:rsid w:val="006A63C5"/>
  </w:style>
  <w:style w:type="numbering" w:customStyle="1" w:styleId="NoList41412">
    <w:name w:val="No List41412"/>
    <w:next w:val="a5"/>
    <w:uiPriority w:val="99"/>
    <w:semiHidden/>
    <w:unhideWhenUsed/>
    <w:rsid w:val="006A63C5"/>
  </w:style>
  <w:style w:type="numbering" w:customStyle="1" w:styleId="NoList51312">
    <w:name w:val="No List51312"/>
    <w:next w:val="a5"/>
    <w:uiPriority w:val="99"/>
    <w:semiHidden/>
    <w:unhideWhenUsed/>
    <w:rsid w:val="006A63C5"/>
  </w:style>
  <w:style w:type="numbering" w:customStyle="1" w:styleId="NoList61312">
    <w:name w:val="No List61312"/>
    <w:next w:val="a5"/>
    <w:uiPriority w:val="99"/>
    <w:semiHidden/>
    <w:unhideWhenUsed/>
    <w:rsid w:val="006A63C5"/>
  </w:style>
  <w:style w:type="numbering" w:customStyle="1" w:styleId="NoList71312">
    <w:name w:val="No List71312"/>
    <w:next w:val="a5"/>
    <w:uiPriority w:val="99"/>
    <w:semiHidden/>
    <w:unhideWhenUsed/>
    <w:rsid w:val="006A63C5"/>
  </w:style>
  <w:style w:type="numbering" w:customStyle="1" w:styleId="NoList81312">
    <w:name w:val="No List81312"/>
    <w:next w:val="a5"/>
    <w:uiPriority w:val="99"/>
    <w:semiHidden/>
    <w:unhideWhenUsed/>
    <w:rsid w:val="006A63C5"/>
  </w:style>
  <w:style w:type="numbering" w:customStyle="1" w:styleId="NoList91212">
    <w:name w:val="No List91212"/>
    <w:next w:val="a5"/>
    <w:uiPriority w:val="99"/>
    <w:semiHidden/>
    <w:unhideWhenUsed/>
    <w:rsid w:val="006A63C5"/>
  </w:style>
  <w:style w:type="numbering" w:customStyle="1" w:styleId="LFO19312">
    <w:name w:val="LFO19312"/>
    <w:basedOn w:val="a5"/>
    <w:rsid w:val="006A63C5"/>
  </w:style>
  <w:style w:type="numbering" w:customStyle="1" w:styleId="NoList10212">
    <w:name w:val="No List10212"/>
    <w:next w:val="a5"/>
    <w:uiPriority w:val="99"/>
    <w:semiHidden/>
    <w:unhideWhenUsed/>
    <w:rsid w:val="006A63C5"/>
  </w:style>
  <w:style w:type="numbering" w:customStyle="1" w:styleId="LFO191212">
    <w:name w:val="LFO191212"/>
    <w:basedOn w:val="a5"/>
    <w:rsid w:val="006A63C5"/>
  </w:style>
  <w:style w:type="numbering" w:customStyle="1" w:styleId="NoList12412">
    <w:name w:val="No List12412"/>
    <w:next w:val="a5"/>
    <w:uiPriority w:val="99"/>
    <w:semiHidden/>
    <w:rsid w:val="006A63C5"/>
  </w:style>
  <w:style w:type="numbering" w:customStyle="1" w:styleId="NoList111412">
    <w:name w:val="No List111412"/>
    <w:next w:val="a5"/>
    <w:uiPriority w:val="99"/>
    <w:semiHidden/>
    <w:unhideWhenUsed/>
    <w:rsid w:val="006A63C5"/>
  </w:style>
  <w:style w:type="numbering" w:customStyle="1" w:styleId="14120">
    <w:name w:val="无列表1412"/>
    <w:next w:val="a5"/>
    <w:semiHidden/>
    <w:rsid w:val="006A63C5"/>
  </w:style>
  <w:style w:type="numbering" w:customStyle="1" w:styleId="14121">
    <w:name w:val="リストなし1412"/>
    <w:next w:val="a5"/>
    <w:uiPriority w:val="99"/>
    <w:semiHidden/>
    <w:unhideWhenUsed/>
    <w:rsid w:val="006A63C5"/>
  </w:style>
  <w:style w:type="numbering" w:customStyle="1" w:styleId="11412">
    <w:name w:val="无列表11412"/>
    <w:next w:val="a5"/>
    <w:semiHidden/>
    <w:rsid w:val="006A63C5"/>
  </w:style>
  <w:style w:type="numbering" w:customStyle="1" w:styleId="113120">
    <w:name w:val="リストなし11312"/>
    <w:next w:val="a5"/>
    <w:uiPriority w:val="99"/>
    <w:semiHidden/>
    <w:unhideWhenUsed/>
    <w:rsid w:val="006A63C5"/>
  </w:style>
  <w:style w:type="numbering" w:customStyle="1" w:styleId="NoList22412">
    <w:name w:val="No List22412"/>
    <w:next w:val="a5"/>
    <w:uiPriority w:val="99"/>
    <w:semiHidden/>
    <w:unhideWhenUsed/>
    <w:rsid w:val="006A63C5"/>
  </w:style>
  <w:style w:type="numbering" w:customStyle="1" w:styleId="NoList32412">
    <w:name w:val="No List32412"/>
    <w:next w:val="a5"/>
    <w:uiPriority w:val="99"/>
    <w:semiHidden/>
    <w:unhideWhenUsed/>
    <w:rsid w:val="006A63C5"/>
  </w:style>
  <w:style w:type="numbering" w:customStyle="1" w:styleId="NoList42312">
    <w:name w:val="No List42312"/>
    <w:next w:val="a5"/>
    <w:uiPriority w:val="99"/>
    <w:semiHidden/>
    <w:unhideWhenUsed/>
    <w:rsid w:val="006A63C5"/>
  </w:style>
  <w:style w:type="numbering" w:customStyle="1" w:styleId="NoList211312">
    <w:name w:val="No List211312"/>
    <w:next w:val="a5"/>
    <w:uiPriority w:val="99"/>
    <w:semiHidden/>
    <w:unhideWhenUsed/>
    <w:rsid w:val="006A63C5"/>
  </w:style>
  <w:style w:type="numbering" w:customStyle="1" w:styleId="NoList311312">
    <w:name w:val="No List311312"/>
    <w:next w:val="a5"/>
    <w:uiPriority w:val="99"/>
    <w:semiHidden/>
    <w:unhideWhenUsed/>
    <w:rsid w:val="006A63C5"/>
  </w:style>
  <w:style w:type="numbering" w:customStyle="1" w:styleId="NoList411312">
    <w:name w:val="No List411312"/>
    <w:next w:val="a5"/>
    <w:uiPriority w:val="99"/>
    <w:semiHidden/>
    <w:unhideWhenUsed/>
    <w:rsid w:val="006A63C5"/>
  </w:style>
  <w:style w:type="numbering" w:customStyle="1" w:styleId="111312">
    <w:name w:val="无列表111312"/>
    <w:next w:val="a5"/>
    <w:semiHidden/>
    <w:rsid w:val="006A63C5"/>
  </w:style>
  <w:style w:type="numbering" w:customStyle="1" w:styleId="NoList1111312">
    <w:name w:val="No List1111312"/>
    <w:next w:val="a5"/>
    <w:uiPriority w:val="99"/>
    <w:semiHidden/>
    <w:unhideWhenUsed/>
    <w:rsid w:val="006A63C5"/>
  </w:style>
  <w:style w:type="numbering" w:customStyle="1" w:styleId="NoList121312">
    <w:name w:val="No List121312"/>
    <w:next w:val="a5"/>
    <w:uiPriority w:val="99"/>
    <w:semiHidden/>
    <w:unhideWhenUsed/>
    <w:rsid w:val="006A63C5"/>
  </w:style>
  <w:style w:type="numbering" w:customStyle="1" w:styleId="NoList221312">
    <w:name w:val="No List221312"/>
    <w:next w:val="a5"/>
    <w:uiPriority w:val="99"/>
    <w:semiHidden/>
    <w:unhideWhenUsed/>
    <w:rsid w:val="006A63C5"/>
  </w:style>
  <w:style w:type="numbering" w:customStyle="1" w:styleId="NoList321312">
    <w:name w:val="No List321312"/>
    <w:next w:val="a5"/>
    <w:uiPriority w:val="99"/>
    <w:semiHidden/>
    <w:unhideWhenUsed/>
    <w:rsid w:val="006A63C5"/>
  </w:style>
  <w:style w:type="numbering" w:customStyle="1" w:styleId="NoList2111111">
    <w:name w:val="No List2111111"/>
    <w:next w:val="a5"/>
    <w:uiPriority w:val="99"/>
    <w:semiHidden/>
    <w:unhideWhenUsed/>
    <w:rsid w:val="006A63C5"/>
  </w:style>
  <w:style w:type="numbering" w:customStyle="1" w:styleId="NoList3111111">
    <w:name w:val="No List3111111"/>
    <w:next w:val="a5"/>
    <w:uiPriority w:val="99"/>
    <w:semiHidden/>
    <w:unhideWhenUsed/>
    <w:rsid w:val="006A63C5"/>
  </w:style>
  <w:style w:type="numbering" w:customStyle="1" w:styleId="NoList4111111">
    <w:name w:val="No List4111111"/>
    <w:next w:val="a5"/>
    <w:uiPriority w:val="99"/>
    <w:semiHidden/>
    <w:unhideWhenUsed/>
    <w:rsid w:val="006A63C5"/>
  </w:style>
  <w:style w:type="numbering" w:customStyle="1" w:styleId="NoList11111111">
    <w:name w:val="No List11111111"/>
    <w:next w:val="a5"/>
    <w:uiPriority w:val="99"/>
    <w:semiHidden/>
    <w:unhideWhenUsed/>
    <w:rsid w:val="006A63C5"/>
  </w:style>
  <w:style w:type="numbering" w:customStyle="1" w:styleId="NoList1211111">
    <w:name w:val="No List1211111"/>
    <w:next w:val="a5"/>
    <w:uiPriority w:val="99"/>
    <w:semiHidden/>
    <w:unhideWhenUsed/>
    <w:rsid w:val="006A63C5"/>
  </w:style>
  <w:style w:type="numbering" w:customStyle="1" w:styleId="LFO1911111">
    <w:name w:val="LFO1911111"/>
    <w:basedOn w:val="a5"/>
    <w:rsid w:val="006A63C5"/>
  </w:style>
  <w:style w:type="numbering" w:customStyle="1" w:styleId="KeineListe1">
    <w:name w:val="Keine Liste1"/>
    <w:next w:val="a5"/>
    <w:uiPriority w:val="99"/>
    <w:semiHidden/>
    <w:unhideWhenUsed/>
    <w:rsid w:val="006A63C5"/>
  </w:style>
  <w:style w:type="character" w:styleId="HTML3">
    <w:name w:val="HTML Acronym"/>
    <w:basedOn w:val="a3"/>
    <w:uiPriority w:val="99"/>
    <w:unhideWhenUsed/>
    <w:qFormat/>
    <w:rsid w:val="006A63C5"/>
  </w:style>
  <w:style w:type="numbering" w:customStyle="1" w:styleId="NoList110">
    <w:name w:val="No List110"/>
    <w:next w:val="a5"/>
    <w:uiPriority w:val="99"/>
    <w:semiHidden/>
    <w:unhideWhenUsed/>
    <w:rsid w:val="006A63C5"/>
  </w:style>
  <w:style w:type="numbering" w:customStyle="1" w:styleId="31a">
    <w:name w:val="无列表31"/>
    <w:next w:val="a5"/>
    <w:uiPriority w:val="99"/>
    <w:semiHidden/>
    <w:unhideWhenUsed/>
    <w:rsid w:val="006A63C5"/>
  </w:style>
  <w:style w:type="numbering" w:customStyle="1" w:styleId="NoList20">
    <w:name w:val="No List20"/>
    <w:next w:val="a5"/>
    <w:uiPriority w:val="99"/>
    <w:semiHidden/>
    <w:unhideWhenUsed/>
    <w:rsid w:val="006A63C5"/>
  </w:style>
  <w:style w:type="numbering" w:customStyle="1" w:styleId="NoList117">
    <w:name w:val="No List117"/>
    <w:next w:val="a5"/>
    <w:uiPriority w:val="99"/>
    <w:semiHidden/>
    <w:unhideWhenUsed/>
    <w:rsid w:val="006A63C5"/>
  </w:style>
  <w:style w:type="numbering" w:customStyle="1" w:styleId="NoList28">
    <w:name w:val="No List28"/>
    <w:next w:val="a5"/>
    <w:uiPriority w:val="99"/>
    <w:semiHidden/>
    <w:unhideWhenUsed/>
    <w:rsid w:val="006A63C5"/>
  </w:style>
  <w:style w:type="numbering" w:customStyle="1" w:styleId="NoList38">
    <w:name w:val="No List38"/>
    <w:next w:val="a5"/>
    <w:uiPriority w:val="99"/>
    <w:semiHidden/>
    <w:unhideWhenUsed/>
    <w:rsid w:val="006A63C5"/>
  </w:style>
  <w:style w:type="numbering" w:customStyle="1" w:styleId="NoList48">
    <w:name w:val="No List48"/>
    <w:next w:val="a5"/>
    <w:uiPriority w:val="99"/>
    <w:semiHidden/>
    <w:unhideWhenUsed/>
    <w:rsid w:val="006A63C5"/>
  </w:style>
  <w:style w:type="numbering" w:customStyle="1" w:styleId="NoList57">
    <w:name w:val="No List57"/>
    <w:next w:val="a5"/>
    <w:uiPriority w:val="99"/>
    <w:semiHidden/>
    <w:unhideWhenUsed/>
    <w:rsid w:val="006A63C5"/>
  </w:style>
  <w:style w:type="numbering" w:customStyle="1" w:styleId="NoList118">
    <w:name w:val="No List118"/>
    <w:next w:val="a5"/>
    <w:uiPriority w:val="99"/>
    <w:semiHidden/>
    <w:unhideWhenUsed/>
    <w:rsid w:val="006A63C5"/>
  </w:style>
  <w:style w:type="numbering" w:customStyle="1" w:styleId="NoList217">
    <w:name w:val="No List217"/>
    <w:next w:val="a5"/>
    <w:uiPriority w:val="99"/>
    <w:semiHidden/>
    <w:unhideWhenUsed/>
    <w:rsid w:val="006A63C5"/>
  </w:style>
  <w:style w:type="numbering" w:customStyle="1" w:styleId="NoList317">
    <w:name w:val="No List317"/>
    <w:next w:val="a5"/>
    <w:uiPriority w:val="99"/>
    <w:semiHidden/>
    <w:unhideWhenUsed/>
    <w:rsid w:val="006A63C5"/>
  </w:style>
  <w:style w:type="numbering" w:customStyle="1" w:styleId="NoList417">
    <w:name w:val="No List417"/>
    <w:next w:val="a5"/>
    <w:uiPriority w:val="99"/>
    <w:semiHidden/>
    <w:unhideWhenUsed/>
    <w:rsid w:val="006A63C5"/>
  </w:style>
  <w:style w:type="numbering" w:customStyle="1" w:styleId="NoList67">
    <w:name w:val="No List67"/>
    <w:next w:val="a5"/>
    <w:uiPriority w:val="99"/>
    <w:semiHidden/>
    <w:unhideWhenUsed/>
    <w:rsid w:val="006A63C5"/>
  </w:style>
  <w:style w:type="numbering" w:customStyle="1" w:styleId="171">
    <w:name w:val="无列表17"/>
    <w:next w:val="a5"/>
    <w:semiHidden/>
    <w:rsid w:val="006A63C5"/>
  </w:style>
  <w:style w:type="numbering" w:customStyle="1" w:styleId="172">
    <w:name w:val="リストなし17"/>
    <w:next w:val="a5"/>
    <w:uiPriority w:val="99"/>
    <w:semiHidden/>
    <w:unhideWhenUsed/>
    <w:rsid w:val="006A63C5"/>
  </w:style>
  <w:style w:type="numbering" w:customStyle="1" w:styleId="1170">
    <w:name w:val="无列表117"/>
    <w:next w:val="a5"/>
    <w:semiHidden/>
    <w:rsid w:val="006A63C5"/>
  </w:style>
  <w:style w:type="numbering" w:customStyle="1" w:styleId="1161">
    <w:name w:val="リストなし116"/>
    <w:next w:val="a5"/>
    <w:uiPriority w:val="99"/>
    <w:semiHidden/>
    <w:unhideWhenUsed/>
    <w:rsid w:val="006A63C5"/>
  </w:style>
  <w:style w:type="numbering" w:customStyle="1" w:styleId="NoList1117">
    <w:name w:val="No List1117"/>
    <w:next w:val="a5"/>
    <w:uiPriority w:val="99"/>
    <w:semiHidden/>
    <w:unhideWhenUsed/>
    <w:rsid w:val="006A63C5"/>
  </w:style>
  <w:style w:type="numbering" w:customStyle="1" w:styleId="NoList77">
    <w:name w:val="No List77"/>
    <w:next w:val="a5"/>
    <w:uiPriority w:val="99"/>
    <w:semiHidden/>
    <w:unhideWhenUsed/>
    <w:rsid w:val="006A63C5"/>
  </w:style>
  <w:style w:type="numbering" w:customStyle="1" w:styleId="NoList127">
    <w:name w:val="No List127"/>
    <w:next w:val="a5"/>
    <w:uiPriority w:val="99"/>
    <w:semiHidden/>
    <w:unhideWhenUsed/>
    <w:rsid w:val="006A63C5"/>
  </w:style>
  <w:style w:type="numbering" w:customStyle="1" w:styleId="NoList227">
    <w:name w:val="No List227"/>
    <w:next w:val="a5"/>
    <w:uiPriority w:val="99"/>
    <w:semiHidden/>
    <w:unhideWhenUsed/>
    <w:rsid w:val="006A63C5"/>
  </w:style>
  <w:style w:type="numbering" w:customStyle="1" w:styleId="NoList327">
    <w:name w:val="No List327"/>
    <w:next w:val="a5"/>
    <w:uiPriority w:val="99"/>
    <w:semiHidden/>
    <w:unhideWhenUsed/>
    <w:rsid w:val="006A63C5"/>
  </w:style>
  <w:style w:type="numbering" w:customStyle="1" w:styleId="NoList426">
    <w:name w:val="No List426"/>
    <w:next w:val="a5"/>
    <w:uiPriority w:val="99"/>
    <w:semiHidden/>
    <w:unhideWhenUsed/>
    <w:rsid w:val="006A63C5"/>
  </w:style>
  <w:style w:type="numbering" w:customStyle="1" w:styleId="NoList516">
    <w:name w:val="No List516"/>
    <w:next w:val="a5"/>
    <w:uiPriority w:val="99"/>
    <w:semiHidden/>
    <w:unhideWhenUsed/>
    <w:rsid w:val="006A63C5"/>
  </w:style>
  <w:style w:type="numbering" w:customStyle="1" w:styleId="NoList2116">
    <w:name w:val="No List2116"/>
    <w:next w:val="a5"/>
    <w:uiPriority w:val="99"/>
    <w:semiHidden/>
    <w:unhideWhenUsed/>
    <w:rsid w:val="006A63C5"/>
  </w:style>
  <w:style w:type="numbering" w:customStyle="1" w:styleId="NoList3116">
    <w:name w:val="No List3116"/>
    <w:next w:val="a5"/>
    <w:uiPriority w:val="99"/>
    <w:semiHidden/>
    <w:unhideWhenUsed/>
    <w:rsid w:val="006A63C5"/>
  </w:style>
  <w:style w:type="numbering" w:customStyle="1" w:styleId="NoList4116">
    <w:name w:val="No List4116"/>
    <w:next w:val="a5"/>
    <w:uiPriority w:val="99"/>
    <w:semiHidden/>
    <w:unhideWhenUsed/>
    <w:rsid w:val="006A63C5"/>
  </w:style>
  <w:style w:type="numbering" w:customStyle="1" w:styleId="NoList616">
    <w:name w:val="No List616"/>
    <w:next w:val="a5"/>
    <w:uiPriority w:val="99"/>
    <w:semiHidden/>
    <w:unhideWhenUsed/>
    <w:rsid w:val="006A63C5"/>
  </w:style>
  <w:style w:type="numbering" w:customStyle="1" w:styleId="1116">
    <w:name w:val="无列表1116"/>
    <w:next w:val="a5"/>
    <w:semiHidden/>
    <w:rsid w:val="006A63C5"/>
  </w:style>
  <w:style w:type="numbering" w:customStyle="1" w:styleId="NoList11116">
    <w:name w:val="No List11116"/>
    <w:next w:val="a5"/>
    <w:uiPriority w:val="99"/>
    <w:semiHidden/>
    <w:unhideWhenUsed/>
    <w:rsid w:val="006A63C5"/>
  </w:style>
  <w:style w:type="numbering" w:customStyle="1" w:styleId="NoList716">
    <w:name w:val="No List716"/>
    <w:next w:val="a5"/>
    <w:uiPriority w:val="99"/>
    <w:semiHidden/>
    <w:unhideWhenUsed/>
    <w:rsid w:val="006A63C5"/>
  </w:style>
  <w:style w:type="numbering" w:customStyle="1" w:styleId="NoList1216">
    <w:name w:val="No List1216"/>
    <w:next w:val="a5"/>
    <w:uiPriority w:val="99"/>
    <w:semiHidden/>
    <w:unhideWhenUsed/>
    <w:rsid w:val="006A63C5"/>
  </w:style>
  <w:style w:type="numbering" w:customStyle="1" w:styleId="NoList2216">
    <w:name w:val="No List2216"/>
    <w:next w:val="a5"/>
    <w:uiPriority w:val="99"/>
    <w:semiHidden/>
    <w:unhideWhenUsed/>
    <w:rsid w:val="006A63C5"/>
  </w:style>
  <w:style w:type="numbering" w:customStyle="1" w:styleId="NoList3216">
    <w:name w:val="No List3216"/>
    <w:next w:val="a5"/>
    <w:uiPriority w:val="99"/>
    <w:semiHidden/>
    <w:unhideWhenUsed/>
    <w:rsid w:val="006A63C5"/>
  </w:style>
  <w:style w:type="numbering" w:customStyle="1" w:styleId="NoList86">
    <w:name w:val="No List86"/>
    <w:next w:val="a5"/>
    <w:uiPriority w:val="99"/>
    <w:semiHidden/>
    <w:unhideWhenUsed/>
    <w:rsid w:val="006A63C5"/>
  </w:style>
  <w:style w:type="numbering" w:customStyle="1" w:styleId="NoList133">
    <w:name w:val="No List133"/>
    <w:next w:val="a5"/>
    <w:uiPriority w:val="99"/>
    <w:semiHidden/>
    <w:unhideWhenUsed/>
    <w:rsid w:val="006A63C5"/>
  </w:style>
  <w:style w:type="numbering" w:customStyle="1" w:styleId="NoList233">
    <w:name w:val="No List233"/>
    <w:next w:val="a5"/>
    <w:uiPriority w:val="99"/>
    <w:semiHidden/>
    <w:unhideWhenUsed/>
    <w:rsid w:val="006A63C5"/>
  </w:style>
  <w:style w:type="numbering" w:customStyle="1" w:styleId="NoList333">
    <w:name w:val="No List333"/>
    <w:next w:val="a5"/>
    <w:uiPriority w:val="99"/>
    <w:semiHidden/>
    <w:unhideWhenUsed/>
    <w:rsid w:val="006A63C5"/>
  </w:style>
  <w:style w:type="numbering" w:customStyle="1" w:styleId="NoList433">
    <w:name w:val="No List433"/>
    <w:next w:val="a5"/>
    <w:uiPriority w:val="99"/>
    <w:semiHidden/>
    <w:unhideWhenUsed/>
    <w:rsid w:val="006A63C5"/>
  </w:style>
  <w:style w:type="numbering" w:customStyle="1" w:styleId="NoList523">
    <w:name w:val="No List523"/>
    <w:next w:val="a5"/>
    <w:uiPriority w:val="99"/>
    <w:semiHidden/>
    <w:unhideWhenUsed/>
    <w:rsid w:val="006A63C5"/>
  </w:style>
  <w:style w:type="numbering" w:customStyle="1" w:styleId="NoList623">
    <w:name w:val="No List623"/>
    <w:next w:val="a5"/>
    <w:uiPriority w:val="99"/>
    <w:semiHidden/>
    <w:unhideWhenUsed/>
    <w:rsid w:val="006A63C5"/>
  </w:style>
  <w:style w:type="numbering" w:customStyle="1" w:styleId="NoList723">
    <w:name w:val="No List723"/>
    <w:next w:val="a5"/>
    <w:uiPriority w:val="99"/>
    <w:semiHidden/>
    <w:unhideWhenUsed/>
    <w:rsid w:val="006A63C5"/>
  </w:style>
  <w:style w:type="numbering" w:customStyle="1" w:styleId="NoList816">
    <w:name w:val="No List816"/>
    <w:next w:val="a5"/>
    <w:uiPriority w:val="99"/>
    <w:semiHidden/>
    <w:unhideWhenUsed/>
    <w:rsid w:val="006A63C5"/>
  </w:style>
  <w:style w:type="numbering" w:customStyle="1" w:styleId="NoList96">
    <w:name w:val="No List96"/>
    <w:next w:val="a5"/>
    <w:uiPriority w:val="99"/>
    <w:semiHidden/>
    <w:unhideWhenUsed/>
    <w:rsid w:val="006A63C5"/>
  </w:style>
  <w:style w:type="numbering" w:customStyle="1" w:styleId="NoList1123">
    <w:name w:val="No List1123"/>
    <w:next w:val="a5"/>
    <w:uiPriority w:val="99"/>
    <w:semiHidden/>
    <w:unhideWhenUsed/>
    <w:rsid w:val="006A63C5"/>
  </w:style>
  <w:style w:type="numbering" w:customStyle="1" w:styleId="NoList2123">
    <w:name w:val="No List2123"/>
    <w:next w:val="a5"/>
    <w:uiPriority w:val="99"/>
    <w:semiHidden/>
    <w:unhideWhenUsed/>
    <w:rsid w:val="006A63C5"/>
  </w:style>
  <w:style w:type="numbering" w:customStyle="1" w:styleId="NoList3123">
    <w:name w:val="No List3123"/>
    <w:next w:val="a5"/>
    <w:uiPriority w:val="99"/>
    <w:semiHidden/>
    <w:unhideWhenUsed/>
    <w:rsid w:val="006A63C5"/>
  </w:style>
  <w:style w:type="numbering" w:customStyle="1" w:styleId="NoList4123">
    <w:name w:val="No List4123"/>
    <w:next w:val="a5"/>
    <w:uiPriority w:val="99"/>
    <w:semiHidden/>
    <w:unhideWhenUsed/>
    <w:rsid w:val="006A63C5"/>
  </w:style>
  <w:style w:type="numbering" w:customStyle="1" w:styleId="NoList5113">
    <w:name w:val="No List5113"/>
    <w:next w:val="a5"/>
    <w:uiPriority w:val="99"/>
    <w:semiHidden/>
    <w:unhideWhenUsed/>
    <w:rsid w:val="006A63C5"/>
  </w:style>
  <w:style w:type="numbering" w:customStyle="1" w:styleId="NoList6113">
    <w:name w:val="No List6113"/>
    <w:next w:val="a5"/>
    <w:uiPriority w:val="99"/>
    <w:semiHidden/>
    <w:unhideWhenUsed/>
    <w:rsid w:val="006A63C5"/>
  </w:style>
  <w:style w:type="numbering" w:customStyle="1" w:styleId="NoList7113">
    <w:name w:val="No List7113"/>
    <w:next w:val="a5"/>
    <w:uiPriority w:val="99"/>
    <w:semiHidden/>
    <w:unhideWhenUsed/>
    <w:rsid w:val="006A63C5"/>
  </w:style>
  <w:style w:type="numbering" w:customStyle="1" w:styleId="NoList8113">
    <w:name w:val="No List8113"/>
    <w:next w:val="a5"/>
    <w:uiPriority w:val="99"/>
    <w:semiHidden/>
    <w:unhideWhenUsed/>
    <w:rsid w:val="006A63C5"/>
  </w:style>
  <w:style w:type="numbering" w:customStyle="1" w:styleId="NoList915">
    <w:name w:val="No List915"/>
    <w:next w:val="a5"/>
    <w:uiPriority w:val="99"/>
    <w:semiHidden/>
    <w:unhideWhenUsed/>
    <w:rsid w:val="006A63C5"/>
  </w:style>
  <w:style w:type="numbering" w:customStyle="1" w:styleId="LFO197">
    <w:name w:val="LFO197"/>
    <w:basedOn w:val="a5"/>
    <w:rsid w:val="006A63C5"/>
  </w:style>
  <w:style w:type="numbering" w:customStyle="1" w:styleId="NoList105">
    <w:name w:val="No List105"/>
    <w:next w:val="a5"/>
    <w:uiPriority w:val="99"/>
    <w:semiHidden/>
    <w:unhideWhenUsed/>
    <w:rsid w:val="006A63C5"/>
  </w:style>
  <w:style w:type="numbering" w:customStyle="1" w:styleId="LFO1915">
    <w:name w:val="LFO1915"/>
    <w:basedOn w:val="a5"/>
    <w:rsid w:val="006A63C5"/>
  </w:style>
  <w:style w:type="numbering" w:customStyle="1" w:styleId="NoList1223">
    <w:name w:val="No List1223"/>
    <w:next w:val="a5"/>
    <w:uiPriority w:val="99"/>
    <w:semiHidden/>
    <w:rsid w:val="006A63C5"/>
  </w:style>
  <w:style w:type="numbering" w:customStyle="1" w:styleId="NoList11123">
    <w:name w:val="No List11123"/>
    <w:next w:val="a5"/>
    <w:uiPriority w:val="99"/>
    <w:semiHidden/>
    <w:unhideWhenUsed/>
    <w:rsid w:val="006A63C5"/>
  </w:style>
  <w:style w:type="numbering" w:customStyle="1" w:styleId="1230">
    <w:name w:val="无列表123"/>
    <w:next w:val="a5"/>
    <w:semiHidden/>
    <w:rsid w:val="006A63C5"/>
  </w:style>
  <w:style w:type="numbering" w:customStyle="1" w:styleId="1231">
    <w:name w:val="リストなし123"/>
    <w:next w:val="a5"/>
    <w:uiPriority w:val="99"/>
    <w:semiHidden/>
    <w:unhideWhenUsed/>
    <w:rsid w:val="006A63C5"/>
  </w:style>
  <w:style w:type="numbering" w:customStyle="1" w:styleId="11230">
    <w:name w:val="无列表1123"/>
    <w:next w:val="a5"/>
    <w:semiHidden/>
    <w:rsid w:val="006A63C5"/>
  </w:style>
  <w:style w:type="numbering" w:customStyle="1" w:styleId="11133">
    <w:name w:val="リストなし1113"/>
    <w:next w:val="a5"/>
    <w:uiPriority w:val="99"/>
    <w:semiHidden/>
    <w:unhideWhenUsed/>
    <w:rsid w:val="006A63C5"/>
  </w:style>
  <w:style w:type="numbering" w:customStyle="1" w:styleId="NoList2223">
    <w:name w:val="No List2223"/>
    <w:next w:val="a5"/>
    <w:uiPriority w:val="99"/>
    <w:semiHidden/>
    <w:unhideWhenUsed/>
    <w:rsid w:val="006A63C5"/>
  </w:style>
  <w:style w:type="numbering" w:customStyle="1" w:styleId="NoList3223">
    <w:name w:val="No List3223"/>
    <w:next w:val="a5"/>
    <w:uiPriority w:val="99"/>
    <w:semiHidden/>
    <w:unhideWhenUsed/>
    <w:rsid w:val="006A63C5"/>
  </w:style>
  <w:style w:type="numbering" w:customStyle="1" w:styleId="NoList4213">
    <w:name w:val="No List4213"/>
    <w:next w:val="a5"/>
    <w:uiPriority w:val="99"/>
    <w:semiHidden/>
    <w:unhideWhenUsed/>
    <w:rsid w:val="006A63C5"/>
  </w:style>
  <w:style w:type="numbering" w:customStyle="1" w:styleId="NoList21113">
    <w:name w:val="No List21113"/>
    <w:next w:val="a5"/>
    <w:uiPriority w:val="99"/>
    <w:semiHidden/>
    <w:unhideWhenUsed/>
    <w:rsid w:val="006A63C5"/>
  </w:style>
  <w:style w:type="numbering" w:customStyle="1" w:styleId="NoList31113">
    <w:name w:val="No List31113"/>
    <w:next w:val="a5"/>
    <w:uiPriority w:val="99"/>
    <w:semiHidden/>
    <w:unhideWhenUsed/>
    <w:rsid w:val="006A63C5"/>
  </w:style>
  <w:style w:type="numbering" w:customStyle="1" w:styleId="NoList41113">
    <w:name w:val="No List41113"/>
    <w:next w:val="a5"/>
    <w:uiPriority w:val="99"/>
    <w:semiHidden/>
    <w:unhideWhenUsed/>
    <w:rsid w:val="006A63C5"/>
  </w:style>
  <w:style w:type="numbering" w:customStyle="1" w:styleId="111130">
    <w:name w:val="无列表11113"/>
    <w:next w:val="a5"/>
    <w:semiHidden/>
    <w:rsid w:val="006A63C5"/>
  </w:style>
  <w:style w:type="numbering" w:customStyle="1" w:styleId="NoList111113">
    <w:name w:val="No List111113"/>
    <w:next w:val="a5"/>
    <w:uiPriority w:val="99"/>
    <w:semiHidden/>
    <w:unhideWhenUsed/>
    <w:rsid w:val="006A63C5"/>
  </w:style>
  <w:style w:type="numbering" w:customStyle="1" w:styleId="NoList12113">
    <w:name w:val="No List12113"/>
    <w:next w:val="a5"/>
    <w:uiPriority w:val="99"/>
    <w:semiHidden/>
    <w:unhideWhenUsed/>
    <w:rsid w:val="006A63C5"/>
  </w:style>
  <w:style w:type="numbering" w:customStyle="1" w:styleId="NoList22113">
    <w:name w:val="No List22113"/>
    <w:next w:val="a5"/>
    <w:uiPriority w:val="99"/>
    <w:semiHidden/>
    <w:unhideWhenUsed/>
    <w:rsid w:val="006A63C5"/>
  </w:style>
  <w:style w:type="numbering" w:customStyle="1" w:styleId="NoList32113">
    <w:name w:val="No List32113"/>
    <w:next w:val="a5"/>
    <w:uiPriority w:val="99"/>
    <w:semiHidden/>
    <w:unhideWhenUsed/>
    <w:rsid w:val="006A63C5"/>
  </w:style>
  <w:style w:type="numbering" w:customStyle="1" w:styleId="NoList143">
    <w:name w:val="No List143"/>
    <w:next w:val="a5"/>
    <w:uiPriority w:val="99"/>
    <w:semiHidden/>
    <w:unhideWhenUsed/>
    <w:rsid w:val="006A63C5"/>
  </w:style>
  <w:style w:type="numbering" w:customStyle="1" w:styleId="NoList153">
    <w:name w:val="No List153"/>
    <w:next w:val="a5"/>
    <w:uiPriority w:val="99"/>
    <w:semiHidden/>
    <w:unhideWhenUsed/>
    <w:rsid w:val="006A63C5"/>
  </w:style>
  <w:style w:type="numbering" w:customStyle="1" w:styleId="NoList243">
    <w:name w:val="No List243"/>
    <w:next w:val="a5"/>
    <w:uiPriority w:val="99"/>
    <w:semiHidden/>
    <w:unhideWhenUsed/>
    <w:rsid w:val="006A63C5"/>
  </w:style>
  <w:style w:type="numbering" w:customStyle="1" w:styleId="NoList343">
    <w:name w:val="No List343"/>
    <w:next w:val="a5"/>
    <w:uiPriority w:val="99"/>
    <w:semiHidden/>
    <w:unhideWhenUsed/>
    <w:rsid w:val="006A63C5"/>
  </w:style>
  <w:style w:type="numbering" w:customStyle="1" w:styleId="NoList443">
    <w:name w:val="No List443"/>
    <w:next w:val="a5"/>
    <w:uiPriority w:val="99"/>
    <w:semiHidden/>
    <w:unhideWhenUsed/>
    <w:rsid w:val="006A63C5"/>
  </w:style>
  <w:style w:type="numbering" w:customStyle="1" w:styleId="NoList533">
    <w:name w:val="No List533"/>
    <w:next w:val="a5"/>
    <w:uiPriority w:val="99"/>
    <w:semiHidden/>
    <w:unhideWhenUsed/>
    <w:rsid w:val="006A63C5"/>
  </w:style>
  <w:style w:type="numbering" w:customStyle="1" w:styleId="NoList633">
    <w:name w:val="No List633"/>
    <w:next w:val="a5"/>
    <w:uiPriority w:val="99"/>
    <w:semiHidden/>
    <w:unhideWhenUsed/>
    <w:rsid w:val="006A63C5"/>
  </w:style>
  <w:style w:type="numbering" w:customStyle="1" w:styleId="NoList733">
    <w:name w:val="No List733"/>
    <w:next w:val="a5"/>
    <w:uiPriority w:val="99"/>
    <w:semiHidden/>
    <w:unhideWhenUsed/>
    <w:rsid w:val="006A63C5"/>
  </w:style>
  <w:style w:type="numbering" w:customStyle="1" w:styleId="NoList823">
    <w:name w:val="No List823"/>
    <w:next w:val="a5"/>
    <w:uiPriority w:val="99"/>
    <w:semiHidden/>
    <w:unhideWhenUsed/>
    <w:rsid w:val="006A63C5"/>
  </w:style>
  <w:style w:type="numbering" w:customStyle="1" w:styleId="NoList923">
    <w:name w:val="No List923"/>
    <w:next w:val="a5"/>
    <w:uiPriority w:val="99"/>
    <w:semiHidden/>
    <w:unhideWhenUsed/>
    <w:rsid w:val="006A63C5"/>
  </w:style>
  <w:style w:type="numbering" w:customStyle="1" w:styleId="NoList1133">
    <w:name w:val="No List1133"/>
    <w:next w:val="a5"/>
    <w:uiPriority w:val="99"/>
    <w:semiHidden/>
    <w:unhideWhenUsed/>
    <w:rsid w:val="006A63C5"/>
  </w:style>
  <w:style w:type="numbering" w:customStyle="1" w:styleId="NoList2133">
    <w:name w:val="No List2133"/>
    <w:next w:val="a5"/>
    <w:uiPriority w:val="99"/>
    <w:semiHidden/>
    <w:unhideWhenUsed/>
    <w:rsid w:val="006A63C5"/>
  </w:style>
  <w:style w:type="numbering" w:customStyle="1" w:styleId="NoList3133">
    <w:name w:val="No List3133"/>
    <w:next w:val="a5"/>
    <w:uiPriority w:val="99"/>
    <w:semiHidden/>
    <w:unhideWhenUsed/>
    <w:rsid w:val="006A63C5"/>
  </w:style>
  <w:style w:type="numbering" w:customStyle="1" w:styleId="NoList4133">
    <w:name w:val="No List4133"/>
    <w:next w:val="a5"/>
    <w:uiPriority w:val="99"/>
    <w:semiHidden/>
    <w:unhideWhenUsed/>
    <w:rsid w:val="006A63C5"/>
  </w:style>
  <w:style w:type="numbering" w:customStyle="1" w:styleId="NoList5123">
    <w:name w:val="No List5123"/>
    <w:next w:val="a5"/>
    <w:uiPriority w:val="99"/>
    <w:semiHidden/>
    <w:unhideWhenUsed/>
    <w:rsid w:val="006A63C5"/>
  </w:style>
  <w:style w:type="numbering" w:customStyle="1" w:styleId="NoList6123">
    <w:name w:val="No List6123"/>
    <w:next w:val="a5"/>
    <w:uiPriority w:val="99"/>
    <w:semiHidden/>
    <w:unhideWhenUsed/>
    <w:rsid w:val="006A63C5"/>
  </w:style>
  <w:style w:type="numbering" w:customStyle="1" w:styleId="NoList7123">
    <w:name w:val="No List7123"/>
    <w:next w:val="a5"/>
    <w:uiPriority w:val="99"/>
    <w:semiHidden/>
    <w:unhideWhenUsed/>
    <w:rsid w:val="006A63C5"/>
  </w:style>
  <w:style w:type="numbering" w:customStyle="1" w:styleId="NoList8123">
    <w:name w:val="No List8123"/>
    <w:next w:val="a5"/>
    <w:uiPriority w:val="99"/>
    <w:semiHidden/>
    <w:unhideWhenUsed/>
    <w:rsid w:val="006A63C5"/>
  </w:style>
  <w:style w:type="numbering" w:customStyle="1" w:styleId="NoList9113">
    <w:name w:val="No List9113"/>
    <w:next w:val="a5"/>
    <w:uiPriority w:val="99"/>
    <w:semiHidden/>
    <w:unhideWhenUsed/>
    <w:rsid w:val="006A63C5"/>
  </w:style>
  <w:style w:type="numbering" w:customStyle="1" w:styleId="LFO1923">
    <w:name w:val="LFO1923"/>
    <w:basedOn w:val="a5"/>
    <w:rsid w:val="006A63C5"/>
  </w:style>
  <w:style w:type="numbering" w:customStyle="1" w:styleId="NoList1013">
    <w:name w:val="No List1013"/>
    <w:next w:val="a5"/>
    <w:uiPriority w:val="99"/>
    <w:semiHidden/>
    <w:unhideWhenUsed/>
    <w:rsid w:val="006A63C5"/>
  </w:style>
  <w:style w:type="numbering" w:customStyle="1" w:styleId="LFO19113">
    <w:name w:val="LFO19113"/>
    <w:basedOn w:val="a5"/>
    <w:rsid w:val="006A63C5"/>
  </w:style>
  <w:style w:type="numbering" w:customStyle="1" w:styleId="NoList1233">
    <w:name w:val="No List1233"/>
    <w:next w:val="a5"/>
    <w:uiPriority w:val="99"/>
    <w:semiHidden/>
    <w:rsid w:val="006A63C5"/>
  </w:style>
  <w:style w:type="numbering" w:customStyle="1" w:styleId="NoList11133">
    <w:name w:val="No List11133"/>
    <w:next w:val="a5"/>
    <w:uiPriority w:val="99"/>
    <w:semiHidden/>
    <w:unhideWhenUsed/>
    <w:rsid w:val="006A63C5"/>
  </w:style>
  <w:style w:type="numbering" w:customStyle="1" w:styleId="1330">
    <w:name w:val="无列表133"/>
    <w:next w:val="a5"/>
    <w:semiHidden/>
    <w:rsid w:val="006A63C5"/>
  </w:style>
  <w:style w:type="numbering" w:customStyle="1" w:styleId="1331">
    <w:name w:val="リストなし133"/>
    <w:next w:val="a5"/>
    <w:uiPriority w:val="99"/>
    <w:semiHidden/>
    <w:unhideWhenUsed/>
    <w:rsid w:val="006A63C5"/>
  </w:style>
  <w:style w:type="numbering" w:customStyle="1" w:styleId="11330">
    <w:name w:val="无列表1133"/>
    <w:next w:val="a5"/>
    <w:semiHidden/>
    <w:rsid w:val="006A63C5"/>
  </w:style>
  <w:style w:type="numbering" w:customStyle="1" w:styleId="11231">
    <w:name w:val="リストなし1123"/>
    <w:next w:val="a5"/>
    <w:uiPriority w:val="99"/>
    <w:semiHidden/>
    <w:unhideWhenUsed/>
    <w:rsid w:val="006A63C5"/>
  </w:style>
  <w:style w:type="numbering" w:customStyle="1" w:styleId="NoList2233">
    <w:name w:val="No List2233"/>
    <w:next w:val="a5"/>
    <w:uiPriority w:val="99"/>
    <w:semiHidden/>
    <w:unhideWhenUsed/>
    <w:rsid w:val="006A63C5"/>
  </w:style>
  <w:style w:type="numbering" w:customStyle="1" w:styleId="NoList3233">
    <w:name w:val="No List3233"/>
    <w:next w:val="a5"/>
    <w:uiPriority w:val="99"/>
    <w:semiHidden/>
    <w:unhideWhenUsed/>
    <w:rsid w:val="006A63C5"/>
  </w:style>
  <w:style w:type="numbering" w:customStyle="1" w:styleId="NoList4223">
    <w:name w:val="No List4223"/>
    <w:next w:val="a5"/>
    <w:uiPriority w:val="99"/>
    <w:semiHidden/>
    <w:unhideWhenUsed/>
    <w:rsid w:val="006A63C5"/>
  </w:style>
  <w:style w:type="numbering" w:customStyle="1" w:styleId="NoList21123">
    <w:name w:val="No List21123"/>
    <w:next w:val="a5"/>
    <w:uiPriority w:val="99"/>
    <w:semiHidden/>
    <w:unhideWhenUsed/>
    <w:rsid w:val="006A63C5"/>
  </w:style>
  <w:style w:type="numbering" w:customStyle="1" w:styleId="NoList31123">
    <w:name w:val="No List31123"/>
    <w:next w:val="a5"/>
    <w:uiPriority w:val="99"/>
    <w:semiHidden/>
    <w:unhideWhenUsed/>
    <w:rsid w:val="006A63C5"/>
  </w:style>
  <w:style w:type="numbering" w:customStyle="1" w:styleId="NoList41123">
    <w:name w:val="No List41123"/>
    <w:next w:val="a5"/>
    <w:uiPriority w:val="99"/>
    <w:semiHidden/>
    <w:unhideWhenUsed/>
    <w:rsid w:val="006A63C5"/>
  </w:style>
  <w:style w:type="numbering" w:customStyle="1" w:styleId="11123">
    <w:name w:val="无列表11123"/>
    <w:next w:val="a5"/>
    <w:semiHidden/>
    <w:rsid w:val="006A63C5"/>
  </w:style>
  <w:style w:type="numbering" w:customStyle="1" w:styleId="NoList111123">
    <w:name w:val="No List111123"/>
    <w:next w:val="a5"/>
    <w:uiPriority w:val="99"/>
    <w:semiHidden/>
    <w:unhideWhenUsed/>
    <w:rsid w:val="006A63C5"/>
  </w:style>
  <w:style w:type="numbering" w:customStyle="1" w:styleId="NoList12123">
    <w:name w:val="No List12123"/>
    <w:next w:val="a5"/>
    <w:uiPriority w:val="99"/>
    <w:semiHidden/>
    <w:unhideWhenUsed/>
    <w:rsid w:val="006A63C5"/>
  </w:style>
  <w:style w:type="numbering" w:customStyle="1" w:styleId="NoList22123">
    <w:name w:val="No List22123"/>
    <w:next w:val="a5"/>
    <w:uiPriority w:val="99"/>
    <w:semiHidden/>
    <w:unhideWhenUsed/>
    <w:rsid w:val="006A63C5"/>
  </w:style>
  <w:style w:type="numbering" w:customStyle="1" w:styleId="NoList32123">
    <w:name w:val="No List32123"/>
    <w:next w:val="a5"/>
    <w:uiPriority w:val="99"/>
    <w:semiHidden/>
    <w:unhideWhenUsed/>
    <w:rsid w:val="006A63C5"/>
  </w:style>
  <w:style w:type="numbering" w:customStyle="1" w:styleId="NoList163">
    <w:name w:val="No List163"/>
    <w:next w:val="a5"/>
    <w:uiPriority w:val="99"/>
    <w:semiHidden/>
    <w:unhideWhenUsed/>
    <w:rsid w:val="006A63C5"/>
  </w:style>
  <w:style w:type="numbering" w:customStyle="1" w:styleId="NoList173">
    <w:name w:val="No List173"/>
    <w:next w:val="a5"/>
    <w:uiPriority w:val="99"/>
    <w:semiHidden/>
    <w:unhideWhenUsed/>
    <w:rsid w:val="006A63C5"/>
  </w:style>
  <w:style w:type="numbering" w:customStyle="1" w:styleId="NoList253">
    <w:name w:val="No List253"/>
    <w:next w:val="a5"/>
    <w:uiPriority w:val="99"/>
    <w:semiHidden/>
    <w:unhideWhenUsed/>
    <w:rsid w:val="006A63C5"/>
  </w:style>
  <w:style w:type="numbering" w:customStyle="1" w:styleId="NoList353">
    <w:name w:val="No List353"/>
    <w:next w:val="a5"/>
    <w:uiPriority w:val="99"/>
    <w:semiHidden/>
    <w:unhideWhenUsed/>
    <w:rsid w:val="006A63C5"/>
  </w:style>
  <w:style w:type="numbering" w:customStyle="1" w:styleId="NoList453">
    <w:name w:val="No List453"/>
    <w:next w:val="a5"/>
    <w:uiPriority w:val="99"/>
    <w:semiHidden/>
    <w:unhideWhenUsed/>
    <w:rsid w:val="006A63C5"/>
  </w:style>
  <w:style w:type="numbering" w:customStyle="1" w:styleId="NoList543">
    <w:name w:val="No List543"/>
    <w:next w:val="a5"/>
    <w:uiPriority w:val="99"/>
    <w:semiHidden/>
    <w:unhideWhenUsed/>
    <w:rsid w:val="006A63C5"/>
  </w:style>
  <w:style w:type="numbering" w:customStyle="1" w:styleId="NoList643">
    <w:name w:val="No List643"/>
    <w:next w:val="a5"/>
    <w:uiPriority w:val="99"/>
    <w:semiHidden/>
    <w:unhideWhenUsed/>
    <w:rsid w:val="006A63C5"/>
  </w:style>
  <w:style w:type="numbering" w:customStyle="1" w:styleId="NoList743">
    <w:name w:val="No List743"/>
    <w:next w:val="a5"/>
    <w:uiPriority w:val="99"/>
    <w:semiHidden/>
    <w:unhideWhenUsed/>
    <w:rsid w:val="006A63C5"/>
  </w:style>
  <w:style w:type="numbering" w:customStyle="1" w:styleId="NoList833">
    <w:name w:val="No List833"/>
    <w:next w:val="a5"/>
    <w:uiPriority w:val="99"/>
    <w:semiHidden/>
    <w:unhideWhenUsed/>
    <w:rsid w:val="006A63C5"/>
  </w:style>
  <w:style w:type="numbering" w:customStyle="1" w:styleId="NoList933">
    <w:name w:val="No List933"/>
    <w:next w:val="a5"/>
    <w:uiPriority w:val="99"/>
    <w:semiHidden/>
    <w:unhideWhenUsed/>
    <w:rsid w:val="006A63C5"/>
  </w:style>
  <w:style w:type="numbering" w:customStyle="1" w:styleId="NoList1143">
    <w:name w:val="No List1143"/>
    <w:next w:val="a5"/>
    <w:uiPriority w:val="99"/>
    <w:semiHidden/>
    <w:unhideWhenUsed/>
    <w:rsid w:val="006A63C5"/>
  </w:style>
  <w:style w:type="numbering" w:customStyle="1" w:styleId="NoList2143">
    <w:name w:val="No List2143"/>
    <w:next w:val="a5"/>
    <w:uiPriority w:val="99"/>
    <w:semiHidden/>
    <w:unhideWhenUsed/>
    <w:rsid w:val="006A63C5"/>
  </w:style>
  <w:style w:type="numbering" w:customStyle="1" w:styleId="NoList3143">
    <w:name w:val="No List3143"/>
    <w:next w:val="a5"/>
    <w:uiPriority w:val="99"/>
    <w:semiHidden/>
    <w:unhideWhenUsed/>
    <w:rsid w:val="006A63C5"/>
  </w:style>
  <w:style w:type="numbering" w:customStyle="1" w:styleId="NoList4143">
    <w:name w:val="No List4143"/>
    <w:next w:val="a5"/>
    <w:uiPriority w:val="99"/>
    <w:semiHidden/>
    <w:unhideWhenUsed/>
    <w:rsid w:val="006A63C5"/>
  </w:style>
  <w:style w:type="numbering" w:customStyle="1" w:styleId="NoList5133">
    <w:name w:val="No List5133"/>
    <w:next w:val="a5"/>
    <w:uiPriority w:val="99"/>
    <w:semiHidden/>
    <w:unhideWhenUsed/>
    <w:rsid w:val="006A63C5"/>
  </w:style>
  <w:style w:type="numbering" w:customStyle="1" w:styleId="NoList6133">
    <w:name w:val="No List6133"/>
    <w:next w:val="a5"/>
    <w:uiPriority w:val="99"/>
    <w:semiHidden/>
    <w:unhideWhenUsed/>
    <w:rsid w:val="006A63C5"/>
  </w:style>
  <w:style w:type="numbering" w:customStyle="1" w:styleId="NoList7133">
    <w:name w:val="No List7133"/>
    <w:next w:val="a5"/>
    <w:uiPriority w:val="99"/>
    <w:semiHidden/>
    <w:unhideWhenUsed/>
    <w:rsid w:val="006A63C5"/>
  </w:style>
  <w:style w:type="numbering" w:customStyle="1" w:styleId="NoList8133">
    <w:name w:val="No List8133"/>
    <w:next w:val="a5"/>
    <w:uiPriority w:val="99"/>
    <w:semiHidden/>
    <w:unhideWhenUsed/>
    <w:rsid w:val="006A63C5"/>
  </w:style>
  <w:style w:type="numbering" w:customStyle="1" w:styleId="NoList9123">
    <w:name w:val="No List9123"/>
    <w:next w:val="a5"/>
    <w:uiPriority w:val="99"/>
    <w:semiHidden/>
    <w:unhideWhenUsed/>
    <w:rsid w:val="006A63C5"/>
  </w:style>
  <w:style w:type="numbering" w:customStyle="1" w:styleId="LFO1933">
    <w:name w:val="LFO1933"/>
    <w:basedOn w:val="a5"/>
    <w:rsid w:val="006A63C5"/>
  </w:style>
  <w:style w:type="numbering" w:customStyle="1" w:styleId="NoList1023">
    <w:name w:val="No List1023"/>
    <w:next w:val="a5"/>
    <w:uiPriority w:val="99"/>
    <w:semiHidden/>
    <w:unhideWhenUsed/>
    <w:rsid w:val="006A63C5"/>
  </w:style>
  <w:style w:type="numbering" w:customStyle="1" w:styleId="LFO19123">
    <w:name w:val="LFO19123"/>
    <w:basedOn w:val="a5"/>
    <w:rsid w:val="006A63C5"/>
  </w:style>
  <w:style w:type="numbering" w:customStyle="1" w:styleId="NoList1243">
    <w:name w:val="No List1243"/>
    <w:next w:val="a5"/>
    <w:uiPriority w:val="99"/>
    <w:semiHidden/>
    <w:rsid w:val="006A63C5"/>
  </w:style>
  <w:style w:type="numbering" w:customStyle="1" w:styleId="NoList11143">
    <w:name w:val="No List11143"/>
    <w:next w:val="a5"/>
    <w:uiPriority w:val="99"/>
    <w:semiHidden/>
    <w:unhideWhenUsed/>
    <w:rsid w:val="006A63C5"/>
  </w:style>
  <w:style w:type="numbering" w:customStyle="1" w:styleId="1430">
    <w:name w:val="无列表143"/>
    <w:next w:val="a5"/>
    <w:semiHidden/>
    <w:rsid w:val="006A63C5"/>
  </w:style>
  <w:style w:type="numbering" w:customStyle="1" w:styleId="1431">
    <w:name w:val="リストなし143"/>
    <w:next w:val="a5"/>
    <w:uiPriority w:val="99"/>
    <w:semiHidden/>
    <w:unhideWhenUsed/>
    <w:rsid w:val="006A63C5"/>
  </w:style>
  <w:style w:type="numbering" w:customStyle="1" w:styleId="1143">
    <w:name w:val="无列表1143"/>
    <w:next w:val="a5"/>
    <w:semiHidden/>
    <w:rsid w:val="006A63C5"/>
  </w:style>
  <w:style w:type="numbering" w:customStyle="1" w:styleId="11331">
    <w:name w:val="リストなし1133"/>
    <w:next w:val="a5"/>
    <w:uiPriority w:val="99"/>
    <w:semiHidden/>
    <w:unhideWhenUsed/>
    <w:rsid w:val="006A63C5"/>
  </w:style>
  <w:style w:type="numbering" w:customStyle="1" w:styleId="NoList2243">
    <w:name w:val="No List2243"/>
    <w:next w:val="a5"/>
    <w:uiPriority w:val="99"/>
    <w:semiHidden/>
    <w:unhideWhenUsed/>
    <w:rsid w:val="006A63C5"/>
  </w:style>
  <w:style w:type="numbering" w:customStyle="1" w:styleId="NoList3243">
    <w:name w:val="No List3243"/>
    <w:next w:val="a5"/>
    <w:uiPriority w:val="99"/>
    <w:semiHidden/>
    <w:unhideWhenUsed/>
    <w:rsid w:val="006A63C5"/>
  </w:style>
  <w:style w:type="numbering" w:customStyle="1" w:styleId="NoList4233">
    <w:name w:val="No List4233"/>
    <w:next w:val="a5"/>
    <w:uiPriority w:val="99"/>
    <w:semiHidden/>
    <w:unhideWhenUsed/>
    <w:rsid w:val="006A63C5"/>
  </w:style>
  <w:style w:type="numbering" w:customStyle="1" w:styleId="NoList21133">
    <w:name w:val="No List21133"/>
    <w:next w:val="a5"/>
    <w:uiPriority w:val="99"/>
    <w:semiHidden/>
    <w:unhideWhenUsed/>
    <w:rsid w:val="006A63C5"/>
  </w:style>
  <w:style w:type="numbering" w:customStyle="1" w:styleId="NoList31133">
    <w:name w:val="No List31133"/>
    <w:next w:val="a5"/>
    <w:uiPriority w:val="99"/>
    <w:semiHidden/>
    <w:unhideWhenUsed/>
    <w:rsid w:val="006A63C5"/>
  </w:style>
  <w:style w:type="numbering" w:customStyle="1" w:styleId="NoList41133">
    <w:name w:val="No List41133"/>
    <w:next w:val="a5"/>
    <w:uiPriority w:val="99"/>
    <w:semiHidden/>
    <w:unhideWhenUsed/>
    <w:rsid w:val="006A63C5"/>
  </w:style>
  <w:style w:type="numbering" w:customStyle="1" w:styleId="111330">
    <w:name w:val="无列表11133"/>
    <w:next w:val="a5"/>
    <w:semiHidden/>
    <w:rsid w:val="006A63C5"/>
  </w:style>
  <w:style w:type="numbering" w:customStyle="1" w:styleId="NoList111133">
    <w:name w:val="No List111133"/>
    <w:next w:val="a5"/>
    <w:uiPriority w:val="99"/>
    <w:semiHidden/>
    <w:unhideWhenUsed/>
    <w:rsid w:val="006A63C5"/>
  </w:style>
  <w:style w:type="numbering" w:customStyle="1" w:styleId="NoList12133">
    <w:name w:val="No List12133"/>
    <w:next w:val="a5"/>
    <w:uiPriority w:val="99"/>
    <w:semiHidden/>
    <w:unhideWhenUsed/>
    <w:rsid w:val="006A63C5"/>
  </w:style>
  <w:style w:type="numbering" w:customStyle="1" w:styleId="NoList22133">
    <w:name w:val="No List22133"/>
    <w:next w:val="a5"/>
    <w:uiPriority w:val="99"/>
    <w:semiHidden/>
    <w:unhideWhenUsed/>
    <w:rsid w:val="006A63C5"/>
  </w:style>
  <w:style w:type="numbering" w:customStyle="1" w:styleId="NoList32133">
    <w:name w:val="No List32133"/>
    <w:next w:val="a5"/>
    <w:uiPriority w:val="99"/>
    <w:semiHidden/>
    <w:unhideWhenUsed/>
    <w:rsid w:val="006A63C5"/>
  </w:style>
  <w:style w:type="numbering" w:customStyle="1" w:styleId="NoList191">
    <w:name w:val="No List191"/>
    <w:next w:val="a5"/>
    <w:uiPriority w:val="99"/>
    <w:semiHidden/>
    <w:unhideWhenUsed/>
    <w:rsid w:val="006A63C5"/>
  </w:style>
  <w:style w:type="numbering" w:customStyle="1" w:styleId="324">
    <w:name w:val="无列表32"/>
    <w:next w:val="a5"/>
    <w:uiPriority w:val="99"/>
    <w:semiHidden/>
    <w:unhideWhenUsed/>
    <w:rsid w:val="006A63C5"/>
  </w:style>
  <w:style w:type="numbering" w:customStyle="1" w:styleId="NoList29">
    <w:name w:val="No List29"/>
    <w:next w:val="a5"/>
    <w:uiPriority w:val="99"/>
    <w:semiHidden/>
    <w:unhideWhenUsed/>
    <w:rsid w:val="006A63C5"/>
  </w:style>
  <w:style w:type="numbering" w:customStyle="1" w:styleId="NoList119">
    <w:name w:val="No List119"/>
    <w:next w:val="a5"/>
    <w:uiPriority w:val="99"/>
    <w:semiHidden/>
    <w:unhideWhenUsed/>
    <w:rsid w:val="006A63C5"/>
  </w:style>
  <w:style w:type="numbering" w:customStyle="1" w:styleId="NoList210">
    <w:name w:val="No List210"/>
    <w:next w:val="a5"/>
    <w:uiPriority w:val="99"/>
    <w:semiHidden/>
    <w:unhideWhenUsed/>
    <w:rsid w:val="006A63C5"/>
  </w:style>
  <w:style w:type="numbering" w:customStyle="1" w:styleId="NoList39">
    <w:name w:val="No List39"/>
    <w:next w:val="a5"/>
    <w:uiPriority w:val="99"/>
    <w:semiHidden/>
    <w:unhideWhenUsed/>
    <w:rsid w:val="006A63C5"/>
  </w:style>
  <w:style w:type="numbering" w:customStyle="1" w:styleId="NoList49">
    <w:name w:val="No List49"/>
    <w:next w:val="a5"/>
    <w:uiPriority w:val="99"/>
    <w:semiHidden/>
    <w:unhideWhenUsed/>
    <w:rsid w:val="006A63C5"/>
  </w:style>
  <w:style w:type="numbering" w:customStyle="1" w:styleId="NoList58">
    <w:name w:val="No List58"/>
    <w:next w:val="a5"/>
    <w:uiPriority w:val="99"/>
    <w:semiHidden/>
    <w:unhideWhenUsed/>
    <w:rsid w:val="006A63C5"/>
  </w:style>
  <w:style w:type="numbering" w:customStyle="1" w:styleId="NoList1110">
    <w:name w:val="No List1110"/>
    <w:next w:val="a5"/>
    <w:uiPriority w:val="99"/>
    <w:semiHidden/>
    <w:unhideWhenUsed/>
    <w:rsid w:val="006A63C5"/>
  </w:style>
  <w:style w:type="numbering" w:customStyle="1" w:styleId="NoList218">
    <w:name w:val="No List218"/>
    <w:next w:val="a5"/>
    <w:uiPriority w:val="99"/>
    <w:semiHidden/>
    <w:unhideWhenUsed/>
    <w:rsid w:val="006A63C5"/>
  </w:style>
  <w:style w:type="numbering" w:customStyle="1" w:styleId="NoList318">
    <w:name w:val="No List318"/>
    <w:next w:val="a5"/>
    <w:uiPriority w:val="99"/>
    <w:semiHidden/>
    <w:unhideWhenUsed/>
    <w:rsid w:val="006A63C5"/>
  </w:style>
  <w:style w:type="numbering" w:customStyle="1" w:styleId="NoList418">
    <w:name w:val="No List418"/>
    <w:next w:val="a5"/>
    <w:uiPriority w:val="99"/>
    <w:semiHidden/>
    <w:unhideWhenUsed/>
    <w:rsid w:val="006A63C5"/>
  </w:style>
  <w:style w:type="numbering" w:customStyle="1" w:styleId="NoList68">
    <w:name w:val="No List68"/>
    <w:next w:val="a5"/>
    <w:uiPriority w:val="99"/>
    <w:semiHidden/>
    <w:unhideWhenUsed/>
    <w:rsid w:val="006A63C5"/>
  </w:style>
  <w:style w:type="numbering" w:customStyle="1" w:styleId="180">
    <w:name w:val="无列表18"/>
    <w:next w:val="a5"/>
    <w:uiPriority w:val="99"/>
    <w:semiHidden/>
    <w:rsid w:val="006A63C5"/>
  </w:style>
  <w:style w:type="numbering" w:customStyle="1" w:styleId="181">
    <w:name w:val="リストなし18"/>
    <w:next w:val="a5"/>
    <w:uiPriority w:val="99"/>
    <w:semiHidden/>
    <w:unhideWhenUsed/>
    <w:rsid w:val="006A63C5"/>
  </w:style>
  <w:style w:type="numbering" w:customStyle="1" w:styleId="118">
    <w:name w:val="无列表118"/>
    <w:next w:val="a5"/>
    <w:semiHidden/>
    <w:rsid w:val="006A63C5"/>
  </w:style>
  <w:style w:type="numbering" w:customStyle="1" w:styleId="1171">
    <w:name w:val="リストなし117"/>
    <w:next w:val="a5"/>
    <w:uiPriority w:val="99"/>
    <w:semiHidden/>
    <w:unhideWhenUsed/>
    <w:rsid w:val="006A63C5"/>
  </w:style>
  <w:style w:type="numbering" w:customStyle="1" w:styleId="NoList1118">
    <w:name w:val="No List1118"/>
    <w:next w:val="a5"/>
    <w:uiPriority w:val="99"/>
    <w:semiHidden/>
    <w:unhideWhenUsed/>
    <w:rsid w:val="006A63C5"/>
  </w:style>
  <w:style w:type="numbering" w:customStyle="1" w:styleId="NoList78">
    <w:name w:val="No List78"/>
    <w:next w:val="a5"/>
    <w:uiPriority w:val="99"/>
    <w:semiHidden/>
    <w:unhideWhenUsed/>
    <w:rsid w:val="006A63C5"/>
  </w:style>
  <w:style w:type="numbering" w:customStyle="1" w:styleId="NoList128">
    <w:name w:val="No List128"/>
    <w:next w:val="a5"/>
    <w:uiPriority w:val="99"/>
    <w:semiHidden/>
    <w:unhideWhenUsed/>
    <w:rsid w:val="006A63C5"/>
  </w:style>
  <w:style w:type="numbering" w:customStyle="1" w:styleId="NoList228">
    <w:name w:val="No List228"/>
    <w:next w:val="a5"/>
    <w:uiPriority w:val="99"/>
    <w:semiHidden/>
    <w:unhideWhenUsed/>
    <w:rsid w:val="006A63C5"/>
  </w:style>
  <w:style w:type="numbering" w:customStyle="1" w:styleId="NoList328">
    <w:name w:val="No List328"/>
    <w:next w:val="a5"/>
    <w:uiPriority w:val="99"/>
    <w:semiHidden/>
    <w:unhideWhenUsed/>
    <w:rsid w:val="006A63C5"/>
  </w:style>
  <w:style w:type="numbering" w:customStyle="1" w:styleId="NoList427">
    <w:name w:val="No List427"/>
    <w:next w:val="a5"/>
    <w:uiPriority w:val="99"/>
    <w:semiHidden/>
    <w:unhideWhenUsed/>
    <w:rsid w:val="006A63C5"/>
  </w:style>
  <w:style w:type="numbering" w:customStyle="1" w:styleId="NoList517">
    <w:name w:val="No List517"/>
    <w:next w:val="a5"/>
    <w:uiPriority w:val="99"/>
    <w:semiHidden/>
    <w:unhideWhenUsed/>
    <w:rsid w:val="006A63C5"/>
  </w:style>
  <w:style w:type="numbering" w:customStyle="1" w:styleId="NoList2117">
    <w:name w:val="No List2117"/>
    <w:next w:val="a5"/>
    <w:uiPriority w:val="99"/>
    <w:semiHidden/>
    <w:unhideWhenUsed/>
    <w:rsid w:val="006A63C5"/>
  </w:style>
  <w:style w:type="numbering" w:customStyle="1" w:styleId="NoList3117">
    <w:name w:val="No List3117"/>
    <w:next w:val="a5"/>
    <w:uiPriority w:val="99"/>
    <w:semiHidden/>
    <w:unhideWhenUsed/>
    <w:rsid w:val="006A63C5"/>
  </w:style>
  <w:style w:type="numbering" w:customStyle="1" w:styleId="NoList4117">
    <w:name w:val="No List4117"/>
    <w:next w:val="a5"/>
    <w:uiPriority w:val="99"/>
    <w:semiHidden/>
    <w:unhideWhenUsed/>
    <w:rsid w:val="006A63C5"/>
  </w:style>
  <w:style w:type="numbering" w:customStyle="1" w:styleId="NoList617">
    <w:name w:val="No List617"/>
    <w:next w:val="a5"/>
    <w:uiPriority w:val="99"/>
    <w:semiHidden/>
    <w:unhideWhenUsed/>
    <w:rsid w:val="006A63C5"/>
  </w:style>
  <w:style w:type="numbering" w:customStyle="1" w:styleId="1117">
    <w:name w:val="无列表1117"/>
    <w:next w:val="a5"/>
    <w:semiHidden/>
    <w:rsid w:val="006A63C5"/>
  </w:style>
  <w:style w:type="numbering" w:customStyle="1" w:styleId="NoList11117">
    <w:name w:val="No List11117"/>
    <w:next w:val="a5"/>
    <w:uiPriority w:val="99"/>
    <w:semiHidden/>
    <w:unhideWhenUsed/>
    <w:rsid w:val="006A63C5"/>
  </w:style>
  <w:style w:type="numbering" w:customStyle="1" w:styleId="NoList717">
    <w:name w:val="No List717"/>
    <w:next w:val="a5"/>
    <w:uiPriority w:val="99"/>
    <w:semiHidden/>
    <w:unhideWhenUsed/>
    <w:rsid w:val="006A63C5"/>
  </w:style>
  <w:style w:type="numbering" w:customStyle="1" w:styleId="NoList1217">
    <w:name w:val="No List1217"/>
    <w:next w:val="a5"/>
    <w:uiPriority w:val="99"/>
    <w:semiHidden/>
    <w:unhideWhenUsed/>
    <w:rsid w:val="006A63C5"/>
  </w:style>
  <w:style w:type="numbering" w:customStyle="1" w:styleId="NoList2217">
    <w:name w:val="No List2217"/>
    <w:next w:val="a5"/>
    <w:uiPriority w:val="99"/>
    <w:semiHidden/>
    <w:unhideWhenUsed/>
    <w:rsid w:val="006A63C5"/>
  </w:style>
  <w:style w:type="numbering" w:customStyle="1" w:styleId="NoList3217">
    <w:name w:val="No List3217"/>
    <w:next w:val="a5"/>
    <w:uiPriority w:val="99"/>
    <w:semiHidden/>
    <w:unhideWhenUsed/>
    <w:rsid w:val="006A63C5"/>
  </w:style>
  <w:style w:type="numbering" w:customStyle="1" w:styleId="NoList87">
    <w:name w:val="No List87"/>
    <w:next w:val="a5"/>
    <w:uiPriority w:val="99"/>
    <w:semiHidden/>
    <w:unhideWhenUsed/>
    <w:rsid w:val="006A63C5"/>
  </w:style>
  <w:style w:type="numbering" w:customStyle="1" w:styleId="NoList134">
    <w:name w:val="No List134"/>
    <w:next w:val="a5"/>
    <w:uiPriority w:val="99"/>
    <w:semiHidden/>
    <w:unhideWhenUsed/>
    <w:rsid w:val="006A63C5"/>
  </w:style>
  <w:style w:type="numbering" w:customStyle="1" w:styleId="NoList234">
    <w:name w:val="No List234"/>
    <w:next w:val="a5"/>
    <w:uiPriority w:val="99"/>
    <w:semiHidden/>
    <w:unhideWhenUsed/>
    <w:rsid w:val="006A63C5"/>
  </w:style>
  <w:style w:type="numbering" w:customStyle="1" w:styleId="NoList334">
    <w:name w:val="No List334"/>
    <w:next w:val="a5"/>
    <w:uiPriority w:val="99"/>
    <w:semiHidden/>
    <w:unhideWhenUsed/>
    <w:rsid w:val="006A63C5"/>
  </w:style>
  <w:style w:type="numbering" w:customStyle="1" w:styleId="NoList434">
    <w:name w:val="No List434"/>
    <w:next w:val="a5"/>
    <w:uiPriority w:val="99"/>
    <w:semiHidden/>
    <w:unhideWhenUsed/>
    <w:rsid w:val="006A63C5"/>
  </w:style>
  <w:style w:type="numbering" w:customStyle="1" w:styleId="NoList524">
    <w:name w:val="No List524"/>
    <w:next w:val="a5"/>
    <w:uiPriority w:val="99"/>
    <w:semiHidden/>
    <w:unhideWhenUsed/>
    <w:rsid w:val="006A63C5"/>
  </w:style>
  <w:style w:type="numbering" w:customStyle="1" w:styleId="NoList624">
    <w:name w:val="No List624"/>
    <w:next w:val="a5"/>
    <w:uiPriority w:val="99"/>
    <w:semiHidden/>
    <w:unhideWhenUsed/>
    <w:rsid w:val="006A63C5"/>
  </w:style>
  <w:style w:type="numbering" w:customStyle="1" w:styleId="NoList724">
    <w:name w:val="No List724"/>
    <w:next w:val="a5"/>
    <w:uiPriority w:val="99"/>
    <w:semiHidden/>
    <w:unhideWhenUsed/>
    <w:rsid w:val="006A63C5"/>
  </w:style>
  <w:style w:type="numbering" w:customStyle="1" w:styleId="NoList817">
    <w:name w:val="No List817"/>
    <w:next w:val="a5"/>
    <w:uiPriority w:val="99"/>
    <w:semiHidden/>
    <w:unhideWhenUsed/>
    <w:rsid w:val="006A63C5"/>
  </w:style>
  <w:style w:type="numbering" w:customStyle="1" w:styleId="NoList97">
    <w:name w:val="No List97"/>
    <w:next w:val="a5"/>
    <w:uiPriority w:val="99"/>
    <w:semiHidden/>
    <w:unhideWhenUsed/>
    <w:rsid w:val="006A63C5"/>
  </w:style>
  <w:style w:type="numbering" w:customStyle="1" w:styleId="NoList1124">
    <w:name w:val="No List1124"/>
    <w:next w:val="a5"/>
    <w:uiPriority w:val="99"/>
    <w:semiHidden/>
    <w:unhideWhenUsed/>
    <w:rsid w:val="006A63C5"/>
  </w:style>
  <w:style w:type="numbering" w:customStyle="1" w:styleId="NoList2124">
    <w:name w:val="No List2124"/>
    <w:next w:val="a5"/>
    <w:uiPriority w:val="99"/>
    <w:semiHidden/>
    <w:unhideWhenUsed/>
    <w:rsid w:val="006A63C5"/>
  </w:style>
  <w:style w:type="numbering" w:customStyle="1" w:styleId="NoList3124">
    <w:name w:val="No List3124"/>
    <w:next w:val="a5"/>
    <w:uiPriority w:val="99"/>
    <w:semiHidden/>
    <w:unhideWhenUsed/>
    <w:rsid w:val="006A63C5"/>
  </w:style>
  <w:style w:type="numbering" w:customStyle="1" w:styleId="NoList4124">
    <w:name w:val="No List4124"/>
    <w:next w:val="a5"/>
    <w:uiPriority w:val="99"/>
    <w:semiHidden/>
    <w:unhideWhenUsed/>
    <w:rsid w:val="006A63C5"/>
  </w:style>
  <w:style w:type="numbering" w:customStyle="1" w:styleId="NoList5114">
    <w:name w:val="No List5114"/>
    <w:next w:val="a5"/>
    <w:uiPriority w:val="99"/>
    <w:semiHidden/>
    <w:unhideWhenUsed/>
    <w:rsid w:val="006A63C5"/>
  </w:style>
  <w:style w:type="numbering" w:customStyle="1" w:styleId="NoList6114">
    <w:name w:val="No List6114"/>
    <w:next w:val="a5"/>
    <w:uiPriority w:val="99"/>
    <w:semiHidden/>
    <w:unhideWhenUsed/>
    <w:rsid w:val="006A63C5"/>
  </w:style>
  <w:style w:type="numbering" w:customStyle="1" w:styleId="NoList7114">
    <w:name w:val="No List7114"/>
    <w:next w:val="a5"/>
    <w:uiPriority w:val="99"/>
    <w:semiHidden/>
    <w:unhideWhenUsed/>
    <w:rsid w:val="006A63C5"/>
  </w:style>
  <w:style w:type="numbering" w:customStyle="1" w:styleId="NoList8114">
    <w:name w:val="No List8114"/>
    <w:next w:val="a5"/>
    <w:uiPriority w:val="99"/>
    <w:semiHidden/>
    <w:unhideWhenUsed/>
    <w:rsid w:val="006A63C5"/>
  </w:style>
  <w:style w:type="numbering" w:customStyle="1" w:styleId="NoList916">
    <w:name w:val="No List916"/>
    <w:next w:val="a5"/>
    <w:uiPriority w:val="99"/>
    <w:semiHidden/>
    <w:unhideWhenUsed/>
    <w:rsid w:val="006A63C5"/>
  </w:style>
  <w:style w:type="numbering" w:customStyle="1" w:styleId="NoList106">
    <w:name w:val="No List106"/>
    <w:next w:val="a5"/>
    <w:uiPriority w:val="99"/>
    <w:semiHidden/>
    <w:unhideWhenUsed/>
    <w:rsid w:val="006A63C5"/>
  </w:style>
  <w:style w:type="numbering" w:customStyle="1" w:styleId="LFO1916">
    <w:name w:val="LFO1916"/>
    <w:basedOn w:val="a5"/>
    <w:rsid w:val="006A63C5"/>
  </w:style>
  <w:style w:type="numbering" w:customStyle="1" w:styleId="NoList1224">
    <w:name w:val="No List1224"/>
    <w:next w:val="a5"/>
    <w:uiPriority w:val="99"/>
    <w:semiHidden/>
    <w:rsid w:val="006A63C5"/>
  </w:style>
  <w:style w:type="numbering" w:customStyle="1" w:styleId="NoList11124">
    <w:name w:val="No List11124"/>
    <w:next w:val="a5"/>
    <w:uiPriority w:val="99"/>
    <w:semiHidden/>
    <w:unhideWhenUsed/>
    <w:rsid w:val="006A63C5"/>
  </w:style>
  <w:style w:type="numbering" w:customStyle="1" w:styleId="1240">
    <w:name w:val="无列表124"/>
    <w:next w:val="a5"/>
    <w:semiHidden/>
    <w:rsid w:val="006A63C5"/>
  </w:style>
  <w:style w:type="numbering" w:customStyle="1" w:styleId="1241">
    <w:name w:val="リストなし124"/>
    <w:next w:val="a5"/>
    <w:uiPriority w:val="99"/>
    <w:semiHidden/>
    <w:unhideWhenUsed/>
    <w:rsid w:val="006A63C5"/>
  </w:style>
  <w:style w:type="numbering" w:customStyle="1" w:styleId="1124">
    <w:name w:val="无列表1124"/>
    <w:next w:val="a5"/>
    <w:semiHidden/>
    <w:rsid w:val="006A63C5"/>
  </w:style>
  <w:style w:type="numbering" w:customStyle="1" w:styleId="11143">
    <w:name w:val="リストなし1114"/>
    <w:next w:val="a5"/>
    <w:uiPriority w:val="99"/>
    <w:semiHidden/>
    <w:unhideWhenUsed/>
    <w:rsid w:val="006A63C5"/>
  </w:style>
  <w:style w:type="numbering" w:customStyle="1" w:styleId="NoList2224">
    <w:name w:val="No List2224"/>
    <w:next w:val="a5"/>
    <w:uiPriority w:val="99"/>
    <w:semiHidden/>
    <w:unhideWhenUsed/>
    <w:rsid w:val="006A63C5"/>
  </w:style>
  <w:style w:type="numbering" w:customStyle="1" w:styleId="NoList3224">
    <w:name w:val="No List3224"/>
    <w:next w:val="a5"/>
    <w:uiPriority w:val="99"/>
    <w:semiHidden/>
    <w:unhideWhenUsed/>
    <w:rsid w:val="006A63C5"/>
  </w:style>
  <w:style w:type="numbering" w:customStyle="1" w:styleId="NoList4214">
    <w:name w:val="No List4214"/>
    <w:next w:val="a5"/>
    <w:uiPriority w:val="99"/>
    <w:semiHidden/>
    <w:unhideWhenUsed/>
    <w:rsid w:val="006A63C5"/>
  </w:style>
  <w:style w:type="numbering" w:customStyle="1" w:styleId="NoList21114">
    <w:name w:val="No List21114"/>
    <w:next w:val="a5"/>
    <w:uiPriority w:val="99"/>
    <w:semiHidden/>
    <w:unhideWhenUsed/>
    <w:rsid w:val="006A63C5"/>
  </w:style>
  <w:style w:type="numbering" w:customStyle="1" w:styleId="NoList31114">
    <w:name w:val="No List31114"/>
    <w:next w:val="a5"/>
    <w:uiPriority w:val="99"/>
    <w:semiHidden/>
    <w:unhideWhenUsed/>
    <w:rsid w:val="006A63C5"/>
  </w:style>
  <w:style w:type="numbering" w:customStyle="1" w:styleId="NoList41114">
    <w:name w:val="No List41114"/>
    <w:next w:val="a5"/>
    <w:uiPriority w:val="99"/>
    <w:semiHidden/>
    <w:unhideWhenUsed/>
    <w:rsid w:val="006A63C5"/>
  </w:style>
  <w:style w:type="numbering" w:customStyle="1" w:styleId="11114">
    <w:name w:val="无列表11114"/>
    <w:next w:val="a5"/>
    <w:semiHidden/>
    <w:rsid w:val="006A63C5"/>
  </w:style>
  <w:style w:type="numbering" w:customStyle="1" w:styleId="NoList111114">
    <w:name w:val="No List111114"/>
    <w:next w:val="a5"/>
    <w:uiPriority w:val="99"/>
    <w:semiHidden/>
    <w:unhideWhenUsed/>
    <w:rsid w:val="006A63C5"/>
  </w:style>
  <w:style w:type="numbering" w:customStyle="1" w:styleId="NoList12114">
    <w:name w:val="No List12114"/>
    <w:next w:val="a5"/>
    <w:uiPriority w:val="99"/>
    <w:semiHidden/>
    <w:unhideWhenUsed/>
    <w:rsid w:val="006A63C5"/>
  </w:style>
  <w:style w:type="numbering" w:customStyle="1" w:styleId="NoList22114">
    <w:name w:val="No List22114"/>
    <w:next w:val="a5"/>
    <w:uiPriority w:val="99"/>
    <w:semiHidden/>
    <w:unhideWhenUsed/>
    <w:rsid w:val="006A63C5"/>
  </w:style>
  <w:style w:type="numbering" w:customStyle="1" w:styleId="NoList32114">
    <w:name w:val="No List32114"/>
    <w:next w:val="a5"/>
    <w:uiPriority w:val="99"/>
    <w:semiHidden/>
    <w:unhideWhenUsed/>
    <w:rsid w:val="006A63C5"/>
  </w:style>
  <w:style w:type="numbering" w:customStyle="1" w:styleId="NoList144">
    <w:name w:val="No List144"/>
    <w:next w:val="a5"/>
    <w:uiPriority w:val="99"/>
    <w:semiHidden/>
    <w:unhideWhenUsed/>
    <w:rsid w:val="006A63C5"/>
  </w:style>
  <w:style w:type="numbering" w:customStyle="1" w:styleId="NoList154">
    <w:name w:val="No List154"/>
    <w:next w:val="a5"/>
    <w:uiPriority w:val="99"/>
    <w:semiHidden/>
    <w:unhideWhenUsed/>
    <w:rsid w:val="006A63C5"/>
  </w:style>
  <w:style w:type="numbering" w:customStyle="1" w:styleId="NoList244">
    <w:name w:val="No List244"/>
    <w:next w:val="a5"/>
    <w:uiPriority w:val="99"/>
    <w:semiHidden/>
    <w:unhideWhenUsed/>
    <w:rsid w:val="006A63C5"/>
  </w:style>
  <w:style w:type="numbering" w:customStyle="1" w:styleId="NoList344">
    <w:name w:val="No List344"/>
    <w:next w:val="a5"/>
    <w:uiPriority w:val="99"/>
    <w:semiHidden/>
    <w:unhideWhenUsed/>
    <w:rsid w:val="006A63C5"/>
  </w:style>
  <w:style w:type="numbering" w:customStyle="1" w:styleId="NoList444">
    <w:name w:val="No List444"/>
    <w:next w:val="a5"/>
    <w:uiPriority w:val="99"/>
    <w:semiHidden/>
    <w:unhideWhenUsed/>
    <w:rsid w:val="006A63C5"/>
  </w:style>
  <w:style w:type="numbering" w:customStyle="1" w:styleId="NoList534">
    <w:name w:val="No List534"/>
    <w:next w:val="a5"/>
    <w:uiPriority w:val="99"/>
    <w:semiHidden/>
    <w:unhideWhenUsed/>
    <w:rsid w:val="006A63C5"/>
  </w:style>
  <w:style w:type="numbering" w:customStyle="1" w:styleId="NoList634">
    <w:name w:val="No List634"/>
    <w:next w:val="a5"/>
    <w:uiPriority w:val="99"/>
    <w:semiHidden/>
    <w:unhideWhenUsed/>
    <w:rsid w:val="006A63C5"/>
  </w:style>
  <w:style w:type="numbering" w:customStyle="1" w:styleId="NoList734">
    <w:name w:val="No List734"/>
    <w:next w:val="a5"/>
    <w:uiPriority w:val="99"/>
    <w:semiHidden/>
    <w:unhideWhenUsed/>
    <w:rsid w:val="006A63C5"/>
  </w:style>
  <w:style w:type="numbering" w:customStyle="1" w:styleId="NoList824">
    <w:name w:val="No List824"/>
    <w:next w:val="a5"/>
    <w:uiPriority w:val="99"/>
    <w:semiHidden/>
    <w:unhideWhenUsed/>
    <w:rsid w:val="006A63C5"/>
  </w:style>
  <w:style w:type="numbering" w:customStyle="1" w:styleId="NoList924">
    <w:name w:val="No List924"/>
    <w:next w:val="a5"/>
    <w:uiPriority w:val="99"/>
    <w:semiHidden/>
    <w:unhideWhenUsed/>
    <w:rsid w:val="006A63C5"/>
  </w:style>
  <w:style w:type="numbering" w:customStyle="1" w:styleId="NoList1134">
    <w:name w:val="No List1134"/>
    <w:next w:val="a5"/>
    <w:uiPriority w:val="99"/>
    <w:semiHidden/>
    <w:unhideWhenUsed/>
    <w:rsid w:val="006A63C5"/>
  </w:style>
  <w:style w:type="numbering" w:customStyle="1" w:styleId="NoList2134">
    <w:name w:val="No List2134"/>
    <w:next w:val="a5"/>
    <w:uiPriority w:val="99"/>
    <w:semiHidden/>
    <w:unhideWhenUsed/>
    <w:rsid w:val="006A63C5"/>
  </w:style>
  <w:style w:type="numbering" w:customStyle="1" w:styleId="NoList3134">
    <w:name w:val="No List3134"/>
    <w:next w:val="a5"/>
    <w:uiPriority w:val="99"/>
    <w:semiHidden/>
    <w:unhideWhenUsed/>
    <w:rsid w:val="006A63C5"/>
  </w:style>
  <w:style w:type="numbering" w:customStyle="1" w:styleId="NoList4134">
    <w:name w:val="No List4134"/>
    <w:next w:val="a5"/>
    <w:uiPriority w:val="99"/>
    <w:semiHidden/>
    <w:unhideWhenUsed/>
    <w:rsid w:val="006A63C5"/>
  </w:style>
  <w:style w:type="numbering" w:customStyle="1" w:styleId="NoList5124">
    <w:name w:val="No List5124"/>
    <w:next w:val="a5"/>
    <w:uiPriority w:val="99"/>
    <w:semiHidden/>
    <w:unhideWhenUsed/>
    <w:rsid w:val="006A63C5"/>
  </w:style>
  <w:style w:type="numbering" w:customStyle="1" w:styleId="NoList6124">
    <w:name w:val="No List6124"/>
    <w:next w:val="a5"/>
    <w:uiPriority w:val="99"/>
    <w:semiHidden/>
    <w:unhideWhenUsed/>
    <w:rsid w:val="006A63C5"/>
  </w:style>
  <w:style w:type="numbering" w:customStyle="1" w:styleId="NoList7124">
    <w:name w:val="No List7124"/>
    <w:next w:val="a5"/>
    <w:uiPriority w:val="99"/>
    <w:semiHidden/>
    <w:unhideWhenUsed/>
    <w:rsid w:val="006A63C5"/>
  </w:style>
  <w:style w:type="numbering" w:customStyle="1" w:styleId="NoList8124">
    <w:name w:val="No List8124"/>
    <w:next w:val="a5"/>
    <w:uiPriority w:val="99"/>
    <w:semiHidden/>
    <w:unhideWhenUsed/>
    <w:rsid w:val="006A63C5"/>
  </w:style>
  <w:style w:type="numbering" w:customStyle="1" w:styleId="NoList9114">
    <w:name w:val="No List9114"/>
    <w:next w:val="a5"/>
    <w:uiPriority w:val="99"/>
    <w:semiHidden/>
    <w:unhideWhenUsed/>
    <w:rsid w:val="006A63C5"/>
  </w:style>
  <w:style w:type="numbering" w:customStyle="1" w:styleId="LFO1924">
    <w:name w:val="LFO1924"/>
    <w:basedOn w:val="a5"/>
    <w:rsid w:val="006A63C5"/>
  </w:style>
  <w:style w:type="numbering" w:customStyle="1" w:styleId="NoList1014">
    <w:name w:val="No List1014"/>
    <w:next w:val="a5"/>
    <w:uiPriority w:val="99"/>
    <w:semiHidden/>
    <w:unhideWhenUsed/>
    <w:rsid w:val="006A63C5"/>
  </w:style>
  <w:style w:type="numbering" w:customStyle="1" w:styleId="LFO19114">
    <w:name w:val="LFO19114"/>
    <w:basedOn w:val="a5"/>
    <w:rsid w:val="006A63C5"/>
  </w:style>
  <w:style w:type="numbering" w:customStyle="1" w:styleId="NoList1234">
    <w:name w:val="No List1234"/>
    <w:next w:val="a5"/>
    <w:uiPriority w:val="99"/>
    <w:semiHidden/>
    <w:rsid w:val="006A63C5"/>
  </w:style>
  <w:style w:type="numbering" w:customStyle="1" w:styleId="NoList11134">
    <w:name w:val="No List11134"/>
    <w:next w:val="a5"/>
    <w:uiPriority w:val="99"/>
    <w:semiHidden/>
    <w:unhideWhenUsed/>
    <w:rsid w:val="006A63C5"/>
  </w:style>
  <w:style w:type="numbering" w:customStyle="1" w:styleId="1340">
    <w:name w:val="无列表134"/>
    <w:next w:val="a5"/>
    <w:semiHidden/>
    <w:rsid w:val="006A63C5"/>
  </w:style>
  <w:style w:type="numbering" w:customStyle="1" w:styleId="1341">
    <w:name w:val="リストなし134"/>
    <w:next w:val="a5"/>
    <w:uiPriority w:val="99"/>
    <w:semiHidden/>
    <w:unhideWhenUsed/>
    <w:rsid w:val="006A63C5"/>
  </w:style>
  <w:style w:type="numbering" w:customStyle="1" w:styleId="1134">
    <w:name w:val="无列表1134"/>
    <w:next w:val="a5"/>
    <w:semiHidden/>
    <w:rsid w:val="006A63C5"/>
  </w:style>
  <w:style w:type="numbering" w:customStyle="1" w:styleId="11240">
    <w:name w:val="リストなし1124"/>
    <w:next w:val="a5"/>
    <w:uiPriority w:val="99"/>
    <w:semiHidden/>
    <w:unhideWhenUsed/>
    <w:rsid w:val="006A63C5"/>
  </w:style>
  <w:style w:type="numbering" w:customStyle="1" w:styleId="NoList2234">
    <w:name w:val="No List2234"/>
    <w:next w:val="a5"/>
    <w:uiPriority w:val="99"/>
    <w:semiHidden/>
    <w:unhideWhenUsed/>
    <w:rsid w:val="006A63C5"/>
  </w:style>
  <w:style w:type="numbering" w:customStyle="1" w:styleId="NoList3234">
    <w:name w:val="No List3234"/>
    <w:next w:val="a5"/>
    <w:uiPriority w:val="99"/>
    <w:semiHidden/>
    <w:unhideWhenUsed/>
    <w:rsid w:val="006A63C5"/>
  </w:style>
  <w:style w:type="numbering" w:customStyle="1" w:styleId="NoList4224">
    <w:name w:val="No List4224"/>
    <w:next w:val="a5"/>
    <w:uiPriority w:val="99"/>
    <w:semiHidden/>
    <w:unhideWhenUsed/>
    <w:rsid w:val="006A63C5"/>
  </w:style>
  <w:style w:type="numbering" w:customStyle="1" w:styleId="NoList21124">
    <w:name w:val="No List21124"/>
    <w:next w:val="a5"/>
    <w:uiPriority w:val="99"/>
    <w:semiHidden/>
    <w:unhideWhenUsed/>
    <w:rsid w:val="006A63C5"/>
  </w:style>
  <w:style w:type="numbering" w:customStyle="1" w:styleId="NoList31124">
    <w:name w:val="No List31124"/>
    <w:next w:val="a5"/>
    <w:uiPriority w:val="99"/>
    <w:semiHidden/>
    <w:unhideWhenUsed/>
    <w:rsid w:val="006A63C5"/>
  </w:style>
  <w:style w:type="numbering" w:customStyle="1" w:styleId="NoList41124">
    <w:name w:val="No List41124"/>
    <w:next w:val="a5"/>
    <w:uiPriority w:val="99"/>
    <w:semiHidden/>
    <w:unhideWhenUsed/>
    <w:rsid w:val="006A63C5"/>
  </w:style>
  <w:style w:type="numbering" w:customStyle="1" w:styleId="11124">
    <w:name w:val="无列表11124"/>
    <w:next w:val="a5"/>
    <w:semiHidden/>
    <w:rsid w:val="006A63C5"/>
  </w:style>
  <w:style w:type="numbering" w:customStyle="1" w:styleId="NoList111124">
    <w:name w:val="No List111124"/>
    <w:next w:val="a5"/>
    <w:uiPriority w:val="99"/>
    <w:semiHidden/>
    <w:unhideWhenUsed/>
    <w:rsid w:val="006A63C5"/>
  </w:style>
  <w:style w:type="numbering" w:customStyle="1" w:styleId="NoList12124">
    <w:name w:val="No List12124"/>
    <w:next w:val="a5"/>
    <w:uiPriority w:val="99"/>
    <w:semiHidden/>
    <w:unhideWhenUsed/>
    <w:rsid w:val="006A63C5"/>
  </w:style>
  <w:style w:type="numbering" w:customStyle="1" w:styleId="NoList22124">
    <w:name w:val="No List22124"/>
    <w:next w:val="a5"/>
    <w:uiPriority w:val="99"/>
    <w:semiHidden/>
    <w:unhideWhenUsed/>
    <w:rsid w:val="006A63C5"/>
  </w:style>
  <w:style w:type="numbering" w:customStyle="1" w:styleId="NoList32124">
    <w:name w:val="No List32124"/>
    <w:next w:val="a5"/>
    <w:uiPriority w:val="99"/>
    <w:semiHidden/>
    <w:unhideWhenUsed/>
    <w:rsid w:val="006A63C5"/>
  </w:style>
  <w:style w:type="numbering" w:customStyle="1" w:styleId="NoList164">
    <w:name w:val="No List164"/>
    <w:next w:val="a5"/>
    <w:uiPriority w:val="99"/>
    <w:semiHidden/>
    <w:unhideWhenUsed/>
    <w:rsid w:val="006A63C5"/>
  </w:style>
  <w:style w:type="numbering" w:customStyle="1" w:styleId="NoList174">
    <w:name w:val="No List174"/>
    <w:next w:val="a5"/>
    <w:uiPriority w:val="99"/>
    <w:semiHidden/>
    <w:unhideWhenUsed/>
    <w:rsid w:val="006A63C5"/>
  </w:style>
  <w:style w:type="numbering" w:customStyle="1" w:styleId="NoList254">
    <w:name w:val="No List254"/>
    <w:next w:val="a5"/>
    <w:uiPriority w:val="99"/>
    <w:semiHidden/>
    <w:unhideWhenUsed/>
    <w:rsid w:val="006A63C5"/>
  </w:style>
  <w:style w:type="numbering" w:customStyle="1" w:styleId="NoList354">
    <w:name w:val="No List354"/>
    <w:next w:val="a5"/>
    <w:uiPriority w:val="99"/>
    <w:semiHidden/>
    <w:unhideWhenUsed/>
    <w:rsid w:val="006A63C5"/>
  </w:style>
  <w:style w:type="numbering" w:customStyle="1" w:styleId="NoList454">
    <w:name w:val="No List454"/>
    <w:next w:val="a5"/>
    <w:uiPriority w:val="99"/>
    <w:semiHidden/>
    <w:unhideWhenUsed/>
    <w:rsid w:val="006A63C5"/>
  </w:style>
  <w:style w:type="numbering" w:customStyle="1" w:styleId="NoList544">
    <w:name w:val="No List544"/>
    <w:next w:val="a5"/>
    <w:uiPriority w:val="99"/>
    <w:semiHidden/>
    <w:unhideWhenUsed/>
    <w:rsid w:val="006A63C5"/>
  </w:style>
  <w:style w:type="numbering" w:customStyle="1" w:styleId="NoList644">
    <w:name w:val="No List644"/>
    <w:next w:val="a5"/>
    <w:uiPriority w:val="99"/>
    <w:semiHidden/>
    <w:unhideWhenUsed/>
    <w:rsid w:val="006A63C5"/>
  </w:style>
  <w:style w:type="numbering" w:customStyle="1" w:styleId="NoList744">
    <w:name w:val="No List744"/>
    <w:next w:val="a5"/>
    <w:uiPriority w:val="99"/>
    <w:semiHidden/>
    <w:unhideWhenUsed/>
    <w:rsid w:val="006A63C5"/>
  </w:style>
  <w:style w:type="numbering" w:customStyle="1" w:styleId="NoList834">
    <w:name w:val="No List834"/>
    <w:next w:val="a5"/>
    <w:uiPriority w:val="99"/>
    <w:semiHidden/>
    <w:unhideWhenUsed/>
    <w:rsid w:val="006A63C5"/>
  </w:style>
  <w:style w:type="numbering" w:customStyle="1" w:styleId="NoList934">
    <w:name w:val="No List934"/>
    <w:next w:val="a5"/>
    <w:uiPriority w:val="99"/>
    <w:semiHidden/>
    <w:unhideWhenUsed/>
    <w:rsid w:val="006A63C5"/>
  </w:style>
  <w:style w:type="numbering" w:customStyle="1" w:styleId="NoList1144">
    <w:name w:val="No List1144"/>
    <w:next w:val="a5"/>
    <w:uiPriority w:val="99"/>
    <w:semiHidden/>
    <w:unhideWhenUsed/>
    <w:rsid w:val="006A63C5"/>
  </w:style>
  <w:style w:type="numbering" w:customStyle="1" w:styleId="NoList2144">
    <w:name w:val="No List2144"/>
    <w:next w:val="a5"/>
    <w:uiPriority w:val="99"/>
    <w:semiHidden/>
    <w:unhideWhenUsed/>
    <w:rsid w:val="006A63C5"/>
  </w:style>
  <w:style w:type="numbering" w:customStyle="1" w:styleId="NoList3144">
    <w:name w:val="No List3144"/>
    <w:next w:val="a5"/>
    <w:uiPriority w:val="99"/>
    <w:semiHidden/>
    <w:unhideWhenUsed/>
    <w:rsid w:val="006A63C5"/>
  </w:style>
  <w:style w:type="numbering" w:customStyle="1" w:styleId="NoList4144">
    <w:name w:val="No List4144"/>
    <w:next w:val="a5"/>
    <w:uiPriority w:val="99"/>
    <w:semiHidden/>
    <w:unhideWhenUsed/>
    <w:rsid w:val="006A63C5"/>
  </w:style>
  <w:style w:type="character" w:customStyle="1" w:styleId="HTMLAddressChar">
    <w:name w:val="HTML Address Char"/>
    <w:basedOn w:val="a3"/>
    <w:rsid w:val="0000105F"/>
    <w:rPr>
      <w:i/>
      <w:iCs/>
      <w:lang w:eastAsia="en-US"/>
    </w:rPr>
  </w:style>
  <w:style w:type="character" w:customStyle="1" w:styleId="IntenseQuoteChar">
    <w:name w:val="Intense Quote Char"/>
    <w:basedOn w:val="a3"/>
    <w:uiPriority w:val="30"/>
    <w:rsid w:val="0000105F"/>
    <w:rPr>
      <w:i/>
      <w:iCs/>
      <w:color w:val="4F81BD" w:themeColor="accent1"/>
      <w:lang w:eastAsia="en-US"/>
    </w:rPr>
  </w:style>
  <w:style w:type="character" w:customStyle="1" w:styleId="Heading7Char">
    <w:name w:val="Heading 7 Char"/>
    <w:aliases w:val="L7 Char1"/>
    <w:qFormat/>
    <w:rsid w:val="0000105F"/>
    <w:rPr>
      <w:rFonts w:ascii="Arial" w:hAnsi="Arial"/>
      <w:lang w:eastAsia="en-US"/>
    </w:rPr>
  </w:style>
  <w:style w:type="character" w:customStyle="1" w:styleId="Heading8Char">
    <w:name w:val="Heading 8 Char"/>
    <w:qFormat/>
    <w:rsid w:val="0000105F"/>
    <w:rPr>
      <w:rFonts w:ascii="Arial" w:hAnsi="Arial"/>
      <w:sz w:val="36"/>
      <w:lang w:eastAsia="en-US"/>
    </w:rPr>
  </w:style>
  <w:style w:type="character" w:customStyle="1" w:styleId="Heading9Char">
    <w:name w:val="Heading 9 Char"/>
    <w:aliases w:val="Figure Heading Char1,FH Char1"/>
    <w:qFormat/>
    <w:rsid w:val="0000105F"/>
    <w:rPr>
      <w:rFonts w:ascii="Arial" w:hAnsi="Arial"/>
      <w:sz w:val="36"/>
      <w:lang w:eastAsia="en-US"/>
    </w:rPr>
  </w:style>
  <w:style w:type="character" w:customStyle="1" w:styleId="EndnoteTextChar">
    <w:name w:val="Endnote Text Char"/>
    <w:basedOn w:val="a3"/>
    <w:uiPriority w:val="99"/>
    <w:qFormat/>
    <w:rsid w:val="0000105F"/>
    <w:rPr>
      <w:rFonts w:eastAsia="宋体"/>
      <w:lang w:eastAsia="x-none"/>
    </w:rPr>
  </w:style>
  <w:style w:type="character" w:customStyle="1" w:styleId="ListChar">
    <w:name w:val="List Char"/>
    <w:qFormat/>
    <w:rsid w:val="0000105F"/>
    <w:rPr>
      <w:lang w:eastAsia="en-US"/>
    </w:rPr>
  </w:style>
  <w:style w:type="character" w:customStyle="1" w:styleId="List2Char">
    <w:name w:val="List 2 Char"/>
    <w:qFormat/>
    <w:rsid w:val="0000105F"/>
    <w:rPr>
      <w:lang w:eastAsia="en-US"/>
    </w:rPr>
  </w:style>
  <w:style w:type="character" w:customStyle="1" w:styleId="ListBullet3Char">
    <w:name w:val="List Bullet 3 Char"/>
    <w:qFormat/>
    <w:rsid w:val="0000105F"/>
    <w:rPr>
      <w:lang w:eastAsia="en-US"/>
    </w:rPr>
  </w:style>
  <w:style w:type="character" w:customStyle="1" w:styleId="ListBullet2Char">
    <w:name w:val="List Bullet 2 Char"/>
    <w:aliases w:val="lb2 Char"/>
    <w:qFormat/>
    <w:rsid w:val="0000105F"/>
    <w:rPr>
      <w:lang w:eastAsia="en-US"/>
    </w:rPr>
  </w:style>
  <w:style w:type="character" w:customStyle="1" w:styleId="ListBulletChar">
    <w:name w:val="List Bullet Char"/>
    <w:aliases w:val="UL Char"/>
    <w:qFormat/>
    <w:rsid w:val="000010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566470">
      <w:bodyDiv w:val="1"/>
      <w:marLeft w:val="0"/>
      <w:marRight w:val="0"/>
      <w:marTop w:val="0"/>
      <w:marBottom w:val="0"/>
      <w:divBdr>
        <w:top w:val="none" w:sz="0" w:space="0" w:color="auto"/>
        <w:left w:val="none" w:sz="0" w:space="0" w:color="auto"/>
        <w:bottom w:val="none" w:sz="0" w:space="0" w:color="auto"/>
        <w:right w:val="none" w:sz="0" w:space="0" w:color="auto"/>
      </w:divBdr>
    </w:div>
    <w:div w:id="1687902582">
      <w:bodyDiv w:val="1"/>
      <w:marLeft w:val="0"/>
      <w:marRight w:val="0"/>
      <w:marTop w:val="0"/>
      <w:marBottom w:val="0"/>
      <w:divBdr>
        <w:top w:val="none" w:sz="0" w:space="0" w:color="auto"/>
        <w:left w:val="none" w:sz="0" w:space="0" w:color="auto"/>
        <w:bottom w:val="none" w:sz="0" w:space="0" w:color="auto"/>
        <w:right w:val="none" w:sz="0" w:space="0" w:color="auto"/>
      </w:divBdr>
    </w:div>
    <w:div w:id="1708330014">
      <w:bodyDiv w:val="1"/>
      <w:marLeft w:val="0"/>
      <w:marRight w:val="0"/>
      <w:marTop w:val="0"/>
      <w:marBottom w:val="0"/>
      <w:divBdr>
        <w:top w:val="none" w:sz="0" w:space="0" w:color="auto"/>
        <w:left w:val="none" w:sz="0" w:space="0" w:color="auto"/>
        <w:bottom w:val="none" w:sz="0" w:space="0" w:color="auto"/>
        <w:right w:val="none" w:sz="0" w:space="0" w:color="auto"/>
      </w:divBdr>
      <w:divsChild>
        <w:div w:id="1311059236">
          <w:marLeft w:val="0"/>
          <w:marRight w:val="0"/>
          <w:marTop w:val="0"/>
          <w:marBottom w:val="0"/>
          <w:divBdr>
            <w:top w:val="none" w:sz="0" w:space="0" w:color="auto"/>
            <w:left w:val="none" w:sz="0" w:space="0" w:color="auto"/>
            <w:bottom w:val="none" w:sz="0" w:space="0" w:color="auto"/>
            <w:right w:val="none" w:sz="0" w:space="0" w:color="auto"/>
          </w:divBdr>
        </w:div>
      </w:divsChild>
    </w:div>
    <w:div w:id="1845515183">
      <w:bodyDiv w:val="1"/>
      <w:marLeft w:val="0"/>
      <w:marRight w:val="0"/>
      <w:marTop w:val="0"/>
      <w:marBottom w:val="0"/>
      <w:divBdr>
        <w:top w:val="none" w:sz="0" w:space="0" w:color="auto"/>
        <w:left w:val="none" w:sz="0" w:space="0" w:color="auto"/>
        <w:bottom w:val="none" w:sz="0" w:space="0" w:color="auto"/>
        <w:right w:val="none" w:sz="0" w:space="0" w:color="auto"/>
      </w:divBdr>
      <w:divsChild>
        <w:div w:id="138498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0E64-02D1-4A6D-8B66-109B9135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12046</Words>
  <Characters>68664</Characters>
  <Application>Microsoft Office Word</Application>
  <DocSecurity>4</DocSecurity>
  <Lines>572</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cp:revision>
  <cp:lastPrinted>1899-12-31T23:00:00Z</cp:lastPrinted>
  <dcterms:created xsi:type="dcterms:W3CDTF">2025-08-21T10:05:00Z</dcterms:created>
  <dcterms:modified xsi:type="dcterms:W3CDTF">2025-08-21T10:05:00Z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1755482562</vt:lpwstr>
  </property>
</Properties>
</file>