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CE0C0" w14:textId="1C4DD9EC" w:rsidR="001F31A0" w:rsidRPr="00873854" w:rsidRDefault="001F31A0" w:rsidP="001F31A0">
      <w:pPr>
        <w:pStyle w:val="CRCoverPage"/>
        <w:tabs>
          <w:tab w:val="right" w:pos="9639"/>
        </w:tabs>
        <w:spacing w:after="0"/>
        <w:rPr>
          <w:b/>
          <w:noProof/>
          <w:sz w:val="24"/>
        </w:rPr>
      </w:pPr>
      <w:r>
        <w:rPr>
          <w:b/>
          <w:noProof/>
          <w:sz w:val="24"/>
        </w:rPr>
        <w:t>3GPP TSG-</w:t>
      </w:r>
      <w:r w:rsidRPr="00873854">
        <w:rPr>
          <w:rFonts w:hint="eastAsia"/>
          <w:b/>
          <w:noProof/>
          <w:sz w:val="24"/>
        </w:rPr>
        <w:t>RAN</w:t>
      </w:r>
      <w:r w:rsidRPr="00873854">
        <w:rPr>
          <w:b/>
          <w:noProof/>
          <w:sz w:val="24"/>
        </w:rPr>
        <w:t>4</w:t>
      </w:r>
      <w:r>
        <w:rPr>
          <w:b/>
          <w:noProof/>
          <w:sz w:val="24"/>
        </w:rPr>
        <w:t xml:space="preserve"> Meeting #</w:t>
      </w:r>
      <w:r w:rsidRPr="00873854">
        <w:rPr>
          <w:b/>
          <w:noProof/>
          <w:sz w:val="24"/>
        </w:rPr>
        <w:t>106</w:t>
      </w:r>
      <w:r>
        <w:rPr>
          <w:b/>
          <w:i/>
          <w:noProof/>
          <w:sz w:val="28"/>
        </w:rPr>
        <w:tab/>
      </w:r>
      <w:r w:rsidRPr="00873854">
        <w:rPr>
          <w:b/>
          <w:noProof/>
          <w:sz w:val="24"/>
          <w:lang w:val="en-US"/>
        </w:rPr>
        <w:t>R4</w:t>
      </w:r>
      <w:r>
        <w:t>-</w:t>
      </w:r>
      <w:r>
        <w:rPr>
          <w:b/>
          <w:noProof/>
          <w:sz w:val="24"/>
        </w:rPr>
        <w:t>250</w:t>
      </w:r>
      <w:r w:rsidR="00E218F1">
        <w:rPr>
          <w:b/>
          <w:noProof/>
          <w:sz w:val="24"/>
        </w:rPr>
        <w:t>9079</w:t>
      </w:r>
    </w:p>
    <w:p w14:paraId="3166D8B4" w14:textId="77777777" w:rsidR="001F31A0" w:rsidRPr="001257B0" w:rsidRDefault="001F31A0" w:rsidP="001F31A0">
      <w:pPr>
        <w:pStyle w:val="CRCoverPage"/>
        <w:outlineLvl w:val="0"/>
        <w:rPr>
          <w:b/>
          <w:noProof/>
          <w:sz w:val="24"/>
          <w:lang w:val="en-US"/>
        </w:rPr>
      </w:pPr>
      <w:r>
        <w:rPr>
          <w:b/>
          <w:noProof/>
          <w:sz w:val="24"/>
          <w:lang w:val="en-US"/>
        </w:rPr>
        <w:t>Bengaluru</w:t>
      </w:r>
      <w:r w:rsidRPr="001257B0">
        <w:rPr>
          <w:b/>
          <w:noProof/>
          <w:sz w:val="24"/>
          <w:lang w:val="en-US"/>
        </w:rPr>
        <w:t xml:space="preserve">, </w:t>
      </w:r>
      <w:r>
        <w:rPr>
          <w:b/>
          <w:noProof/>
          <w:sz w:val="24"/>
        </w:rPr>
        <w:t>India</w:t>
      </w:r>
      <w:r w:rsidRPr="001257B0">
        <w:rPr>
          <w:b/>
          <w:noProof/>
          <w:sz w:val="24"/>
          <w:lang w:val="en-US"/>
        </w:rPr>
        <w:t xml:space="preserve">, </w:t>
      </w:r>
      <w:fldSimple w:instr=" DOCPROPERTY  StartDate  \* MERGEFORMAT ">
        <w:r>
          <w:rPr>
            <w:b/>
            <w:noProof/>
            <w:sz w:val="24"/>
          </w:rPr>
          <w:t>25</w:t>
        </w:r>
        <w:r w:rsidRPr="00122A36">
          <w:rPr>
            <w:b/>
            <w:noProof/>
            <w:sz w:val="24"/>
            <w:vertAlign w:val="superscript"/>
          </w:rPr>
          <w:t>th</w:t>
        </w:r>
        <w:r w:rsidRPr="00BA51D9">
          <w:rPr>
            <w:b/>
            <w:noProof/>
            <w:sz w:val="24"/>
          </w:rPr>
          <w:t xml:space="preserve"> </w:t>
        </w:r>
        <w:r>
          <w:rPr>
            <w:b/>
            <w:noProof/>
            <w:sz w:val="24"/>
          </w:rPr>
          <w:t>August</w:t>
        </w:r>
        <w:r w:rsidRPr="00BA51D9">
          <w:rPr>
            <w:b/>
            <w:noProof/>
            <w:sz w:val="24"/>
          </w:rPr>
          <w:t xml:space="preserve"> 2025</w:t>
        </w:r>
      </w:fldSimple>
      <w:r>
        <w:rPr>
          <w:b/>
          <w:noProof/>
          <w:sz w:val="24"/>
        </w:rPr>
        <w:t xml:space="preserve"> – </w:t>
      </w:r>
      <w:r>
        <w:fldChar w:fldCharType="begin"/>
      </w:r>
      <w:r w:rsidRPr="001257B0">
        <w:rPr>
          <w:lang w:val="en-US"/>
        </w:rPr>
        <w:instrText xml:space="preserve"> DOCPROPERTY  EndDate  \* MERGEFORMAT </w:instrText>
      </w:r>
      <w:r>
        <w:fldChar w:fldCharType="separate"/>
      </w:r>
      <w:r w:rsidRPr="001257B0">
        <w:rPr>
          <w:b/>
          <w:noProof/>
          <w:sz w:val="24"/>
          <w:lang w:val="en-US"/>
        </w:rPr>
        <w:t>2</w:t>
      </w:r>
      <w:r>
        <w:rPr>
          <w:b/>
          <w:noProof/>
          <w:sz w:val="24"/>
          <w:lang w:val="en-US"/>
        </w:rPr>
        <w:t>9</w:t>
      </w:r>
      <w:r w:rsidRPr="005520AA">
        <w:rPr>
          <w:b/>
          <w:noProof/>
          <w:sz w:val="24"/>
          <w:vertAlign w:val="superscript"/>
          <w:lang w:val="en-US"/>
        </w:rPr>
        <w:t>th</w:t>
      </w:r>
      <w:r>
        <w:rPr>
          <w:b/>
          <w:noProof/>
          <w:sz w:val="24"/>
          <w:lang w:val="en-US"/>
        </w:rPr>
        <w:t xml:space="preserve"> August</w:t>
      </w:r>
      <w:r w:rsidRPr="001257B0">
        <w:rPr>
          <w:b/>
          <w:noProof/>
          <w:sz w:val="24"/>
          <w:lang w:val="en-US"/>
        </w:rPr>
        <w:t xml:space="preserve"> 2025</w:t>
      </w:r>
      <w:r>
        <w:rPr>
          <w:b/>
          <w:noProof/>
          <w:sz w:val="24"/>
        </w:rPr>
        <w:fldChar w:fldCharType="end"/>
      </w:r>
    </w:p>
    <w:p w14:paraId="3EA1A6F3" w14:textId="7E6D1C8E" w:rsidR="004E3E93" w:rsidRPr="006D409C" w:rsidRDefault="004E3E93" w:rsidP="004E3E93">
      <w:pPr>
        <w:tabs>
          <w:tab w:val="left" w:pos="1985"/>
        </w:tabs>
        <w:spacing w:before="60" w:after="60"/>
        <w:rPr>
          <w:rFonts w:ascii="Arial" w:hAnsi="Arial" w:cs="Arial"/>
          <w:b/>
        </w:rPr>
      </w:pPr>
      <w:r w:rsidRPr="006D409C">
        <w:rPr>
          <w:rFonts w:ascii="Arial" w:hAnsi="Arial" w:cs="Arial"/>
          <w:b/>
        </w:rPr>
        <w:t>Agenda Item:</w:t>
      </w:r>
      <w:r w:rsidRPr="006D409C">
        <w:rPr>
          <w:rFonts w:ascii="Arial" w:hAnsi="Arial" w:cs="Arial"/>
          <w:b/>
        </w:rPr>
        <w:tab/>
      </w:r>
      <w:r w:rsidR="00A31A05">
        <w:rPr>
          <w:rFonts w:ascii="Arial" w:hAnsi="Arial" w:cs="Arial"/>
          <w:b/>
        </w:rPr>
        <w:t>5.1.1</w:t>
      </w:r>
    </w:p>
    <w:p w14:paraId="43365BF4" w14:textId="6BB22D5F" w:rsidR="00356B01" w:rsidRPr="006D409C" w:rsidRDefault="00356B01" w:rsidP="00356B01">
      <w:pPr>
        <w:tabs>
          <w:tab w:val="left" w:pos="1985"/>
        </w:tabs>
        <w:spacing w:before="60" w:after="60"/>
        <w:rPr>
          <w:rFonts w:ascii="Arial" w:hAnsi="Arial" w:cs="Arial"/>
          <w:lang w:eastAsia="ja-JP"/>
        </w:rPr>
      </w:pPr>
      <w:r w:rsidRPr="006D409C">
        <w:rPr>
          <w:rFonts w:ascii="Arial" w:hAnsi="Arial" w:cs="Arial"/>
          <w:b/>
        </w:rPr>
        <w:t xml:space="preserve">Source: </w:t>
      </w:r>
      <w:r w:rsidRPr="006D409C">
        <w:rPr>
          <w:rFonts w:ascii="Arial" w:hAnsi="Arial" w:cs="Arial"/>
          <w:b/>
        </w:rPr>
        <w:tab/>
      </w:r>
      <w:r w:rsidR="00A31A05">
        <w:rPr>
          <w:rFonts w:ascii="Arial" w:hAnsi="Arial" w:cs="Arial"/>
          <w:b/>
        </w:rPr>
        <w:t>Moderator (Xiaomi)</w:t>
      </w:r>
    </w:p>
    <w:p w14:paraId="177266E6" w14:textId="535A53DB" w:rsidR="00356B01" w:rsidRPr="00A31A05" w:rsidRDefault="00356B01" w:rsidP="00A31A05">
      <w:pPr>
        <w:rPr>
          <w:rFonts w:ascii="Arial" w:hAnsi="Arial" w:cs="Arial"/>
          <w:sz w:val="16"/>
          <w:szCs w:val="16"/>
        </w:rPr>
      </w:pPr>
      <w:r w:rsidRPr="006D409C">
        <w:rPr>
          <w:rFonts w:ascii="Arial" w:hAnsi="Arial" w:cs="Arial"/>
          <w:b/>
        </w:rPr>
        <w:t>Title:</w:t>
      </w:r>
      <w:r w:rsidRPr="006D409C">
        <w:rPr>
          <w:rFonts w:ascii="Arial" w:hAnsi="Arial" w:cs="Arial"/>
        </w:rPr>
        <w:t xml:space="preserve"> </w:t>
      </w:r>
      <w:r w:rsidRPr="006D409C">
        <w:rPr>
          <w:rFonts w:ascii="Arial" w:hAnsi="Arial" w:cs="Arial"/>
        </w:rPr>
        <w:tab/>
      </w:r>
      <w:r w:rsidR="00A31A05">
        <w:rPr>
          <w:rFonts w:ascii="Arial" w:hAnsi="Arial" w:cs="Arial"/>
        </w:rPr>
        <w:tab/>
      </w:r>
      <w:r w:rsidR="00A31A05">
        <w:rPr>
          <w:rFonts w:ascii="Arial" w:hAnsi="Arial" w:cs="Arial"/>
        </w:rPr>
        <w:tab/>
      </w:r>
      <w:r w:rsidR="00A31A05">
        <w:rPr>
          <w:rFonts w:ascii="Arial" w:hAnsi="Arial" w:cs="Arial"/>
        </w:rPr>
        <w:tab/>
      </w:r>
      <w:r w:rsidR="00A31A05">
        <w:rPr>
          <w:rFonts w:ascii="Arial" w:hAnsi="Arial" w:cs="Arial"/>
        </w:rPr>
        <w:tab/>
      </w:r>
      <w:r w:rsidR="00A31A05">
        <w:rPr>
          <w:rFonts w:ascii="Arial" w:hAnsi="Arial" w:cs="Arial"/>
        </w:rPr>
        <w:tab/>
      </w:r>
      <w:r w:rsidR="00A31A05" w:rsidRPr="00A31A05">
        <w:rPr>
          <w:rFonts w:ascii="Arial" w:hAnsi="Arial" w:cs="Arial"/>
          <w:b/>
          <w:sz w:val="20"/>
          <w:szCs w:val="20"/>
          <w:lang w:val="en-GB"/>
        </w:rPr>
        <w:t>Topic summary for [11</w:t>
      </w:r>
      <w:r w:rsidR="001F31A0">
        <w:rPr>
          <w:rFonts w:ascii="Arial" w:hAnsi="Arial" w:cs="Arial"/>
          <w:b/>
          <w:sz w:val="20"/>
          <w:szCs w:val="20"/>
          <w:lang w:val="en-GB"/>
        </w:rPr>
        <w:t>6</w:t>
      </w:r>
      <w:r w:rsidR="00A31A05" w:rsidRPr="00A31A05">
        <w:rPr>
          <w:rFonts w:ascii="Arial" w:hAnsi="Arial" w:cs="Arial"/>
          <w:b/>
          <w:sz w:val="20"/>
          <w:szCs w:val="20"/>
          <w:lang w:val="en-GB"/>
        </w:rPr>
        <w:t>][103] R18_UERF_maintenance_Part1</w:t>
      </w:r>
    </w:p>
    <w:p w14:paraId="1AE2556E" w14:textId="4EC3C6B3" w:rsidR="00356B01" w:rsidRPr="006D409C" w:rsidRDefault="00356B01" w:rsidP="00356B01">
      <w:pPr>
        <w:tabs>
          <w:tab w:val="left" w:pos="1985"/>
        </w:tabs>
        <w:spacing w:before="60" w:after="60"/>
        <w:rPr>
          <w:rFonts w:ascii="Arial" w:hAnsi="Arial" w:cs="Arial"/>
          <w:b/>
        </w:rPr>
      </w:pPr>
      <w:r w:rsidRPr="006D409C">
        <w:rPr>
          <w:rFonts w:ascii="Arial" w:hAnsi="Arial" w:cs="Arial"/>
          <w:b/>
        </w:rPr>
        <w:t>Document for:</w:t>
      </w:r>
      <w:r w:rsidRPr="006D409C">
        <w:rPr>
          <w:rFonts w:ascii="Arial" w:hAnsi="Arial" w:cs="Arial"/>
        </w:rPr>
        <w:tab/>
      </w:r>
      <w:r w:rsidR="00A31A05">
        <w:rPr>
          <w:rFonts w:ascii="Arial" w:hAnsi="Arial" w:cs="Arial"/>
          <w:b/>
        </w:rPr>
        <w:t xml:space="preserve">Information </w:t>
      </w:r>
    </w:p>
    <w:p w14:paraId="6445154C" w14:textId="44457417" w:rsidR="009B37B2" w:rsidRDefault="00825D14" w:rsidP="001F36DF">
      <w:pPr>
        <w:pStyle w:val="1"/>
        <w:numPr>
          <w:ilvl w:val="0"/>
          <w:numId w:val="3"/>
        </w:numPr>
        <w:rPr>
          <w:lang w:eastAsia="ja-JP"/>
        </w:rPr>
      </w:pPr>
      <w:r>
        <w:rPr>
          <w:rFonts w:hint="eastAsia"/>
          <w:lang w:eastAsia="ja-JP"/>
        </w:rPr>
        <w:t>Introduction</w:t>
      </w:r>
    </w:p>
    <w:p w14:paraId="0C5B2662" w14:textId="10019F53" w:rsidR="00A31A05" w:rsidRDefault="00A31A05" w:rsidP="00A31A05">
      <w:pPr>
        <w:rPr>
          <w:lang w:val="sv-SE"/>
        </w:rPr>
      </w:pPr>
      <w:r>
        <w:rPr>
          <w:rFonts w:hint="eastAsia"/>
          <w:lang w:val="sv-SE"/>
        </w:rPr>
        <w:t>T</w:t>
      </w:r>
      <w:r>
        <w:rPr>
          <w:lang w:val="sv-SE"/>
        </w:rPr>
        <w:t xml:space="preserve">his </w:t>
      </w:r>
      <w:r>
        <w:rPr>
          <w:rFonts w:hint="eastAsia"/>
          <w:lang w:val="sv-SE"/>
        </w:rPr>
        <w:t>t-doc provides</w:t>
      </w:r>
      <w:r>
        <w:rPr>
          <w:lang w:val="sv-SE"/>
        </w:rPr>
        <w:t xml:space="preserve"> topic summary </w:t>
      </w:r>
      <w:r w:rsidRPr="003C415F">
        <w:rPr>
          <w:lang w:val="sv-SE"/>
        </w:rPr>
        <w:t>for [11</w:t>
      </w:r>
      <w:r w:rsidR="003C415F">
        <w:rPr>
          <w:lang w:val="sv-SE"/>
        </w:rPr>
        <w:t>5</w:t>
      </w:r>
      <w:r w:rsidRPr="003C415F">
        <w:rPr>
          <w:lang w:val="sv-SE"/>
        </w:rPr>
        <w:t>][103] R18_UERF_maintenance_Part1</w:t>
      </w:r>
      <w:r>
        <w:rPr>
          <w:lang w:val="sv-SE"/>
        </w:rPr>
        <w:t xml:space="preserve"> covering following agenda:</w:t>
      </w:r>
    </w:p>
    <w:p w14:paraId="672A34A4" w14:textId="77777777" w:rsidR="001F31A0" w:rsidRPr="001F31A0" w:rsidRDefault="001F31A0" w:rsidP="001F31A0">
      <w:pPr>
        <w:pStyle w:val="aff6"/>
        <w:numPr>
          <w:ilvl w:val="0"/>
          <w:numId w:val="26"/>
        </w:numPr>
        <w:ind w:firstLineChars="0"/>
        <w:rPr>
          <w:rFonts w:eastAsia="等线" w:cstheme="minorHAnsi"/>
          <w:kern w:val="0"/>
          <w:szCs w:val="21"/>
        </w:rPr>
      </w:pPr>
      <w:r w:rsidRPr="001F31A0">
        <w:rPr>
          <w:rFonts w:eastAsia="等线" w:cstheme="minorHAnsi"/>
          <w:kern w:val="0"/>
          <w:szCs w:val="21"/>
        </w:rPr>
        <w:t>5.2</w:t>
      </w:r>
      <w:r w:rsidRPr="001F31A0">
        <w:rPr>
          <w:rFonts w:eastAsia="等线" w:cstheme="minorHAnsi"/>
          <w:kern w:val="0"/>
          <w:szCs w:val="21"/>
        </w:rPr>
        <w:tab/>
        <w:t>Rel-18 Spectrum related WI maintenance</w:t>
      </w:r>
      <w:r w:rsidRPr="001F31A0">
        <w:rPr>
          <w:rFonts w:eastAsia="等线" w:cstheme="minorHAnsi"/>
          <w:kern w:val="0"/>
          <w:szCs w:val="21"/>
        </w:rPr>
        <w:tab/>
        <w:t>[WI code]</w:t>
      </w:r>
    </w:p>
    <w:p w14:paraId="57A5E62E" w14:textId="77777777" w:rsidR="001F31A0" w:rsidRPr="001F31A0" w:rsidRDefault="001F31A0" w:rsidP="001F31A0">
      <w:pPr>
        <w:pStyle w:val="aff6"/>
        <w:numPr>
          <w:ilvl w:val="0"/>
          <w:numId w:val="26"/>
        </w:numPr>
        <w:ind w:firstLineChars="0"/>
        <w:rPr>
          <w:rFonts w:eastAsia="等线" w:cstheme="minorHAnsi"/>
          <w:kern w:val="0"/>
          <w:szCs w:val="21"/>
        </w:rPr>
      </w:pPr>
      <w:r w:rsidRPr="001F31A0">
        <w:rPr>
          <w:rFonts w:eastAsia="等线" w:cstheme="minorHAnsi"/>
          <w:kern w:val="0"/>
          <w:szCs w:val="21"/>
        </w:rPr>
        <w:t>5.6.1</w:t>
      </w:r>
      <w:r w:rsidRPr="001F31A0">
        <w:rPr>
          <w:rFonts w:eastAsia="等线" w:cstheme="minorHAnsi"/>
          <w:kern w:val="0"/>
          <w:szCs w:val="21"/>
        </w:rPr>
        <w:tab/>
        <w:t>UE RF enhancement related UE RF requirements</w:t>
      </w:r>
    </w:p>
    <w:p w14:paraId="127C528C" w14:textId="77777777" w:rsidR="001F31A0" w:rsidRPr="001F31A0" w:rsidRDefault="001F31A0" w:rsidP="001F31A0">
      <w:pPr>
        <w:pStyle w:val="aff6"/>
        <w:numPr>
          <w:ilvl w:val="0"/>
          <w:numId w:val="26"/>
        </w:numPr>
        <w:ind w:firstLineChars="0"/>
        <w:rPr>
          <w:rFonts w:eastAsia="等线" w:cstheme="minorHAnsi"/>
          <w:kern w:val="0"/>
          <w:szCs w:val="21"/>
        </w:rPr>
      </w:pPr>
      <w:r w:rsidRPr="001F31A0">
        <w:rPr>
          <w:rFonts w:eastAsia="等线" w:cstheme="minorHAnsi"/>
          <w:kern w:val="0"/>
          <w:szCs w:val="21"/>
        </w:rPr>
        <w:t>5.7.1</w:t>
      </w:r>
      <w:r w:rsidRPr="001F31A0">
        <w:rPr>
          <w:rFonts w:eastAsia="等线" w:cstheme="minorHAnsi"/>
          <w:kern w:val="0"/>
          <w:szCs w:val="21"/>
        </w:rPr>
        <w:tab/>
        <w:t>less than 5MHz System parameter and UE RF requirements</w:t>
      </w:r>
    </w:p>
    <w:p w14:paraId="4677848C" w14:textId="77777777" w:rsidR="001F31A0" w:rsidRPr="001F31A0" w:rsidRDefault="001F31A0" w:rsidP="001F31A0">
      <w:pPr>
        <w:pStyle w:val="aff6"/>
        <w:numPr>
          <w:ilvl w:val="0"/>
          <w:numId w:val="26"/>
        </w:numPr>
        <w:ind w:firstLineChars="0"/>
        <w:rPr>
          <w:rFonts w:eastAsia="等线" w:cstheme="minorHAnsi"/>
          <w:kern w:val="0"/>
          <w:szCs w:val="21"/>
        </w:rPr>
      </w:pPr>
      <w:r w:rsidRPr="001F31A0">
        <w:rPr>
          <w:rFonts w:eastAsia="等线" w:cstheme="minorHAnsi"/>
          <w:kern w:val="0"/>
          <w:szCs w:val="21"/>
        </w:rPr>
        <w:t>5.8.1</w:t>
      </w:r>
      <w:r w:rsidRPr="001F31A0">
        <w:rPr>
          <w:rFonts w:eastAsia="等线" w:cstheme="minorHAnsi"/>
          <w:kern w:val="0"/>
          <w:szCs w:val="21"/>
        </w:rPr>
        <w:tab/>
        <w:t>NB-IoT/</w:t>
      </w:r>
      <w:proofErr w:type="gramStart"/>
      <w:r w:rsidRPr="001F31A0">
        <w:rPr>
          <w:rFonts w:eastAsia="等线" w:cstheme="minorHAnsi"/>
          <w:kern w:val="0"/>
          <w:szCs w:val="21"/>
        </w:rPr>
        <w:t>eMTC  for</w:t>
      </w:r>
      <w:proofErr w:type="gramEnd"/>
      <w:r w:rsidRPr="001F31A0">
        <w:rPr>
          <w:rFonts w:eastAsia="等线" w:cstheme="minorHAnsi"/>
          <w:kern w:val="0"/>
          <w:szCs w:val="21"/>
        </w:rPr>
        <w:t xml:space="preserve"> NTN UE RF requirements</w:t>
      </w:r>
    </w:p>
    <w:p w14:paraId="7224D7D5" w14:textId="77777777" w:rsidR="001F31A0" w:rsidRPr="001F31A0" w:rsidRDefault="001F31A0" w:rsidP="001F31A0">
      <w:pPr>
        <w:pStyle w:val="aff6"/>
        <w:numPr>
          <w:ilvl w:val="0"/>
          <w:numId w:val="26"/>
        </w:numPr>
        <w:ind w:firstLineChars="0"/>
        <w:rPr>
          <w:rFonts w:eastAsia="等线" w:cstheme="minorHAnsi"/>
          <w:kern w:val="0"/>
          <w:szCs w:val="21"/>
        </w:rPr>
      </w:pPr>
      <w:r w:rsidRPr="001F31A0">
        <w:rPr>
          <w:rFonts w:eastAsia="等线" w:cstheme="minorHAnsi"/>
          <w:kern w:val="0"/>
          <w:szCs w:val="21"/>
        </w:rPr>
        <w:t>5.15.1</w:t>
      </w:r>
      <w:r w:rsidRPr="001F31A0">
        <w:rPr>
          <w:rFonts w:eastAsia="等线" w:cstheme="minorHAnsi"/>
          <w:kern w:val="0"/>
          <w:szCs w:val="21"/>
        </w:rPr>
        <w:tab/>
        <w:t>[NR_MC_</w:t>
      </w:r>
      <w:proofErr w:type="gramStart"/>
      <w:r w:rsidRPr="001F31A0">
        <w:rPr>
          <w:rFonts w:eastAsia="等线" w:cstheme="minorHAnsi"/>
          <w:kern w:val="0"/>
          <w:szCs w:val="21"/>
        </w:rPr>
        <w:t>enh]UE</w:t>
      </w:r>
      <w:proofErr w:type="gramEnd"/>
      <w:r w:rsidRPr="001F31A0">
        <w:rPr>
          <w:rFonts w:eastAsia="等线" w:cstheme="minorHAnsi"/>
          <w:kern w:val="0"/>
          <w:szCs w:val="21"/>
        </w:rPr>
        <w:t xml:space="preserve"> RF requirements</w:t>
      </w:r>
    </w:p>
    <w:p w14:paraId="0A78F294" w14:textId="7BD78FEC" w:rsidR="001F31A0" w:rsidRPr="001F31A0" w:rsidRDefault="001F31A0" w:rsidP="001F31A0">
      <w:pPr>
        <w:pStyle w:val="aff6"/>
        <w:numPr>
          <w:ilvl w:val="0"/>
          <w:numId w:val="26"/>
        </w:numPr>
        <w:ind w:firstLineChars="0"/>
        <w:rPr>
          <w:rFonts w:eastAsia="等线" w:cstheme="minorHAnsi"/>
          <w:kern w:val="0"/>
          <w:szCs w:val="21"/>
        </w:rPr>
      </w:pPr>
      <w:r w:rsidRPr="001F31A0">
        <w:rPr>
          <w:rFonts w:eastAsia="等线" w:cstheme="minorHAnsi"/>
          <w:kern w:val="0"/>
          <w:szCs w:val="21"/>
        </w:rPr>
        <w:t>5.16.1</w:t>
      </w:r>
      <w:r w:rsidRPr="001F31A0">
        <w:rPr>
          <w:rFonts w:eastAsia="等线" w:cstheme="minorHAnsi"/>
          <w:kern w:val="0"/>
          <w:szCs w:val="21"/>
        </w:rPr>
        <w:tab/>
      </w:r>
      <w:r w:rsidRPr="001F31A0">
        <w:rPr>
          <w:rFonts w:eastAsia="等线" w:cstheme="minorHAnsi"/>
          <w:kern w:val="0"/>
          <w:szCs w:val="21"/>
        </w:rPr>
        <w:tab/>
        <w:t>[NR_SL_enh</w:t>
      </w:r>
      <w:proofErr w:type="gramStart"/>
      <w:r w:rsidRPr="001F31A0">
        <w:rPr>
          <w:rFonts w:eastAsia="等线" w:cstheme="minorHAnsi"/>
          <w:kern w:val="0"/>
          <w:szCs w:val="21"/>
        </w:rPr>
        <w:t>2]UE</w:t>
      </w:r>
      <w:proofErr w:type="gramEnd"/>
      <w:r w:rsidRPr="001F31A0">
        <w:rPr>
          <w:rFonts w:eastAsia="等线" w:cstheme="minorHAnsi"/>
          <w:kern w:val="0"/>
          <w:szCs w:val="21"/>
        </w:rPr>
        <w:t xml:space="preserve"> RF requirements</w:t>
      </w:r>
      <w:r w:rsidR="00E50DED">
        <w:rPr>
          <w:rFonts w:eastAsia="等线" w:cstheme="minorHAnsi"/>
          <w:kern w:val="0"/>
          <w:szCs w:val="21"/>
        </w:rPr>
        <w:t xml:space="preserve"> (no t-doc submitted)</w:t>
      </w:r>
    </w:p>
    <w:p w14:paraId="143D9ADF" w14:textId="56ECAAD1" w:rsidR="001F31A0" w:rsidRDefault="001F31A0" w:rsidP="001F31A0">
      <w:pPr>
        <w:pStyle w:val="aff6"/>
        <w:numPr>
          <w:ilvl w:val="0"/>
          <w:numId w:val="26"/>
        </w:numPr>
        <w:ind w:firstLineChars="0"/>
        <w:rPr>
          <w:rFonts w:eastAsia="等线" w:cstheme="minorHAnsi"/>
          <w:kern w:val="0"/>
          <w:szCs w:val="21"/>
        </w:rPr>
      </w:pPr>
      <w:r w:rsidRPr="001F31A0">
        <w:rPr>
          <w:rFonts w:eastAsia="等线" w:cstheme="minorHAnsi"/>
          <w:kern w:val="0"/>
          <w:szCs w:val="21"/>
        </w:rPr>
        <w:t>5.29.1</w:t>
      </w:r>
      <w:r w:rsidRPr="001F31A0">
        <w:rPr>
          <w:rFonts w:eastAsia="等线" w:cstheme="minorHAnsi"/>
          <w:kern w:val="0"/>
          <w:szCs w:val="21"/>
        </w:rPr>
        <w:tab/>
        <w:t>[TEI18] UE RF related topics</w:t>
      </w:r>
    </w:p>
    <w:p w14:paraId="50620A50" w14:textId="7B487B4E" w:rsidR="00E218F1" w:rsidRDefault="00E218F1" w:rsidP="00E218F1">
      <w:pPr>
        <w:rPr>
          <w:rFonts w:eastAsia="等线" w:cstheme="minorHAnsi"/>
          <w:kern w:val="0"/>
          <w:szCs w:val="21"/>
        </w:rPr>
      </w:pPr>
    </w:p>
    <w:p w14:paraId="26AF660F" w14:textId="5EE0919C" w:rsidR="00E218F1" w:rsidRDefault="00E218F1" w:rsidP="00E218F1">
      <w:pPr>
        <w:rPr>
          <w:rFonts w:eastAsia="等线" w:cstheme="minorHAnsi"/>
          <w:kern w:val="0"/>
          <w:szCs w:val="21"/>
        </w:rPr>
      </w:pPr>
    </w:p>
    <w:p w14:paraId="683EF4FF" w14:textId="6BCD2396" w:rsidR="00E218F1" w:rsidRDefault="00E218F1" w:rsidP="00E218F1">
      <w:pPr>
        <w:rPr>
          <w:rFonts w:eastAsia="等线" w:cstheme="minorHAnsi"/>
          <w:kern w:val="0"/>
          <w:szCs w:val="21"/>
        </w:rPr>
      </w:pPr>
      <w:r>
        <w:rPr>
          <w:rFonts w:eastAsia="等线" w:cstheme="minorHAnsi" w:hint="eastAsia"/>
          <w:kern w:val="0"/>
          <w:szCs w:val="21"/>
        </w:rPr>
        <w:t>L</w:t>
      </w:r>
      <w:r>
        <w:rPr>
          <w:rFonts w:eastAsia="等线" w:cstheme="minorHAnsi"/>
          <w:kern w:val="0"/>
          <w:szCs w:val="21"/>
        </w:rPr>
        <w:t>ist of open issues:</w:t>
      </w:r>
    </w:p>
    <w:p w14:paraId="697CA184" w14:textId="77777777" w:rsidR="00E218F1" w:rsidRPr="00E218F1" w:rsidRDefault="00E218F1" w:rsidP="00E218F1">
      <w:pPr>
        <w:pStyle w:val="aff6"/>
        <w:numPr>
          <w:ilvl w:val="0"/>
          <w:numId w:val="26"/>
        </w:numPr>
        <w:ind w:firstLineChars="0"/>
        <w:rPr>
          <w:rFonts w:eastAsia="等线" w:cstheme="minorHAnsi"/>
          <w:kern w:val="0"/>
          <w:szCs w:val="21"/>
        </w:rPr>
      </w:pPr>
      <w:r w:rsidRPr="00E218F1">
        <w:rPr>
          <w:rFonts w:eastAsia="等线" w:cstheme="minorHAnsi"/>
          <w:kern w:val="0"/>
          <w:szCs w:val="21"/>
        </w:rPr>
        <w:t>Sub-topic #1-1 A-MPR NS_04N/</w:t>
      </w:r>
      <w:r w:rsidRPr="00E218F1">
        <w:rPr>
          <w:rFonts w:eastAsia="等线" w:cstheme="minorHAnsi" w:hint="eastAsia"/>
          <w:kern w:val="0"/>
          <w:szCs w:val="21"/>
        </w:rPr>
        <w:t>NS</w:t>
      </w:r>
      <w:r w:rsidRPr="00E218F1">
        <w:rPr>
          <w:rFonts w:eastAsia="等线" w:cstheme="minorHAnsi"/>
          <w:kern w:val="0"/>
          <w:szCs w:val="21"/>
        </w:rPr>
        <w:t>_05N for band 254</w:t>
      </w:r>
    </w:p>
    <w:p w14:paraId="7569D300" w14:textId="77777777" w:rsidR="00E218F1" w:rsidRPr="00E218F1" w:rsidRDefault="00E218F1" w:rsidP="00E218F1">
      <w:pPr>
        <w:pStyle w:val="aff6"/>
        <w:numPr>
          <w:ilvl w:val="1"/>
          <w:numId w:val="26"/>
        </w:numPr>
        <w:ind w:firstLineChars="0"/>
      </w:pPr>
      <w:r w:rsidRPr="00E218F1">
        <w:t>Issue 1-1-1: Addtional guard-band/ nominated bandwidth for A-MPR reduction</w:t>
      </w:r>
    </w:p>
    <w:p w14:paraId="1BAB1C0E" w14:textId="77777777" w:rsidR="00E218F1" w:rsidRPr="00E218F1" w:rsidRDefault="00E218F1" w:rsidP="00E218F1">
      <w:pPr>
        <w:pStyle w:val="aff6"/>
        <w:numPr>
          <w:ilvl w:val="1"/>
          <w:numId w:val="26"/>
        </w:numPr>
        <w:ind w:firstLineChars="0"/>
      </w:pPr>
      <w:r w:rsidRPr="00E218F1">
        <w:t xml:space="preserve">Issue 1-1-2: Number of tones for A-MPR introduction </w:t>
      </w:r>
    </w:p>
    <w:p w14:paraId="1547E189" w14:textId="77777777" w:rsidR="00E218F1" w:rsidRPr="00E218F1" w:rsidRDefault="00E218F1" w:rsidP="00E218F1">
      <w:pPr>
        <w:pStyle w:val="aff6"/>
        <w:numPr>
          <w:ilvl w:val="1"/>
          <w:numId w:val="26"/>
        </w:numPr>
        <w:ind w:firstLineChars="0"/>
      </w:pPr>
      <w:r w:rsidRPr="00E218F1">
        <w:t xml:space="preserve">Issue 1-1-3: A-MPR value </w:t>
      </w:r>
    </w:p>
    <w:p w14:paraId="0C828306" w14:textId="77777777" w:rsidR="00E218F1" w:rsidRPr="00E218F1" w:rsidRDefault="00E218F1" w:rsidP="00E218F1">
      <w:pPr>
        <w:pStyle w:val="aff6"/>
        <w:numPr>
          <w:ilvl w:val="1"/>
          <w:numId w:val="26"/>
        </w:numPr>
        <w:ind w:firstLineChars="0"/>
      </w:pPr>
      <w:r w:rsidRPr="00E218F1">
        <w:rPr>
          <w:rFonts w:hint="eastAsia"/>
        </w:rPr>
        <w:t>I</w:t>
      </w:r>
      <w:r w:rsidRPr="00E218F1">
        <w:t xml:space="preserve">ssue 1-1-4: Measurement bandwidth </w:t>
      </w:r>
    </w:p>
    <w:p w14:paraId="60805D3C" w14:textId="77777777" w:rsidR="00E218F1" w:rsidRPr="00E218F1" w:rsidRDefault="00E218F1" w:rsidP="00E218F1">
      <w:pPr>
        <w:pStyle w:val="aff6"/>
        <w:numPr>
          <w:ilvl w:val="1"/>
          <w:numId w:val="26"/>
        </w:numPr>
        <w:ind w:firstLineChars="0"/>
      </w:pPr>
      <w:r w:rsidRPr="00E218F1">
        <w:t>Issue 2-1: Delta TRxSRS for 4Tx</w:t>
      </w:r>
    </w:p>
    <w:p w14:paraId="1E351A8F" w14:textId="77777777" w:rsidR="00E218F1" w:rsidRPr="00E218F1" w:rsidRDefault="00E218F1" w:rsidP="00E218F1">
      <w:pPr>
        <w:pStyle w:val="aff6"/>
        <w:numPr>
          <w:ilvl w:val="0"/>
          <w:numId w:val="26"/>
        </w:numPr>
        <w:ind w:firstLineChars="0"/>
      </w:pPr>
      <w:r w:rsidRPr="00E218F1">
        <w:t>Issue 3-1: TS 36.102 frequency error requirements correction</w:t>
      </w:r>
    </w:p>
    <w:p w14:paraId="3CA7EB3E" w14:textId="77777777" w:rsidR="00E218F1" w:rsidRDefault="00E218F1" w:rsidP="00E218F1">
      <w:pPr>
        <w:pStyle w:val="aff6"/>
        <w:numPr>
          <w:ilvl w:val="0"/>
          <w:numId w:val="26"/>
        </w:numPr>
        <w:ind w:firstLineChars="0"/>
      </w:pPr>
      <w:r>
        <w:rPr>
          <w:rFonts w:hint="eastAsia"/>
        </w:rPr>
        <w:t>I</w:t>
      </w:r>
      <w:r>
        <w:t>ssue 5-1 Intra-band CA correction</w:t>
      </w:r>
    </w:p>
    <w:p w14:paraId="37DB33B8" w14:textId="52452334" w:rsidR="00E218F1" w:rsidRPr="00E218F1" w:rsidRDefault="00E218F1" w:rsidP="00E218F1">
      <w:pPr>
        <w:pStyle w:val="aff6"/>
        <w:numPr>
          <w:ilvl w:val="0"/>
          <w:numId w:val="26"/>
        </w:numPr>
        <w:ind w:firstLineChars="0"/>
        <w:rPr>
          <w:rFonts w:hint="eastAsia"/>
        </w:rPr>
      </w:pPr>
      <w:r>
        <w:rPr>
          <w:rFonts w:hint="eastAsia"/>
        </w:rPr>
        <w:t>I</w:t>
      </w:r>
      <w:r>
        <w:t>ssue 5-2 FR2 PC8</w:t>
      </w:r>
    </w:p>
    <w:p w14:paraId="145E9380" w14:textId="77777777" w:rsidR="00FD7135" w:rsidRDefault="00FD7135" w:rsidP="007120E3"/>
    <w:p w14:paraId="31EA8278" w14:textId="0C9BFAAE" w:rsidR="00E218F1" w:rsidRDefault="007120E3" w:rsidP="007120E3">
      <w:pPr>
        <w:rPr>
          <w:rFonts w:hint="eastAsia"/>
        </w:rPr>
      </w:pPr>
      <w:r>
        <w:t>It is planned to collect the comments related to CRs, LS and draft CRs in NMW () before the NWM work deadline (</w:t>
      </w:r>
      <w:r w:rsidRPr="007120E3">
        <w:rPr>
          <w:rFonts w:hint="eastAsia"/>
          <w:color w:val="FF0000"/>
        </w:rPr>
        <w:t>Tuesday, 18:00 (local time)</w:t>
      </w:r>
      <w:r w:rsidR="00C44650">
        <w:rPr>
          <w:color w:val="FF0000"/>
        </w:rPr>
        <w:t xml:space="preserve"> during meeting week</w:t>
      </w:r>
      <w:r>
        <w:t>), and the final decision will be made online</w:t>
      </w:r>
      <w:r>
        <w:rPr>
          <w:rFonts w:hint="eastAsia"/>
        </w:rPr>
        <w:t>.</w:t>
      </w:r>
    </w:p>
    <w:p w14:paraId="3627121D" w14:textId="77777777" w:rsidR="003C415F" w:rsidRPr="007120E3" w:rsidRDefault="003C415F" w:rsidP="00A31A05"/>
    <w:p w14:paraId="5E28CDC0" w14:textId="7C0DB18F" w:rsidR="00771728" w:rsidRPr="001F36DF" w:rsidRDefault="007120E3" w:rsidP="001F36DF">
      <w:pPr>
        <w:pStyle w:val="1"/>
        <w:numPr>
          <w:ilvl w:val="0"/>
          <w:numId w:val="3"/>
        </w:numPr>
        <w:rPr>
          <w:lang w:eastAsia="ja-JP"/>
        </w:rPr>
      </w:pPr>
      <w:r w:rsidRPr="001F36DF">
        <w:rPr>
          <w:rFonts w:hint="eastAsia"/>
          <w:lang w:eastAsia="ja-JP"/>
        </w:rPr>
        <w:t>Topic</w:t>
      </w:r>
      <w:r w:rsidRPr="001F36DF">
        <w:rPr>
          <w:lang w:eastAsia="ja-JP"/>
        </w:rPr>
        <w:t xml:space="preserve"> #1</w:t>
      </w:r>
      <w:r w:rsidRPr="001F36DF">
        <w:rPr>
          <w:rFonts w:hint="eastAsia"/>
          <w:lang w:eastAsia="ja-JP"/>
        </w:rPr>
        <w:t>:</w:t>
      </w:r>
      <w:r w:rsidRPr="001F36DF">
        <w:rPr>
          <w:lang w:eastAsia="ja-JP"/>
        </w:rPr>
        <w:t xml:space="preserve"> Rel-18 spectrum WI</w:t>
      </w:r>
      <w:r w:rsidR="007A71E0" w:rsidRPr="001F36DF">
        <w:rPr>
          <w:lang w:eastAsia="ja-JP"/>
        </w:rPr>
        <w:t>s</w:t>
      </w:r>
      <w:r w:rsidRPr="001F36DF">
        <w:rPr>
          <w:lang w:eastAsia="ja-JP"/>
        </w:rPr>
        <w:t xml:space="preserve"> maintenance</w:t>
      </w:r>
    </w:p>
    <w:p w14:paraId="2C3253D7" w14:textId="0C6D4C60" w:rsidR="00DB02EF" w:rsidRDefault="009F65E8" w:rsidP="00A31A05">
      <w:pPr>
        <w:pStyle w:val="2"/>
        <w:rPr>
          <w:lang w:val="en-GB" w:eastAsia="ja-JP"/>
        </w:rPr>
      </w:pPr>
      <w:r>
        <w:rPr>
          <w:lang w:val="en-GB" w:eastAsia="ja-JP"/>
        </w:rPr>
        <w:t>1</w:t>
      </w:r>
      <w:r w:rsidR="00A31A05" w:rsidRPr="00A31A05">
        <w:rPr>
          <w:lang w:val="en-GB" w:eastAsia="ja-JP"/>
        </w:rPr>
        <w:t xml:space="preserve">.1 </w:t>
      </w:r>
      <w:r w:rsidR="007120E3">
        <w:rPr>
          <w:lang w:val="en-GB" w:eastAsia="ja-JP"/>
        </w:rPr>
        <w:t xml:space="preserve">Companies contributions </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43"/>
        <w:gridCol w:w="1134"/>
        <w:gridCol w:w="5383"/>
      </w:tblGrid>
      <w:tr w:rsidR="003B7C26" w:rsidRPr="00FE599A" w14:paraId="302A7F37" w14:textId="77777777" w:rsidTr="00431227">
        <w:trPr>
          <w:trHeight w:val="813"/>
        </w:trPr>
        <w:tc>
          <w:tcPr>
            <w:tcW w:w="1271" w:type="dxa"/>
            <w:shd w:val="clear" w:color="auto" w:fill="auto"/>
            <w:hideMark/>
          </w:tcPr>
          <w:p w14:paraId="66D5FF20" w14:textId="77777777" w:rsidR="007120E3" w:rsidRPr="00FE599A" w:rsidRDefault="007120E3" w:rsidP="007120E3">
            <w:pPr>
              <w:widowControl/>
              <w:jc w:val="center"/>
              <w:rPr>
                <w:rFonts w:eastAsia="宋体" w:cstheme="minorHAnsi"/>
                <w:kern w:val="0"/>
                <w:sz w:val="16"/>
                <w:szCs w:val="16"/>
              </w:rPr>
            </w:pPr>
            <w:r w:rsidRPr="00FE599A">
              <w:rPr>
                <w:rFonts w:eastAsia="宋体" w:cstheme="minorHAnsi"/>
                <w:kern w:val="0"/>
                <w:sz w:val="16"/>
                <w:szCs w:val="16"/>
              </w:rPr>
              <w:t>TDoc</w:t>
            </w:r>
          </w:p>
        </w:tc>
        <w:tc>
          <w:tcPr>
            <w:tcW w:w="1843" w:type="dxa"/>
            <w:shd w:val="clear" w:color="auto" w:fill="auto"/>
            <w:hideMark/>
          </w:tcPr>
          <w:p w14:paraId="3AA96097" w14:textId="77777777" w:rsidR="007120E3" w:rsidRPr="00FE599A" w:rsidRDefault="007120E3" w:rsidP="007120E3">
            <w:pPr>
              <w:widowControl/>
              <w:jc w:val="center"/>
              <w:rPr>
                <w:rFonts w:eastAsia="宋体" w:cstheme="minorHAnsi"/>
                <w:kern w:val="0"/>
                <w:sz w:val="16"/>
                <w:szCs w:val="16"/>
              </w:rPr>
            </w:pPr>
            <w:r w:rsidRPr="00FE599A">
              <w:rPr>
                <w:rFonts w:eastAsia="宋体" w:cstheme="minorHAnsi"/>
                <w:kern w:val="0"/>
                <w:sz w:val="16"/>
                <w:szCs w:val="16"/>
              </w:rPr>
              <w:t>Title</w:t>
            </w:r>
          </w:p>
        </w:tc>
        <w:tc>
          <w:tcPr>
            <w:tcW w:w="1134" w:type="dxa"/>
            <w:shd w:val="clear" w:color="auto" w:fill="auto"/>
            <w:hideMark/>
          </w:tcPr>
          <w:p w14:paraId="0EEB6543" w14:textId="77777777" w:rsidR="007120E3" w:rsidRPr="00FE599A" w:rsidRDefault="007120E3" w:rsidP="007120E3">
            <w:pPr>
              <w:widowControl/>
              <w:jc w:val="center"/>
              <w:rPr>
                <w:rFonts w:eastAsia="宋体" w:cstheme="minorHAnsi"/>
                <w:kern w:val="0"/>
                <w:sz w:val="16"/>
                <w:szCs w:val="16"/>
              </w:rPr>
            </w:pPr>
            <w:r w:rsidRPr="00FE599A">
              <w:rPr>
                <w:rFonts w:eastAsia="宋体" w:cstheme="minorHAnsi"/>
                <w:kern w:val="0"/>
                <w:sz w:val="16"/>
                <w:szCs w:val="16"/>
              </w:rPr>
              <w:t>Source</w:t>
            </w:r>
          </w:p>
        </w:tc>
        <w:tc>
          <w:tcPr>
            <w:tcW w:w="5383" w:type="dxa"/>
            <w:shd w:val="clear" w:color="auto" w:fill="auto"/>
            <w:hideMark/>
          </w:tcPr>
          <w:p w14:paraId="77987E19" w14:textId="14B0EDF2" w:rsidR="007120E3" w:rsidRPr="00FE599A" w:rsidRDefault="007120E3" w:rsidP="007120E3">
            <w:pPr>
              <w:widowControl/>
              <w:jc w:val="center"/>
              <w:rPr>
                <w:rFonts w:eastAsia="宋体" w:cstheme="minorHAnsi"/>
                <w:kern w:val="0"/>
                <w:sz w:val="16"/>
                <w:szCs w:val="16"/>
              </w:rPr>
            </w:pPr>
            <w:r w:rsidRPr="00FE599A">
              <w:rPr>
                <w:rFonts w:eastAsia="宋体" w:cstheme="minorHAnsi"/>
                <w:kern w:val="0"/>
                <w:sz w:val="16"/>
                <w:szCs w:val="16"/>
              </w:rPr>
              <w:t>Proposals/observations</w:t>
            </w:r>
          </w:p>
        </w:tc>
      </w:tr>
      <w:tr w:rsidR="007C3740" w:rsidRPr="00FE599A" w14:paraId="741F78E6" w14:textId="77777777" w:rsidTr="00431227">
        <w:trPr>
          <w:trHeight w:val="610"/>
        </w:trPr>
        <w:tc>
          <w:tcPr>
            <w:tcW w:w="1271" w:type="dxa"/>
            <w:shd w:val="clear" w:color="auto" w:fill="auto"/>
            <w:hideMark/>
          </w:tcPr>
          <w:p w14:paraId="695F3DD0" w14:textId="7E5049A0" w:rsidR="007C3740" w:rsidRPr="00FE599A" w:rsidRDefault="009027C4" w:rsidP="007C3740">
            <w:pPr>
              <w:widowControl/>
              <w:jc w:val="left"/>
              <w:rPr>
                <w:rFonts w:ascii="Calibri" w:hAnsi="Calibri" w:cs="Calibri"/>
                <w:sz w:val="16"/>
                <w:szCs w:val="16"/>
              </w:rPr>
            </w:pPr>
            <w:hyperlink r:id="rId10" w:history="1">
              <w:r w:rsidR="007C3740" w:rsidRPr="00FE599A">
                <w:rPr>
                  <w:rFonts w:ascii="Calibri" w:hAnsi="Calibri" w:cs="Calibri"/>
                  <w:sz w:val="16"/>
                  <w:szCs w:val="16"/>
                </w:rPr>
                <w:t>R4-2509527</w:t>
              </w:r>
            </w:hyperlink>
          </w:p>
        </w:tc>
        <w:tc>
          <w:tcPr>
            <w:tcW w:w="1843" w:type="dxa"/>
            <w:shd w:val="clear" w:color="auto" w:fill="auto"/>
            <w:hideMark/>
          </w:tcPr>
          <w:p w14:paraId="05D356CB" w14:textId="5EEBA754" w:rsidR="007C3740" w:rsidRPr="00FE599A" w:rsidRDefault="007C3740" w:rsidP="007C3740">
            <w:pPr>
              <w:widowControl/>
              <w:jc w:val="left"/>
              <w:rPr>
                <w:rFonts w:ascii="Calibri" w:hAnsi="Calibri" w:cs="Calibri"/>
                <w:sz w:val="16"/>
                <w:szCs w:val="16"/>
              </w:rPr>
            </w:pPr>
            <w:r w:rsidRPr="00FE599A">
              <w:rPr>
                <w:rFonts w:ascii="Calibri" w:hAnsi="Calibri" w:cs="Calibri"/>
                <w:sz w:val="16"/>
                <w:szCs w:val="16"/>
              </w:rPr>
              <w:t>(IoT_NTN_FDD_LS_band-Core) Power back-off for a UE operating in 1610-1626.5 MHz frequency range</w:t>
            </w:r>
          </w:p>
        </w:tc>
        <w:tc>
          <w:tcPr>
            <w:tcW w:w="1134" w:type="dxa"/>
            <w:shd w:val="clear" w:color="auto" w:fill="auto"/>
            <w:hideMark/>
          </w:tcPr>
          <w:p w14:paraId="17B55163" w14:textId="5468E24F" w:rsidR="007C3740" w:rsidRPr="00FE599A" w:rsidRDefault="007C3740" w:rsidP="007C3740">
            <w:pPr>
              <w:widowControl/>
              <w:jc w:val="left"/>
              <w:rPr>
                <w:rFonts w:ascii="Calibri" w:hAnsi="Calibri" w:cs="Calibri"/>
                <w:sz w:val="16"/>
                <w:szCs w:val="16"/>
              </w:rPr>
            </w:pPr>
            <w:r w:rsidRPr="00FE599A">
              <w:rPr>
                <w:rFonts w:ascii="Calibri" w:hAnsi="Calibri" w:cs="Calibri"/>
                <w:sz w:val="16"/>
                <w:szCs w:val="16"/>
              </w:rPr>
              <w:t>Apple</w:t>
            </w:r>
          </w:p>
        </w:tc>
        <w:tc>
          <w:tcPr>
            <w:tcW w:w="5383" w:type="dxa"/>
            <w:shd w:val="clear" w:color="auto" w:fill="auto"/>
            <w:hideMark/>
          </w:tcPr>
          <w:p w14:paraId="0B57721D" w14:textId="77777777" w:rsidR="00431227" w:rsidRPr="00FE599A" w:rsidRDefault="00431227" w:rsidP="00431227">
            <w:pPr>
              <w:pStyle w:val="TOC1"/>
              <w:rPr>
                <w:rFonts w:ascii="Calibri" w:eastAsiaTheme="minorEastAsia" w:hAnsi="Calibri" w:cs="Calibri"/>
                <w:kern w:val="2"/>
                <w:sz w:val="16"/>
                <w:szCs w:val="16"/>
                <w:lang w:val="en-US" w:eastAsia="zh-CN"/>
              </w:rPr>
            </w:pPr>
            <w:r w:rsidRPr="00FE599A">
              <w:rPr>
                <w:rFonts w:ascii="Calibri" w:eastAsiaTheme="minorEastAsia" w:hAnsi="Calibri" w:cs="Calibri"/>
                <w:kern w:val="2"/>
                <w:sz w:val="16"/>
                <w:szCs w:val="16"/>
                <w:lang w:val="en-US" w:eastAsia="zh-CN"/>
              </w:rPr>
              <w:fldChar w:fldCharType="begin"/>
            </w:r>
            <w:r w:rsidRPr="00FE599A">
              <w:rPr>
                <w:rFonts w:ascii="Calibri" w:eastAsiaTheme="minorEastAsia" w:hAnsi="Calibri" w:cs="Calibri"/>
                <w:kern w:val="2"/>
                <w:sz w:val="16"/>
                <w:szCs w:val="16"/>
                <w:lang w:val="en-US" w:eastAsia="zh-CN"/>
              </w:rPr>
              <w:instrText xml:space="preserve"> TOC \n \t "Proposal,1" </w:instrText>
            </w:r>
            <w:r w:rsidRPr="00FE599A">
              <w:rPr>
                <w:rFonts w:ascii="Calibri" w:eastAsiaTheme="minorEastAsia" w:hAnsi="Calibri" w:cs="Calibri"/>
                <w:kern w:val="2"/>
                <w:sz w:val="16"/>
                <w:szCs w:val="16"/>
                <w:lang w:val="en-US" w:eastAsia="zh-CN"/>
              </w:rPr>
              <w:fldChar w:fldCharType="separate"/>
            </w:r>
            <w:r w:rsidRPr="00FE599A">
              <w:rPr>
                <w:rFonts w:ascii="Calibri" w:eastAsiaTheme="minorEastAsia" w:hAnsi="Calibri" w:cs="Calibri"/>
                <w:kern w:val="2"/>
                <w:sz w:val="16"/>
                <w:szCs w:val="16"/>
                <w:lang w:val="en-US" w:eastAsia="zh-CN"/>
              </w:rPr>
              <w:t>Proposal 1:</w:t>
            </w:r>
            <w:r w:rsidRPr="00FE599A">
              <w:rPr>
                <w:rFonts w:ascii="Calibri" w:eastAsiaTheme="minorEastAsia" w:hAnsi="Calibri" w:cs="Calibri"/>
                <w:kern w:val="2"/>
                <w:sz w:val="16"/>
                <w:szCs w:val="16"/>
                <w:lang w:val="en-US" w:eastAsia="zh-CN"/>
              </w:rPr>
              <w:tab/>
              <w:t>For the 12-tone allocation, accounting for the fact that there can be different devices with different filter assumptions, larger than 2dB power back-off can be considered.</w:t>
            </w:r>
          </w:p>
          <w:p w14:paraId="34C16D05" w14:textId="77777777" w:rsidR="00431227" w:rsidRPr="00FE599A" w:rsidRDefault="00431227" w:rsidP="00431227">
            <w:pPr>
              <w:pStyle w:val="TOC1"/>
              <w:rPr>
                <w:rFonts w:ascii="Calibri" w:eastAsiaTheme="minorEastAsia" w:hAnsi="Calibri" w:cs="Calibri"/>
                <w:kern w:val="2"/>
                <w:sz w:val="16"/>
                <w:szCs w:val="16"/>
                <w:lang w:val="en-US" w:eastAsia="zh-CN"/>
              </w:rPr>
            </w:pPr>
            <w:r w:rsidRPr="00FE599A">
              <w:rPr>
                <w:rFonts w:ascii="Calibri" w:eastAsiaTheme="minorEastAsia" w:hAnsi="Calibri" w:cs="Calibri"/>
                <w:kern w:val="2"/>
                <w:sz w:val="16"/>
                <w:szCs w:val="16"/>
                <w:lang w:val="en-US" w:eastAsia="zh-CN"/>
              </w:rPr>
              <w:t>Proposal 2:</w:t>
            </w:r>
            <w:r w:rsidRPr="00FE599A">
              <w:rPr>
                <w:rFonts w:ascii="Calibri" w:eastAsiaTheme="minorEastAsia" w:hAnsi="Calibri" w:cs="Calibri"/>
                <w:kern w:val="2"/>
                <w:sz w:val="16"/>
                <w:szCs w:val="16"/>
                <w:lang w:val="en-US" w:eastAsia="zh-CN"/>
              </w:rPr>
              <w:tab/>
              <w:t>Define power back-off for fewer than 12-tone allocations as it will allow the network to use at least the center allocations.</w:t>
            </w:r>
          </w:p>
          <w:p w14:paraId="21FFF9D1" w14:textId="7B803247" w:rsidR="007C3740" w:rsidRPr="00FE599A" w:rsidRDefault="00431227" w:rsidP="00431227">
            <w:pPr>
              <w:widowControl/>
              <w:jc w:val="left"/>
              <w:rPr>
                <w:rFonts w:ascii="Calibri" w:hAnsi="Calibri" w:cs="Calibri"/>
                <w:sz w:val="16"/>
                <w:szCs w:val="16"/>
              </w:rPr>
            </w:pPr>
            <w:r w:rsidRPr="00FE599A">
              <w:rPr>
                <w:rFonts w:ascii="Calibri" w:hAnsi="Calibri" w:cs="Calibri"/>
                <w:sz w:val="16"/>
                <w:szCs w:val="16"/>
              </w:rPr>
              <w:fldChar w:fldCharType="end"/>
            </w:r>
          </w:p>
        </w:tc>
      </w:tr>
      <w:tr w:rsidR="007C3740" w:rsidRPr="00FE599A" w14:paraId="224A9A66" w14:textId="77777777" w:rsidTr="00431227">
        <w:trPr>
          <w:trHeight w:val="406"/>
        </w:trPr>
        <w:tc>
          <w:tcPr>
            <w:tcW w:w="1271" w:type="dxa"/>
            <w:shd w:val="clear" w:color="auto" w:fill="auto"/>
            <w:hideMark/>
          </w:tcPr>
          <w:p w14:paraId="766E15AC" w14:textId="6F504E9B" w:rsidR="007C3740" w:rsidRPr="00FE599A" w:rsidRDefault="009027C4" w:rsidP="007C3740">
            <w:pPr>
              <w:widowControl/>
              <w:jc w:val="left"/>
              <w:rPr>
                <w:rFonts w:ascii="Calibri" w:hAnsi="Calibri" w:cs="Calibri"/>
                <w:sz w:val="16"/>
                <w:szCs w:val="16"/>
              </w:rPr>
            </w:pPr>
            <w:hyperlink r:id="rId11" w:history="1">
              <w:r w:rsidR="007C3740" w:rsidRPr="00FE599A">
                <w:rPr>
                  <w:rFonts w:ascii="Calibri" w:hAnsi="Calibri" w:cs="Calibri"/>
                  <w:sz w:val="16"/>
                  <w:szCs w:val="16"/>
                </w:rPr>
                <w:t>R4-2511407</w:t>
              </w:r>
            </w:hyperlink>
          </w:p>
        </w:tc>
        <w:tc>
          <w:tcPr>
            <w:tcW w:w="1843" w:type="dxa"/>
            <w:shd w:val="clear" w:color="auto" w:fill="auto"/>
            <w:hideMark/>
          </w:tcPr>
          <w:p w14:paraId="78426D14" w14:textId="375DFC5F" w:rsidR="007C3740" w:rsidRPr="00FE599A" w:rsidRDefault="007C3740" w:rsidP="007C3740">
            <w:pPr>
              <w:widowControl/>
              <w:jc w:val="left"/>
              <w:rPr>
                <w:rFonts w:ascii="Calibri" w:hAnsi="Calibri" w:cs="Calibri"/>
                <w:sz w:val="16"/>
                <w:szCs w:val="16"/>
              </w:rPr>
            </w:pPr>
            <w:r w:rsidRPr="00FE599A">
              <w:rPr>
                <w:rFonts w:ascii="Calibri" w:hAnsi="Calibri" w:cs="Calibri"/>
                <w:sz w:val="16"/>
                <w:szCs w:val="16"/>
              </w:rPr>
              <w:t>On completing band 254 requirements</w:t>
            </w:r>
          </w:p>
        </w:tc>
        <w:tc>
          <w:tcPr>
            <w:tcW w:w="1134" w:type="dxa"/>
            <w:shd w:val="clear" w:color="auto" w:fill="auto"/>
            <w:hideMark/>
          </w:tcPr>
          <w:p w14:paraId="275F9360" w14:textId="598AA2AD" w:rsidR="007C3740" w:rsidRPr="00FE599A" w:rsidRDefault="007C3740" w:rsidP="007C3740">
            <w:pPr>
              <w:widowControl/>
              <w:jc w:val="left"/>
              <w:rPr>
                <w:rFonts w:ascii="Calibri" w:hAnsi="Calibri" w:cs="Calibri"/>
                <w:sz w:val="16"/>
                <w:szCs w:val="16"/>
              </w:rPr>
            </w:pPr>
            <w:r w:rsidRPr="00FE599A">
              <w:rPr>
                <w:rFonts w:ascii="Calibri" w:hAnsi="Calibri" w:cs="Calibri"/>
                <w:sz w:val="16"/>
                <w:szCs w:val="16"/>
              </w:rPr>
              <w:t>Qualcomm Incorporated</w:t>
            </w:r>
          </w:p>
        </w:tc>
        <w:tc>
          <w:tcPr>
            <w:tcW w:w="5383" w:type="dxa"/>
            <w:shd w:val="clear" w:color="auto" w:fill="auto"/>
            <w:hideMark/>
          </w:tcPr>
          <w:p w14:paraId="45D9D82D" w14:textId="77777777" w:rsidR="00431227" w:rsidRPr="00FE599A" w:rsidRDefault="00431227" w:rsidP="00431227">
            <w:pPr>
              <w:spacing w:after="120"/>
              <w:rPr>
                <w:rFonts w:ascii="Calibri" w:hAnsi="Calibri" w:cs="Calibri"/>
                <w:sz w:val="16"/>
                <w:szCs w:val="16"/>
              </w:rPr>
            </w:pPr>
            <w:r w:rsidRPr="00FE599A">
              <w:rPr>
                <w:rFonts w:ascii="Calibri" w:hAnsi="Calibri" w:cs="Calibri"/>
                <w:sz w:val="16"/>
                <w:szCs w:val="16"/>
              </w:rPr>
              <w:t>Proposal 1: Discuss B254 and B249 A-MPR and emissions requirements together as the requirements are the same.</w:t>
            </w:r>
          </w:p>
          <w:p w14:paraId="18A58E23" w14:textId="62A602DF" w:rsidR="007C3740" w:rsidRPr="00FE599A" w:rsidRDefault="00431227" w:rsidP="00C34ECF">
            <w:pPr>
              <w:spacing w:after="120"/>
              <w:rPr>
                <w:rFonts w:ascii="Calibri" w:hAnsi="Calibri" w:cs="Calibri" w:hint="eastAsia"/>
                <w:sz w:val="16"/>
                <w:szCs w:val="16"/>
              </w:rPr>
            </w:pPr>
            <w:r w:rsidRPr="00FE599A">
              <w:rPr>
                <w:rFonts w:ascii="Calibri" w:hAnsi="Calibri" w:cs="Calibri"/>
                <w:sz w:val="16"/>
                <w:szCs w:val="16"/>
              </w:rPr>
              <w:t xml:space="preserve">Proposal 2: Consider applying the solutions described in [1] and specification </w:t>
            </w:r>
            <w:r w:rsidRPr="00FE599A">
              <w:rPr>
                <w:rFonts w:ascii="Calibri" w:hAnsi="Calibri" w:cs="Calibri"/>
                <w:sz w:val="16"/>
                <w:szCs w:val="16"/>
              </w:rPr>
              <w:lastRenderedPageBreak/>
              <w:t>updates in [2] and [3] for band 254</w:t>
            </w:r>
          </w:p>
        </w:tc>
      </w:tr>
      <w:tr w:rsidR="00341A1B" w:rsidRPr="00FE599A" w14:paraId="3B2A7882" w14:textId="77777777" w:rsidTr="00431227">
        <w:trPr>
          <w:trHeight w:val="406"/>
        </w:trPr>
        <w:tc>
          <w:tcPr>
            <w:tcW w:w="1271" w:type="dxa"/>
            <w:shd w:val="clear" w:color="auto" w:fill="auto"/>
          </w:tcPr>
          <w:p w14:paraId="63E2D194" w14:textId="77777777" w:rsidR="00341A1B" w:rsidRPr="00FE599A" w:rsidRDefault="009027C4" w:rsidP="00341A1B">
            <w:pPr>
              <w:widowControl/>
              <w:jc w:val="left"/>
              <w:rPr>
                <w:rFonts w:ascii="Calibri" w:hAnsi="Calibri" w:cs="Calibri"/>
                <w:sz w:val="16"/>
                <w:szCs w:val="16"/>
              </w:rPr>
            </w:pPr>
            <w:hyperlink r:id="rId12" w:history="1">
              <w:r w:rsidR="00341A1B" w:rsidRPr="00FE599A">
                <w:rPr>
                  <w:rFonts w:ascii="Calibri" w:hAnsi="Calibri" w:cs="Calibri"/>
                  <w:sz w:val="16"/>
                  <w:szCs w:val="16"/>
                </w:rPr>
                <w:t>R4-2509933</w:t>
              </w:r>
            </w:hyperlink>
          </w:p>
          <w:p w14:paraId="15F45EBE" w14:textId="10450C2F" w:rsidR="00341A1B" w:rsidRPr="00FE599A" w:rsidRDefault="00341A1B" w:rsidP="00341A1B">
            <w:pPr>
              <w:widowControl/>
              <w:jc w:val="left"/>
              <w:rPr>
                <w:rFonts w:ascii="Calibri" w:hAnsi="Calibri" w:cs="Calibri"/>
                <w:sz w:val="16"/>
                <w:szCs w:val="16"/>
              </w:rPr>
            </w:pPr>
            <w:r w:rsidRPr="00FE599A">
              <w:rPr>
                <w:rFonts w:ascii="Calibri" w:hAnsi="Calibri" w:cs="Calibri" w:hint="eastAsia"/>
                <w:sz w:val="16"/>
                <w:szCs w:val="16"/>
              </w:rPr>
              <w:t>(</w:t>
            </w:r>
            <w:proofErr w:type="gramStart"/>
            <w:r w:rsidRPr="00FE599A">
              <w:rPr>
                <w:rFonts w:ascii="Calibri" w:hAnsi="Calibri" w:cs="Calibri"/>
                <w:sz w:val="16"/>
                <w:szCs w:val="16"/>
              </w:rPr>
              <w:t>from</w:t>
            </w:r>
            <w:proofErr w:type="gramEnd"/>
            <w:r w:rsidRPr="00FE599A">
              <w:rPr>
                <w:rFonts w:ascii="Calibri" w:hAnsi="Calibri" w:cs="Calibri"/>
                <w:sz w:val="16"/>
                <w:szCs w:val="16"/>
              </w:rPr>
              <w:t xml:space="preserve"> AI 5.8.1)</w:t>
            </w:r>
          </w:p>
        </w:tc>
        <w:tc>
          <w:tcPr>
            <w:tcW w:w="1843" w:type="dxa"/>
            <w:shd w:val="clear" w:color="auto" w:fill="auto"/>
          </w:tcPr>
          <w:p w14:paraId="5AE352A6" w14:textId="7A1AA7D2" w:rsidR="00341A1B" w:rsidRPr="00FE599A" w:rsidRDefault="00341A1B" w:rsidP="00341A1B">
            <w:pPr>
              <w:widowControl/>
              <w:jc w:val="left"/>
              <w:rPr>
                <w:rFonts w:ascii="Calibri" w:hAnsi="Calibri" w:cs="Calibri"/>
                <w:sz w:val="16"/>
                <w:szCs w:val="16"/>
              </w:rPr>
            </w:pPr>
            <w:r w:rsidRPr="00FE599A">
              <w:rPr>
                <w:rFonts w:ascii="Calibri" w:hAnsi="Calibri" w:cs="Calibri"/>
                <w:sz w:val="16"/>
                <w:szCs w:val="16"/>
              </w:rPr>
              <w:t>AMPR value and nominated bandwidth for NB-IoT in IoT NTN band b254</w:t>
            </w:r>
          </w:p>
        </w:tc>
        <w:tc>
          <w:tcPr>
            <w:tcW w:w="1134" w:type="dxa"/>
            <w:shd w:val="clear" w:color="auto" w:fill="auto"/>
          </w:tcPr>
          <w:p w14:paraId="5DE689E9" w14:textId="6BA5200B" w:rsidR="00341A1B" w:rsidRPr="00FE599A" w:rsidRDefault="00341A1B" w:rsidP="00341A1B">
            <w:pPr>
              <w:widowControl/>
              <w:jc w:val="left"/>
              <w:rPr>
                <w:rFonts w:ascii="Calibri" w:hAnsi="Calibri" w:cs="Calibri"/>
                <w:sz w:val="16"/>
                <w:szCs w:val="16"/>
              </w:rPr>
            </w:pPr>
            <w:r w:rsidRPr="00FE599A">
              <w:rPr>
                <w:rFonts w:ascii="Arial" w:hAnsi="Arial" w:cs="Arial"/>
                <w:sz w:val="16"/>
                <w:szCs w:val="16"/>
              </w:rPr>
              <w:t>Sony</w:t>
            </w:r>
          </w:p>
        </w:tc>
        <w:tc>
          <w:tcPr>
            <w:tcW w:w="5383" w:type="dxa"/>
            <w:shd w:val="clear" w:color="auto" w:fill="auto"/>
          </w:tcPr>
          <w:p w14:paraId="48968282" w14:textId="77777777" w:rsidR="00341A1B" w:rsidRPr="00FE599A" w:rsidRDefault="00341A1B" w:rsidP="00341A1B">
            <w:pPr>
              <w:pStyle w:val="ab"/>
              <w:rPr>
                <w:rFonts w:cstheme="minorHAnsi"/>
                <w:iCs/>
                <w:sz w:val="16"/>
                <w:szCs w:val="16"/>
              </w:rPr>
            </w:pPr>
            <w:r w:rsidRPr="00FE599A">
              <w:rPr>
                <w:rFonts w:cstheme="minorHAnsi"/>
                <w:iCs/>
                <w:sz w:val="16"/>
                <w:szCs w:val="16"/>
              </w:rPr>
              <w:t xml:space="preserve">Observation 1: Smaller MBW (smaller than 30 kHz) is allowed for 3GPP general emission limit of NTN NB-IoT and ETSI EN 301 441 to improve the measurement accuracy. </w:t>
            </w:r>
          </w:p>
          <w:p w14:paraId="51199E94" w14:textId="77777777" w:rsidR="00341A1B" w:rsidRPr="00FE599A" w:rsidRDefault="00341A1B" w:rsidP="00341A1B">
            <w:pPr>
              <w:pStyle w:val="ab"/>
              <w:rPr>
                <w:rFonts w:cstheme="minorHAnsi"/>
                <w:sz w:val="16"/>
                <w:szCs w:val="16"/>
              </w:rPr>
            </w:pPr>
            <w:r w:rsidRPr="00FE599A">
              <w:rPr>
                <w:rFonts w:cstheme="minorHAnsi"/>
                <w:sz w:val="16"/>
                <w:szCs w:val="16"/>
              </w:rPr>
              <w:t xml:space="preserve">Observation 2: The proposed A-MPR is in Tab. I and II are not sufficient to close the gap between the 3GPP general emission mask for NTN NB-IoT and ETSI emission limits, and it is still possible for a device that is compliant with a 3GPP emission mask to require an even larger A-MPR. </w:t>
            </w:r>
          </w:p>
          <w:p w14:paraId="5EE56D14" w14:textId="77777777" w:rsidR="00341A1B" w:rsidRPr="00FE599A" w:rsidRDefault="00341A1B" w:rsidP="00341A1B">
            <w:pPr>
              <w:pStyle w:val="ab"/>
              <w:rPr>
                <w:rFonts w:cstheme="minorHAnsi"/>
                <w:sz w:val="16"/>
                <w:szCs w:val="16"/>
              </w:rPr>
            </w:pPr>
            <w:r w:rsidRPr="00FE599A">
              <w:rPr>
                <w:rFonts w:cstheme="minorHAnsi"/>
                <w:sz w:val="16"/>
                <w:szCs w:val="16"/>
              </w:rPr>
              <w:t>Proposal 1: It is proposed to adopt the A-MPR values that is not smaller than the values in Tab. I and Tab. II for NS_04N and NS_05N if RAN4 decides to specify the A-MPR value at this moment.</w:t>
            </w:r>
          </w:p>
          <w:p w14:paraId="229685E3" w14:textId="77777777" w:rsidR="00341A1B" w:rsidRPr="00FE599A" w:rsidRDefault="00341A1B" w:rsidP="00341A1B">
            <w:pPr>
              <w:pStyle w:val="TH"/>
              <w:rPr>
                <w:rFonts w:asciiTheme="minorHAnsi" w:hAnsiTheme="minorHAnsi" w:cstheme="minorHAnsi"/>
                <w:b w:val="0"/>
                <w:sz w:val="16"/>
                <w:szCs w:val="16"/>
                <w:lang w:val="en-US"/>
              </w:rPr>
            </w:pPr>
            <w:r w:rsidRPr="00FE599A">
              <w:rPr>
                <w:rFonts w:asciiTheme="minorHAnsi" w:hAnsiTheme="minorHAnsi" w:cstheme="minorHAnsi"/>
                <w:b w:val="0"/>
                <w:sz w:val="16"/>
                <w:szCs w:val="16"/>
                <w:lang w:val="en-US"/>
              </w:rPr>
              <w:t xml:space="preserve">Table I </w:t>
            </w:r>
            <w:proofErr w:type="gramStart"/>
            <w:r w:rsidRPr="00FE599A">
              <w:rPr>
                <w:rFonts w:asciiTheme="minorHAnsi" w:hAnsiTheme="minorHAnsi" w:cstheme="minorHAnsi"/>
                <w:b w:val="0"/>
                <w:sz w:val="16"/>
                <w:szCs w:val="16"/>
                <w:lang w:val="en-US"/>
              </w:rPr>
              <w:t>A</w:t>
            </w:r>
            <w:proofErr w:type="gramEnd"/>
            <w:r w:rsidRPr="00FE599A">
              <w:rPr>
                <w:rFonts w:asciiTheme="minorHAnsi" w:hAnsiTheme="minorHAnsi" w:cstheme="minorHAnsi"/>
                <w:b w:val="0"/>
                <w:sz w:val="16"/>
                <w:szCs w:val="16"/>
                <w:lang w:val="en-US"/>
              </w:rPr>
              <w:t>-MPR for NS_05N</w:t>
            </w:r>
          </w:p>
          <w:tbl>
            <w:tblPr>
              <w:tblW w:w="0" w:type="auto"/>
              <w:jc w:val="center"/>
              <w:tblLayout w:type="fixed"/>
              <w:tblLook w:val="0600" w:firstRow="0" w:lastRow="0" w:firstColumn="0" w:lastColumn="0" w:noHBand="1" w:noVBand="1"/>
            </w:tblPr>
            <w:tblGrid>
              <w:gridCol w:w="3677"/>
              <w:gridCol w:w="403"/>
              <w:gridCol w:w="404"/>
              <w:gridCol w:w="404"/>
              <w:gridCol w:w="404"/>
              <w:gridCol w:w="404"/>
              <w:gridCol w:w="404"/>
              <w:gridCol w:w="404"/>
              <w:gridCol w:w="404"/>
              <w:gridCol w:w="404"/>
              <w:gridCol w:w="404"/>
              <w:gridCol w:w="404"/>
              <w:gridCol w:w="404"/>
            </w:tblGrid>
            <w:tr w:rsidR="00341A1B" w:rsidRPr="00FE599A" w14:paraId="433643A8" w14:textId="77777777" w:rsidTr="00EE31E2">
              <w:trPr>
                <w:jc w:val="center"/>
              </w:trPr>
              <w:tc>
                <w:tcPr>
                  <w:tcW w:w="3677" w:type="dxa"/>
                  <w:tcBorders>
                    <w:top w:val="single" w:sz="4" w:space="0" w:color="auto"/>
                    <w:left w:val="single" w:sz="4" w:space="0" w:color="auto"/>
                    <w:bottom w:val="single" w:sz="4" w:space="0" w:color="auto"/>
                    <w:right w:val="single" w:sz="4" w:space="0" w:color="auto"/>
                  </w:tcBorders>
                  <w:noWrap/>
                  <w:vAlign w:val="center"/>
                  <w:hideMark/>
                </w:tcPr>
                <w:p w14:paraId="039B2558" w14:textId="77777777" w:rsidR="00341A1B" w:rsidRPr="00FE599A" w:rsidRDefault="00341A1B" w:rsidP="00341A1B">
                  <w:pPr>
                    <w:pStyle w:val="TAH"/>
                    <w:rPr>
                      <w:rFonts w:asciiTheme="minorHAnsi" w:hAnsiTheme="minorHAnsi" w:cstheme="minorHAnsi"/>
                      <w:b w:val="0"/>
                      <w:sz w:val="16"/>
                      <w:szCs w:val="16"/>
                    </w:rPr>
                  </w:pPr>
                  <w:r w:rsidRPr="00FE599A">
                    <w:rPr>
                      <w:rFonts w:asciiTheme="minorHAnsi" w:hAnsiTheme="minorHAnsi" w:cstheme="minorHAnsi"/>
                      <w:b w:val="0"/>
                      <w:sz w:val="16"/>
                      <w:szCs w:val="16"/>
                    </w:rPr>
                    <w:t>Modulation</w:t>
                  </w:r>
                </w:p>
              </w:tc>
              <w:tc>
                <w:tcPr>
                  <w:tcW w:w="4847" w:type="dxa"/>
                  <w:gridSpan w:val="12"/>
                  <w:tcBorders>
                    <w:top w:val="single" w:sz="4" w:space="0" w:color="auto"/>
                    <w:left w:val="nil"/>
                    <w:bottom w:val="single" w:sz="4" w:space="0" w:color="auto"/>
                    <w:right w:val="single" w:sz="4" w:space="0" w:color="auto"/>
                  </w:tcBorders>
                  <w:noWrap/>
                  <w:vAlign w:val="center"/>
                  <w:hideMark/>
                </w:tcPr>
                <w:p w14:paraId="71F44635" w14:textId="77777777" w:rsidR="00341A1B" w:rsidRPr="00FE599A" w:rsidRDefault="00341A1B" w:rsidP="00341A1B">
                  <w:pPr>
                    <w:pStyle w:val="TAH"/>
                    <w:rPr>
                      <w:rFonts w:asciiTheme="minorHAnsi" w:hAnsiTheme="minorHAnsi" w:cstheme="minorHAnsi"/>
                      <w:b w:val="0"/>
                      <w:sz w:val="16"/>
                      <w:szCs w:val="16"/>
                    </w:rPr>
                  </w:pPr>
                  <w:r w:rsidRPr="00FE599A">
                    <w:rPr>
                      <w:rFonts w:asciiTheme="minorHAnsi" w:hAnsiTheme="minorHAnsi" w:cstheme="minorHAnsi"/>
                      <w:b w:val="0"/>
                      <w:sz w:val="16"/>
                      <w:szCs w:val="16"/>
                    </w:rPr>
                    <w:t>QPSK</w:t>
                  </w:r>
                </w:p>
              </w:tc>
            </w:tr>
            <w:tr w:rsidR="00341A1B" w:rsidRPr="00FE599A" w14:paraId="41D4D44D" w14:textId="77777777" w:rsidTr="00EE31E2">
              <w:trPr>
                <w:jc w:val="center"/>
              </w:trPr>
              <w:tc>
                <w:tcPr>
                  <w:tcW w:w="3677" w:type="dxa"/>
                  <w:tcBorders>
                    <w:top w:val="nil"/>
                    <w:left w:val="single" w:sz="4" w:space="0" w:color="auto"/>
                    <w:bottom w:val="single" w:sz="4" w:space="0" w:color="auto"/>
                    <w:right w:val="single" w:sz="4" w:space="0" w:color="auto"/>
                  </w:tcBorders>
                  <w:vAlign w:val="center"/>
                </w:tcPr>
                <w:p w14:paraId="13CE6D29" w14:textId="77777777" w:rsidR="00341A1B" w:rsidRPr="00FE599A" w:rsidRDefault="00341A1B" w:rsidP="00341A1B">
                  <w:pPr>
                    <w:pStyle w:val="TAH"/>
                    <w:rPr>
                      <w:rFonts w:asciiTheme="minorHAnsi" w:hAnsiTheme="minorHAnsi" w:cstheme="minorHAnsi"/>
                      <w:b w:val="0"/>
                      <w:sz w:val="16"/>
                      <w:szCs w:val="16"/>
                      <w:lang w:val="en-US"/>
                    </w:rPr>
                  </w:pPr>
                  <w:r w:rsidRPr="00FE599A">
                    <w:rPr>
                      <w:rFonts w:asciiTheme="minorHAnsi" w:hAnsiTheme="minorHAnsi" w:cstheme="minorHAnsi"/>
                      <w:b w:val="0"/>
                      <w:sz w:val="16"/>
                      <w:szCs w:val="16"/>
                      <w:lang w:val="en-US"/>
                    </w:rPr>
                    <w:t>Tone positions for single tone allocation</w:t>
                  </w:r>
                </w:p>
              </w:tc>
              <w:tc>
                <w:tcPr>
                  <w:tcW w:w="403" w:type="dxa"/>
                  <w:tcBorders>
                    <w:top w:val="nil"/>
                    <w:left w:val="nil"/>
                    <w:bottom w:val="single" w:sz="4" w:space="0" w:color="auto"/>
                    <w:right w:val="single" w:sz="4" w:space="0" w:color="auto"/>
                  </w:tcBorders>
                  <w:noWrap/>
                  <w:vAlign w:val="center"/>
                </w:tcPr>
                <w:p w14:paraId="713E6B4C"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0</w:t>
                  </w:r>
                </w:p>
              </w:tc>
              <w:tc>
                <w:tcPr>
                  <w:tcW w:w="404" w:type="dxa"/>
                  <w:tcBorders>
                    <w:top w:val="nil"/>
                    <w:left w:val="nil"/>
                    <w:bottom w:val="single" w:sz="4" w:space="0" w:color="auto"/>
                    <w:right w:val="single" w:sz="4" w:space="0" w:color="auto"/>
                  </w:tcBorders>
                  <w:vAlign w:val="center"/>
                </w:tcPr>
                <w:p w14:paraId="02A745AA"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1</w:t>
                  </w:r>
                </w:p>
              </w:tc>
              <w:tc>
                <w:tcPr>
                  <w:tcW w:w="404" w:type="dxa"/>
                  <w:tcBorders>
                    <w:top w:val="nil"/>
                    <w:left w:val="nil"/>
                    <w:bottom w:val="single" w:sz="4" w:space="0" w:color="auto"/>
                    <w:right w:val="single" w:sz="4" w:space="0" w:color="auto"/>
                  </w:tcBorders>
                  <w:vAlign w:val="center"/>
                </w:tcPr>
                <w:p w14:paraId="66283265"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2</w:t>
                  </w:r>
                </w:p>
              </w:tc>
              <w:tc>
                <w:tcPr>
                  <w:tcW w:w="404" w:type="dxa"/>
                  <w:tcBorders>
                    <w:top w:val="nil"/>
                    <w:left w:val="nil"/>
                    <w:bottom w:val="single" w:sz="4" w:space="0" w:color="auto"/>
                    <w:right w:val="single" w:sz="4" w:space="0" w:color="auto"/>
                  </w:tcBorders>
                  <w:vAlign w:val="center"/>
                </w:tcPr>
                <w:p w14:paraId="2F2229E8"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3</w:t>
                  </w:r>
                </w:p>
              </w:tc>
              <w:tc>
                <w:tcPr>
                  <w:tcW w:w="404" w:type="dxa"/>
                  <w:tcBorders>
                    <w:top w:val="nil"/>
                    <w:left w:val="nil"/>
                    <w:bottom w:val="single" w:sz="4" w:space="0" w:color="auto"/>
                    <w:right w:val="single" w:sz="4" w:space="0" w:color="auto"/>
                  </w:tcBorders>
                  <w:vAlign w:val="center"/>
                </w:tcPr>
                <w:p w14:paraId="4CAE7243"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4</w:t>
                  </w:r>
                </w:p>
              </w:tc>
              <w:tc>
                <w:tcPr>
                  <w:tcW w:w="404" w:type="dxa"/>
                  <w:tcBorders>
                    <w:top w:val="nil"/>
                    <w:left w:val="nil"/>
                    <w:bottom w:val="single" w:sz="4" w:space="0" w:color="auto"/>
                    <w:right w:val="single" w:sz="4" w:space="0" w:color="auto"/>
                  </w:tcBorders>
                  <w:vAlign w:val="center"/>
                </w:tcPr>
                <w:p w14:paraId="5B624B08"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5</w:t>
                  </w:r>
                </w:p>
              </w:tc>
              <w:tc>
                <w:tcPr>
                  <w:tcW w:w="404" w:type="dxa"/>
                  <w:tcBorders>
                    <w:top w:val="nil"/>
                    <w:left w:val="nil"/>
                    <w:bottom w:val="single" w:sz="4" w:space="0" w:color="auto"/>
                    <w:right w:val="single" w:sz="4" w:space="0" w:color="auto"/>
                  </w:tcBorders>
                  <w:vAlign w:val="center"/>
                </w:tcPr>
                <w:p w14:paraId="64E551D0"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6</w:t>
                  </w:r>
                </w:p>
              </w:tc>
              <w:tc>
                <w:tcPr>
                  <w:tcW w:w="404" w:type="dxa"/>
                  <w:tcBorders>
                    <w:top w:val="nil"/>
                    <w:left w:val="nil"/>
                    <w:bottom w:val="single" w:sz="4" w:space="0" w:color="auto"/>
                    <w:right w:val="single" w:sz="4" w:space="0" w:color="auto"/>
                  </w:tcBorders>
                  <w:vAlign w:val="center"/>
                </w:tcPr>
                <w:p w14:paraId="4C808595"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7</w:t>
                  </w:r>
                </w:p>
              </w:tc>
              <w:tc>
                <w:tcPr>
                  <w:tcW w:w="404" w:type="dxa"/>
                  <w:tcBorders>
                    <w:top w:val="nil"/>
                    <w:left w:val="nil"/>
                    <w:bottom w:val="single" w:sz="4" w:space="0" w:color="auto"/>
                    <w:right w:val="single" w:sz="4" w:space="0" w:color="auto"/>
                  </w:tcBorders>
                  <w:vAlign w:val="center"/>
                </w:tcPr>
                <w:p w14:paraId="799189FB"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8</w:t>
                  </w:r>
                </w:p>
              </w:tc>
              <w:tc>
                <w:tcPr>
                  <w:tcW w:w="404" w:type="dxa"/>
                  <w:tcBorders>
                    <w:top w:val="nil"/>
                    <w:left w:val="nil"/>
                    <w:bottom w:val="single" w:sz="4" w:space="0" w:color="auto"/>
                    <w:right w:val="single" w:sz="4" w:space="0" w:color="auto"/>
                  </w:tcBorders>
                  <w:vAlign w:val="center"/>
                </w:tcPr>
                <w:p w14:paraId="5F674EC1"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9</w:t>
                  </w:r>
                </w:p>
              </w:tc>
              <w:tc>
                <w:tcPr>
                  <w:tcW w:w="404" w:type="dxa"/>
                  <w:tcBorders>
                    <w:top w:val="nil"/>
                    <w:left w:val="nil"/>
                    <w:bottom w:val="single" w:sz="4" w:space="0" w:color="auto"/>
                    <w:right w:val="single" w:sz="4" w:space="0" w:color="auto"/>
                  </w:tcBorders>
                  <w:vAlign w:val="center"/>
                </w:tcPr>
                <w:p w14:paraId="19452399"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10</w:t>
                  </w:r>
                </w:p>
              </w:tc>
              <w:tc>
                <w:tcPr>
                  <w:tcW w:w="404" w:type="dxa"/>
                  <w:tcBorders>
                    <w:top w:val="nil"/>
                    <w:left w:val="nil"/>
                    <w:bottom w:val="single" w:sz="4" w:space="0" w:color="auto"/>
                    <w:right w:val="single" w:sz="4" w:space="0" w:color="auto"/>
                  </w:tcBorders>
                  <w:vAlign w:val="center"/>
                </w:tcPr>
                <w:p w14:paraId="0C736420"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11</w:t>
                  </w:r>
                </w:p>
              </w:tc>
            </w:tr>
            <w:tr w:rsidR="00341A1B" w:rsidRPr="00FE599A" w14:paraId="4790F962" w14:textId="77777777" w:rsidTr="00EE31E2">
              <w:trPr>
                <w:jc w:val="center"/>
              </w:trPr>
              <w:tc>
                <w:tcPr>
                  <w:tcW w:w="3677" w:type="dxa"/>
                  <w:tcBorders>
                    <w:top w:val="nil"/>
                    <w:left w:val="single" w:sz="4" w:space="0" w:color="auto"/>
                    <w:bottom w:val="single" w:sz="4" w:space="0" w:color="auto"/>
                    <w:right w:val="single" w:sz="4" w:space="0" w:color="auto"/>
                  </w:tcBorders>
                  <w:vAlign w:val="center"/>
                </w:tcPr>
                <w:p w14:paraId="1CE15C0D" w14:textId="77777777" w:rsidR="00341A1B" w:rsidRPr="00FE599A" w:rsidRDefault="00341A1B" w:rsidP="00341A1B">
                  <w:pPr>
                    <w:pStyle w:val="TAH"/>
                    <w:rPr>
                      <w:rFonts w:asciiTheme="minorHAnsi" w:hAnsiTheme="minorHAnsi" w:cstheme="minorHAnsi"/>
                      <w:b w:val="0"/>
                      <w:sz w:val="16"/>
                      <w:szCs w:val="16"/>
                    </w:rPr>
                  </w:pPr>
                  <w:r w:rsidRPr="00FE599A">
                    <w:rPr>
                      <w:rFonts w:asciiTheme="minorHAnsi" w:hAnsiTheme="minorHAnsi" w:cstheme="minorHAnsi"/>
                      <w:b w:val="0"/>
                      <w:sz w:val="16"/>
                      <w:szCs w:val="16"/>
                    </w:rPr>
                    <w:t>A-MPR</w:t>
                  </w:r>
                </w:p>
              </w:tc>
              <w:tc>
                <w:tcPr>
                  <w:tcW w:w="807" w:type="dxa"/>
                  <w:gridSpan w:val="2"/>
                  <w:tcBorders>
                    <w:top w:val="nil"/>
                    <w:left w:val="nil"/>
                    <w:bottom w:val="single" w:sz="4" w:space="0" w:color="auto"/>
                    <w:right w:val="single" w:sz="4" w:space="0" w:color="auto"/>
                  </w:tcBorders>
                  <w:noWrap/>
                  <w:vAlign w:val="center"/>
                </w:tcPr>
                <w:p w14:paraId="0C951C8B" w14:textId="77777777" w:rsidR="00341A1B" w:rsidRPr="00FE599A" w:rsidRDefault="00341A1B" w:rsidP="00341A1B">
                  <w:pPr>
                    <w:pStyle w:val="TAC"/>
                    <w:rPr>
                      <w:rFonts w:asciiTheme="minorHAnsi" w:hAnsiTheme="minorHAnsi" w:cstheme="minorHAnsi"/>
                      <w:sz w:val="16"/>
                      <w:szCs w:val="16"/>
                      <w:highlight w:val="yellow"/>
                    </w:rPr>
                  </w:pPr>
                  <w:r w:rsidRPr="00FE599A">
                    <w:rPr>
                      <w:rFonts w:asciiTheme="minorHAnsi" w:hAnsiTheme="minorHAnsi" w:cstheme="minorHAnsi"/>
                      <w:sz w:val="16"/>
                      <w:szCs w:val="16"/>
                      <w:highlight w:val="yellow"/>
                    </w:rPr>
                    <w:t>≤ 12</w:t>
                  </w:r>
                </w:p>
              </w:tc>
              <w:tc>
                <w:tcPr>
                  <w:tcW w:w="404" w:type="dxa"/>
                  <w:tcBorders>
                    <w:top w:val="nil"/>
                    <w:left w:val="nil"/>
                    <w:bottom w:val="single" w:sz="4" w:space="0" w:color="auto"/>
                    <w:right w:val="single" w:sz="4" w:space="0" w:color="auto"/>
                  </w:tcBorders>
                  <w:vAlign w:val="center"/>
                </w:tcPr>
                <w:p w14:paraId="4F74AE5A" w14:textId="77777777" w:rsidR="00341A1B" w:rsidRPr="00FE599A" w:rsidRDefault="00341A1B" w:rsidP="00341A1B">
                  <w:pPr>
                    <w:pStyle w:val="TAC"/>
                    <w:rPr>
                      <w:rFonts w:asciiTheme="minorHAnsi" w:hAnsiTheme="minorHAnsi" w:cstheme="minorHAnsi"/>
                      <w:sz w:val="16"/>
                      <w:szCs w:val="16"/>
                      <w:highlight w:val="yellow"/>
                    </w:rPr>
                  </w:pPr>
                  <w:r w:rsidRPr="00FE599A">
                    <w:rPr>
                      <w:rFonts w:asciiTheme="minorHAnsi" w:hAnsiTheme="minorHAnsi" w:cstheme="minorHAnsi"/>
                      <w:sz w:val="16"/>
                      <w:szCs w:val="16"/>
                      <w:highlight w:val="yellow"/>
                    </w:rPr>
                    <w:t>6</w:t>
                  </w:r>
                </w:p>
              </w:tc>
              <w:tc>
                <w:tcPr>
                  <w:tcW w:w="404" w:type="dxa"/>
                  <w:tcBorders>
                    <w:top w:val="nil"/>
                    <w:left w:val="nil"/>
                    <w:bottom w:val="single" w:sz="4" w:space="0" w:color="auto"/>
                    <w:right w:val="single" w:sz="4" w:space="0" w:color="auto"/>
                  </w:tcBorders>
                  <w:vAlign w:val="center"/>
                </w:tcPr>
                <w:p w14:paraId="4A5192D4" w14:textId="77777777" w:rsidR="00341A1B" w:rsidRPr="00FE599A" w:rsidRDefault="00341A1B" w:rsidP="00341A1B">
                  <w:pPr>
                    <w:pStyle w:val="TAC"/>
                    <w:rPr>
                      <w:rFonts w:asciiTheme="minorHAnsi" w:hAnsiTheme="minorHAnsi" w:cstheme="minorHAnsi"/>
                      <w:sz w:val="16"/>
                      <w:szCs w:val="16"/>
                      <w:highlight w:val="yellow"/>
                    </w:rPr>
                  </w:pPr>
                  <w:r w:rsidRPr="00FE599A">
                    <w:rPr>
                      <w:rFonts w:asciiTheme="minorHAnsi" w:hAnsiTheme="minorHAnsi" w:cstheme="minorHAnsi"/>
                      <w:sz w:val="16"/>
                      <w:szCs w:val="16"/>
                      <w:highlight w:val="yellow"/>
                    </w:rPr>
                    <w:t>1</w:t>
                  </w:r>
                </w:p>
              </w:tc>
              <w:tc>
                <w:tcPr>
                  <w:tcW w:w="404" w:type="dxa"/>
                  <w:tcBorders>
                    <w:top w:val="nil"/>
                    <w:left w:val="nil"/>
                    <w:bottom w:val="single" w:sz="4" w:space="0" w:color="auto"/>
                    <w:right w:val="single" w:sz="4" w:space="0" w:color="auto"/>
                  </w:tcBorders>
                  <w:vAlign w:val="center"/>
                </w:tcPr>
                <w:p w14:paraId="367AAA94" w14:textId="77777777" w:rsidR="00341A1B" w:rsidRPr="00FE599A" w:rsidRDefault="00341A1B" w:rsidP="00341A1B">
                  <w:pPr>
                    <w:pStyle w:val="TAC"/>
                    <w:rPr>
                      <w:rFonts w:asciiTheme="minorHAnsi" w:hAnsiTheme="minorHAnsi" w:cstheme="minorHAnsi"/>
                      <w:sz w:val="16"/>
                      <w:szCs w:val="16"/>
                      <w:highlight w:val="yellow"/>
                    </w:rPr>
                  </w:pPr>
                  <w:r w:rsidRPr="00FE599A">
                    <w:rPr>
                      <w:rFonts w:asciiTheme="minorHAnsi" w:hAnsiTheme="minorHAnsi" w:cstheme="minorHAnsi"/>
                      <w:sz w:val="16"/>
                      <w:szCs w:val="16"/>
                      <w:highlight w:val="yellow"/>
                    </w:rPr>
                    <w:t>0</w:t>
                  </w:r>
                </w:p>
              </w:tc>
              <w:tc>
                <w:tcPr>
                  <w:tcW w:w="404" w:type="dxa"/>
                  <w:tcBorders>
                    <w:top w:val="nil"/>
                    <w:left w:val="nil"/>
                    <w:bottom w:val="single" w:sz="4" w:space="0" w:color="auto"/>
                    <w:right w:val="single" w:sz="4" w:space="0" w:color="auto"/>
                  </w:tcBorders>
                  <w:vAlign w:val="center"/>
                </w:tcPr>
                <w:p w14:paraId="1AEEC842" w14:textId="77777777" w:rsidR="00341A1B" w:rsidRPr="00FE599A" w:rsidRDefault="00341A1B" w:rsidP="00341A1B">
                  <w:pPr>
                    <w:pStyle w:val="TAC"/>
                    <w:rPr>
                      <w:rFonts w:asciiTheme="minorHAnsi" w:hAnsiTheme="minorHAnsi" w:cstheme="minorHAnsi"/>
                      <w:sz w:val="16"/>
                      <w:szCs w:val="16"/>
                      <w:highlight w:val="yellow"/>
                    </w:rPr>
                  </w:pPr>
                  <w:r w:rsidRPr="00FE599A">
                    <w:rPr>
                      <w:rFonts w:asciiTheme="minorHAnsi" w:hAnsiTheme="minorHAnsi" w:cstheme="minorHAnsi"/>
                      <w:sz w:val="16"/>
                      <w:szCs w:val="16"/>
                      <w:highlight w:val="yellow"/>
                    </w:rPr>
                    <w:t>0</w:t>
                  </w:r>
                </w:p>
              </w:tc>
              <w:tc>
                <w:tcPr>
                  <w:tcW w:w="404" w:type="dxa"/>
                  <w:tcBorders>
                    <w:top w:val="nil"/>
                    <w:left w:val="nil"/>
                    <w:bottom w:val="single" w:sz="4" w:space="0" w:color="auto"/>
                    <w:right w:val="single" w:sz="4" w:space="0" w:color="auto"/>
                  </w:tcBorders>
                  <w:vAlign w:val="center"/>
                </w:tcPr>
                <w:p w14:paraId="5585534F" w14:textId="77777777" w:rsidR="00341A1B" w:rsidRPr="00FE599A" w:rsidRDefault="00341A1B" w:rsidP="00341A1B">
                  <w:pPr>
                    <w:pStyle w:val="TAC"/>
                    <w:rPr>
                      <w:rFonts w:asciiTheme="minorHAnsi" w:hAnsiTheme="minorHAnsi" w:cstheme="minorHAnsi"/>
                      <w:sz w:val="16"/>
                      <w:szCs w:val="16"/>
                      <w:highlight w:val="yellow"/>
                    </w:rPr>
                  </w:pPr>
                  <w:r w:rsidRPr="00FE599A">
                    <w:rPr>
                      <w:rFonts w:asciiTheme="minorHAnsi" w:hAnsiTheme="minorHAnsi" w:cstheme="minorHAnsi"/>
                      <w:sz w:val="16"/>
                      <w:szCs w:val="16"/>
                      <w:highlight w:val="yellow"/>
                    </w:rPr>
                    <w:t>0</w:t>
                  </w:r>
                </w:p>
              </w:tc>
              <w:tc>
                <w:tcPr>
                  <w:tcW w:w="404" w:type="dxa"/>
                  <w:tcBorders>
                    <w:top w:val="nil"/>
                    <w:left w:val="nil"/>
                    <w:bottom w:val="single" w:sz="4" w:space="0" w:color="auto"/>
                    <w:right w:val="single" w:sz="4" w:space="0" w:color="auto"/>
                  </w:tcBorders>
                  <w:vAlign w:val="center"/>
                </w:tcPr>
                <w:p w14:paraId="76D9D48A" w14:textId="77777777" w:rsidR="00341A1B" w:rsidRPr="00FE599A" w:rsidRDefault="00341A1B" w:rsidP="00341A1B">
                  <w:pPr>
                    <w:pStyle w:val="TAC"/>
                    <w:rPr>
                      <w:rFonts w:asciiTheme="minorHAnsi" w:hAnsiTheme="minorHAnsi" w:cstheme="minorHAnsi"/>
                      <w:sz w:val="16"/>
                      <w:szCs w:val="16"/>
                      <w:highlight w:val="yellow"/>
                    </w:rPr>
                  </w:pPr>
                  <w:r w:rsidRPr="00FE599A">
                    <w:rPr>
                      <w:rFonts w:asciiTheme="minorHAnsi" w:hAnsiTheme="minorHAnsi" w:cstheme="minorHAnsi"/>
                      <w:sz w:val="16"/>
                      <w:szCs w:val="16"/>
                      <w:highlight w:val="yellow"/>
                    </w:rPr>
                    <w:t>0</w:t>
                  </w:r>
                </w:p>
              </w:tc>
              <w:tc>
                <w:tcPr>
                  <w:tcW w:w="404" w:type="dxa"/>
                  <w:tcBorders>
                    <w:top w:val="nil"/>
                    <w:left w:val="nil"/>
                    <w:bottom w:val="single" w:sz="4" w:space="0" w:color="auto"/>
                    <w:right w:val="single" w:sz="4" w:space="0" w:color="auto"/>
                  </w:tcBorders>
                  <w:vAlign w:val="center"/>
                </w:tcPr>
                <w:p w14:paraId="1DBB9FFB" w14:textId="77777777" w:rsidR="00341A1B" w:rsidRPr="00FE599A" w:rsidRDefault="00341A1B" w:rsidP="00341A1B">
                  <w:pPr>
                    <w:pStyle w:val="TAC"/>
                    <w:rPr>
                      <w:rFonts w:asciiTheme="minorHAnsi" w:hAnsiTheme="minorHAnsi" w:cstheme="minorHAnsi"/>
                      <w:sz w:val="16"/>
                      <w:szCs w:val="16"/>
                      <w:highlight w:val="yellow"/>
                    </w:rPr>
                  </w:pPr>
                  <w:r w:rsidRPr="00FE599A">
                    <w:rPr>
                      <w:rFonts w:asciiTheme="minorHAnsi" w:hAnsiTheme="minorHAnsi" w:cstheme="minorHAnsi"/>
                      <w:sz w:val="16"/>
                      <w:szCs w:val="16"/>
                      <w:highlight w:val="yellow"/>
                    </w:rPr>
                    <w:t>1</w:t>
                  </w:r>
                </w:p>
              </w:tc>
              <w:tc>
                <w:tcPr>
                  <w:tcW w:w="404" w:type="dxa"/>
                  <w:tcBorders>
                    <w:top w:val="nil"/>
                    <w:left w:val="nil"/>
                    <w:bottom w:val="single" w:sz="4" w:space="0" w:color="auto"/>
                    <w:right w:val="single" w:sz="4" w:space="0" w:color="auto"/>
                  </w:tcBorders>
                  <w:vAlign w:val="center"/>
                </w:tcPr>
                <w:p w14:paraId="41F51EC0" w14:textId="77777777" w:rsidR="00341A1B" w:rsidRPr="00FE599A" w:rsidRDefault="00341A1B" w:rsidP="00341A1B">
                  <w:pPr>
                    <w:pStyle w:val="TAC"/>
                    <w:rPr>
                      <w:rFonts w:asciiTheme="minorHAnsi" w:hAnsiTheme="minorHAnsi" w:cstheme="minorHAnsi"/>
                      <w:sz w:val="16"/>
                      <w:szCs w:val="16"/>
                      <w:highlight w:val="yellow"/>
                    </w:rPr>
                  </w:pPr>
                  <w:r w:rsidRPr="00FE599A">
                    <w:rPr>
                      <w:rFonts w:asciiTheme="minorHAnsi" w:hAnsiTheme="minorHAnsi" w:cstheme="minorHAnsi"/>
                      <w:sz w:val="16"/>
                      <w:szCs w:val="16"/>
                      <w:highlight w:val="yellow"/>
                    </w:rPr>
                    <w:t>6</w:t>
                  </w:r>
                </w:p>
              </w:tc>
              <w:tc>
                <w:tcPr>
                  <w:tcW w:w="808" w:type="dxa"/>
                  <w:gridSpan w:val="2"/>
                  <w:tcBorders>
                    <w:top w:val="nil"/>
                    <w:left w:val="nil"/>
                    <w:bottom w:val="single" w:sz="4" w:space="0" w:color="auto"/>
                    <w:right w:val="single" w:sz="4" w:space="0" w:color="auto"/>
                  </w:tcBorders>
                  <w:vAlign w:val="center"/>
                </w:tcPr>
                <w:p w14:paraId="73A978EC" w14:textId="77777777" w:rsidR="00341A1B" w:rsidRPr="00FE599A" w:rsidRDefault="00341A1B" w:rsidP="00341A1B">
                  <w:pPr>
                    <w:pStyle w:val="TAC"/>
                    <w:rPr>
                      <w:rFonts w:asciiTheme="minorHAnsi" w:hAnsiTheme="minorHAnsi" w:cstheme="minorHAnsi"/>
                      <w:sz w:val="16"/>
                      <w:szCs w:val="16"/>
                      <w:highlight w:val="yellow"/>
                    </w:rPr>
                  </w:pPr>
                  <w:r w:rsidRPr="00FE599A">
                    <w:rPr>
                      <w:rFonts w:asciiTheme="minorHAnsi" w:hAnsiTheme="minorHAnsi" w:cstheme="minorHAnsi"/>
                      <w:sz w:val="16"/>
                      <w:szCs w:val="16"/>
                      <w:highlight w:val="yellow"/>
                    </w:rPr>
                    <w:t>≤ 12</w:t>
                  </w:r>
                </w:p>
              </w:tc>
            </w:tr>
            <w:tr w:rsidR="00341A1B" w:rsidRPr="00FE599A" w14:paraId="354CC169" w14:textId="77777777" w:rsidTr="00EE31E2">
              <w:trPr>
                <w:jc w:val="center"/>
              </w:trPr>
              <w:tc>
                <w:tcPr>
                  <w:tcW w:w="3677" w:type="dxa"/>
                  <w:tcBorders>
                    <w:top w:val="nil"/>
                    <w:left w:val="single" w:sz="4" w:space="0" w:color="auto"/>
                    <w:bottom w:val="single" w:sz="4" w:space="0" w:color="auto"/>
                    <w:right w:val="single" w:sz="4" w:space="0" w:color="auto"/>
                  </w:tcBorders>
                  <w:vAlign w:val="center"/>
                  <w:hideMark/>
                </w:tcPr>
                <w:p w14:paraId="1FBC03FD" w14:textId="77777777" w:rsidR="00341A1B" w:rsidRPr="00FE599A" w:rsidRDefault="00341A1B" w:rsidP="00341A1B">
                  <w:pPr>
                    <w:pStyle w:val="TAH"/>
                    <w:rPr>
                      <w:rFonts w:asciiTheme="minorHAnsi" w:hAnsiTheme="minorHAnsi" w:cstheme="minorHAnsi"/>
                      <w:b w:val="0"/>
                      <w:sz w:val="16"/>
                      <w:szCs w:val="16"/>
                      <w:lang w:val="en-US"/>
                    </w:rPr>
                  </w:pPr>
                  <w:r w:rsidRPr="00FE599A">
                    <w:rPr>
                      <w:rFonts w:asciiTheme="minorHAnsi" w:hAnsiTheme="minorHAnsi" w:cstheme="minorHAnsi"/>
                      <w:b w:val="0"/>
                      <w:sz w:val="16"/>
                      <w:szCs w:val="16"/>
                      <w:lang w:val="en-US"/>
                    </w:rPr>
                    <w:t>Tone positions for 3 Tones allocation</w:t>
                  </w:r>
                </w:p>
              </w:tc>
              <w:tc>
                <w:tcPr>
                  <w:tcW w:w="1615" w:type="dxa"/>
                  <w:gridSpan w:val="4"/>
                  <w:tcBorders>
                    <w:top w:val="nil"/>
                    <w:left w:val="nil"/>
                    <w:bottom w:val="single" w:sz="4" w:space="0" w:color="auto"/>
                    <w:right w:val="single" w:sz="4" w:space="0" w:color="auto"/>
                  </w:tcBorders>
                  <w:noWrap/>
                  <w:vAlign w:val="center"/>
                  <w:hideMark/>
                </w:tcPr>
                <w:p w14:paraId="0AF1BD28"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0-2</w:t>
                  </w:r>
                </w:p>
              </w:tc>
              <w:tc>
                <w:tcPr>
                  <w:tcW w:w="1616" w:type="dxa"/>
                  <w:gridSpan w:val="4"/>
                  <w:tcBorders>
                    <w:top w:val="nil"/>
                    <w:left w:val="nil"/>
                    <w:bottom w:val="single" w:sz="4" w:space="0" w:color="auto"/>
                    <w:right w:val="single" w:sz="4" w:space="0" w:color="auto"/>
                  </w:tcBorders>
                  <w:noWrap/>
                  <w:vAlign w:val="center"/>
                  <w:hideMark/>
                </w:tcPr>
                <w:p w14:paraId="76F25C81"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3-5 and 6-8</w:t>
                  </w:r>
                </w:p>
              </w:tc>
              <w:tc>
                <w:tcPr>
                  <w:tcW w:w="1616" w:type="dxa"/>
                  <w:gridSpan w:val="4"/>
                  <w:tcBorders>
                    <w:top w:val="nil"/>
                    <w:left w:val="nil"/>
                    <w:bottom w:val="single" w:sz="4" w:space="0" w:color="auto"/>
                    <w:right w:val="single" w:sz="4" w:space="0" w:color="auto"/>
                  </w:tcBorders>
                  <w:noWrap/>
                  <w:vAlign w:val="center"/>
                  <w:hideMark/>
                </w:tcPr>
                <w:p w14:paraId="4AD3AAD0"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9-11</w:t>
                  </w:r>
                </w:p>
              </w:tc>
            </w:tr>
            <w:tr w:rsidR="00341A1B" w:rsidRPr="00FE599A" w14:paraId="26ED4AD9" w14:textId="77777777" w:rsidTr="00EE31E2">
              <w:trPr>
                <w:jc w:val="center"/>
              </w:trPr>
              <w:tc>
                <w:tcPr>
                  <w:tcW w:w="3677" w:type="dxa"/>
                  <w:tcBorders>
                    <w:top w:val="nil"/>
                    <w:left w:val="single" w:sz="4" w:space="0" w:color="auto"/>
                    <w:bottom w:val="single" w:sz="4" w:space="0" w:color="auto"/>
                    <w:right w:val="single" w:sz="4" w:space="0" w:color="auto"/>
                  </w:tcBorders>
                  <w:noWrap/>
                  <w:vAlign w:val="center"/>
                  <w:hideMark/>
                </w:tcPr>
                <w:p w14:paraId="5CA4966F" w14:textId="77777777" w:rsidR="00341A1B" w:rsidRPr="00FE599A" w:rsidRDefault="00341A1B" w:rsidP="00341A1B">
                  <w:pPr>
                    <w:pStyle w:val="TAH"/>
                    <w:rPr>
                      <w:rFonts w:asciiTheme="minorHAnsi" w:hAnsiTheme="minorHAnsi" w:cstheme="minorHAnsi"/>
                      <w:b w:val="0"/>
                      <w:sz w:val="16"/>
                      <w:szCs w:val="16"/>
                    </w:rPr>
                  </w:pPr>
                  <w:r w:rsidRPr="00FE599A">
                    <w:rPr>
                      <w:rFonts w:asciiTheme="minorHAnsi" w:hAnsiTheme="minorHAnsi" w:cstheme="minorHAnsi"/>
                      <w:b w:val="0"/>
                      <w:sz w:val="16"/>
                      <w:szCs w:val="16"/>
                    </w:rPr>
                    <w:t>A-MPR</w:t>
                  </w:r>
                </w:p>
              </w:tc>
              <w:tc>
                <w:tcPr>
                  <w:tcW w:w="1615" w:type="dxa"/>
                  <w:gridSpan w:val="4"/>
                  <w:tcBorders>
                    <w:top w:val="nil"/>
                    <w:left w:val="nil"/>
                    <w:bottom w:val="single" w:sz="4" w:space="0" w:color="auto"/>
                    <w:right w:val="single" w:sz="4" w:space="0" w:color="auto"/>
                  </w:tcBorders>
                  <w:noWrap/>
                  <w:vAlign w:val="center"/>
                  <w:hideMark/>
                </w:tcPr>
                <w:p w14:paraId="312C107E"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 9  dB</w:t>
                  </w:r>
                </w:p>
              </w:tc>
              <w:tc>
                <w:tcPr>
                  <w:tcW w:w="1616" w:type="dxa"/>
                  <w:gridSpan w:val="4"/>
                  <w:tcBorders>
                    <w:top w:val="nil"/>
                    <w:left w:val="nil"/>
                    <w:bottom w:val="single" w:sz="4" w:space="0" w:color="auto"/>
                    <w:right w:val="single" w:sz="4" w:space="0" w:color="auto"/>
                  </w:tcBorders>
                  <w:noWrap/>
                  <w:vAlign w:val="center"/>
                  <w:hideMark/>
                </w:tcPr>
                <w:p w14:paraId="02818865"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highlight w:val="yellow"/>
                    </w:rPr>
                    <w:t>0.5</w:t>
                  </w:r>
                </w:p>
              </w:tc>
              <w:tc>
                <w:tcPr>
                  <w:tcW w:w="1616" w:type="dxa"/>
                  <w:gridSpan w:val="4"/>
                  <w:tcBorders>
                    <w:top w:val="nil"/>
                    <w:left w:val="nil"/>
                    <w:bottom w:val="single" w:sz="4" w:space="0" w:color="auto"/>
                    <w:right w:val="single" w:sz="4" w:space="0" w:color="auto"/>
                  </w:tcBorders>
                  <w:noWrap/>
                  <w:vAlign w:val="center"/>
                  <w:hideMark/>
                </w:tcPr>
                <w:p w14:paraId="3E5A3D45"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  9  dB</w:t>
                  </w:r>
                </w:p>
              </w:tc>
            </w:tr>
            <w:tr w:rsidR="00341A1B" w:rsidRPr="00FE599A" w14:paraId="28CB40E3" w14:textId="77777777" w:rsidTr="00EE31E2">
              <w:trPr>
                <w:jc w:val="center"/>
              </w:trPr>
              <w:tc>
                <w:tcPr>
                  <w:tcW w:w="3677" w:type="dxa"/>
                  <w:tcBorders>
                    <w:top w:val="nil"/>
                    <w:left w:val="single" w:sz="4" w:space="0" w:color="auto"/>
                    <w:bottom w:val="single" w:sz="4" w:space="0" w:color="auto"/>
                    <w:right w:val="single" w:sz="4" w:space="0" w:color="auto"/>
                  </w:tcBorders>
                  <w:vAlign w:val="center"/>
                  <w:hideMark/>
                </w:tcPr>
                <w:p w14:paraId="785D3BF3" w14:textId="77777777" w:rsidR="00341A1B" w:rsidRPr="00FE599A" w:rsidRDefault="00341A1B" w:rsidP="00341A1B">
                  <w:pPr>
                    <w:pStyle w:val="TAH"/>
                    <w:rPr>
                      <w:rFonts w:asciiTheme="minorHAnsi" w:hAnsiTheme="minorHAnsi" w:cstheme="minorHAnsi"/>
                      <w:b w:val="0"/>
                      <w:sz w:val="16"/>
                      <w:szCs w:val="16"/>
                      <w:lang w:val="en-US"/>
                    </w:rPr>
                  </w:pPr>
                  <w:r w:rsidRPr="00FE599A">
                    <w:rPr>
                      <w:rFonts w:asciiTheme="minorHAnsi" w:hAnsiTheme="minorHAnsi" w:cstheme="minorHAnsi"/>
                      <w:b w:val="0"/>
                      <w:sz w:val="16"/>
                      <w:szCs w:val="16"/>
                      <w:lang w:val="en-US"/>
                    </w:rPr>
                    <w:t>Tone positions for 6 Tones allocation</w:t>
                  </w:r>
                </w:p>
              </w:tc>
              <w:tc>
                <w:tcPr>
                  <w:tcW w:w="4847" w:type="dxa"/>
                  <w:gridSpan w:val="12"/>
                  <w:tcBorders>
                    <w:top w:val="single" w:sz="4" w:space="0" w:color="auto"/>
                    <w:left w:val="nil"/>
                    <w:bottom w:val="single" w:sz="4" w:space="0" w:color="auto"/>
                    <w:right w:val="single" w:sz="4" w:space="0" w:color="auto"/>
                  </w:tcBorders>
                  <w:noWrap/>
                  <w:vAlign w:val="center"/>
                  <w:hideMark/>
                </w:tcPr>
                <w:p w14:paraId="2BD1C04E"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0-5 and 6-11</w:t>
                  </w:r>
                </w:p>
              </w:tc>
            </w:tr>
            <w:tr w:rsidR="00341A1B" w:rsidRPr="00FE599A" w14:paraId="175BA6AF" w14:textId="77777777" w:rsidTr="00EE31E2">
              <w:trPr>
                <w:jc w:val="center"/>
              </w:trPr>
              <w:tc>
                <w:tcPr>
                  <w:tcW w:w="3677" w:type="dxa"/>
                  <w:tcBorders>
                    <w:top w:val="nil"/>
                    <w:left w:val="single" w:sz="4" w:space="0" w:color="auto"/>
                    <w:bottom w:val="single" w:sz="4" w:space="0" w:color="auto"/>
                    <w:right w:val="single" w:sz="4" w:space="0" w:color="auto"/>
                  </w:tcBorders>
                  <w:noWrap/>
                  <w:vAlign w:val="center"/>
                  <w:hideMark/>
                </w:tcPr>
                <w:p w14:paraId="1885020F" w14:textId="77777777" w:rsidR="00341A1B" w:rsidRPr="00FE599A" w:rsidRDefault="00341A1B" w:rsidP="00341A1B">
                  <w:pPr>
                    <w:pStyle w:val="TAH"/>
                    <w:rPr>
                      <w:rFonts w:asciiTheme="minorHAnsi" w:hAnsiTheme="minorHAnsi" w:cstheme="minorHAnsi"/>
                      <w:b w:val="0"/>
                      <w:sz w:val="16"/>
                      <w:szCs w:val="16"/>
                    </w:rPr>
                  </w:pPr>
                  <w:r w:rsidRPr="00FE599A">
                    <w:rPr>
                      <w:rFonts w:asciiTheme="minorHAnsi" w:hAnsiTheme="minorHAnsi" w:cstheme="minorHAnsi"/>
                      <w:b w:val="0"/>
                      <w:sz w:val="16"/>
                      <w:szCs w:val="16"/>
                    </w:rPr>
                    <w:t>A-MPR</w:t>
                  </w:r>
                </w:p>
              </w:tc>
              <w:tc>
                <w:tcPr>
                  <w:tcW w:w="2423" w:type="dxa"/>
                  <w:gridSpan w:val="6"/>
                  <w:tcBorders>
                    <w:top w:val="single" w:sz="4" w:space="0" w:color="auto"/>
                    <w:left w:val="nil"/>
                    <w:bottom w:val="single" w:sz="4" w:space="0" w:color="auto"/>
                    <w:right w:val="single" w:sz="4" w:space="0" w:color="000000"/>
                  </w:tcBorders>
                  <w:noWrap/>
                  <w:vAlign w:val="center"/>
                  <w:hideMark/>
                </w:tcPr>
                <w:p w14:paraId="41ACB8C4"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  6.5 dB</w:t>
                  </w:r>
                </w:p>
              </w:tc>
              <w:tc>
                <w:tcPr>
                  <w:tcW w:w="2424" w:type="dxa"/>
                  <w:gridSpan w:val="6"/>
                  <w:tcBorders>
                    <w:top w:val="single" w:sz="4" w:space="0" w:color="auto"/>
                    <w:left w:val="nil"/>
                    <w:bottom w:val="single" w:sz="4" w:space="0" w:color="auto"/>
                    <w:right w:val="single" w:sz="4" w:space="0" w:color="auto"/>
                  </w:tcBorders>
                  <w:noWrap/>
                  <w:vAlign w:val="center"/>
                  <w:hideMark/>
                </w:tcPr>
                <w:p w14:paraId="1A38FD57"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  6.5 dB</w:t>
                  </w:r>
                </w:p>
              </w:tc>
            </w:tr>
            <w:tr w:rsidR="00341A1B" w:rsidRPr="00FE599A" w14:paraId="5E6963A2" w14:textId="77777777" w:rsidTr="00EE31E2">
              <w:trPr>
                <w:jc w:val="center"/>
              </w:trPr>
              <w:tc>
                <w:tcPr>
                  <w:tcW w:w="3677" w:type="dxa"/>
                  <w:tcBorders>
                    <w:top w:val="nil"/>
                    <w:left w:val="single" w:sz="4" w:space="0" w:color="auto"/>
                    <w:bottom w:val="single" w:sz="4" w:space="0" w:color="auto"/>
                    <w:right w:val="single" w:sz="4" w:space="0" w:color="auto"/>
                  </w:tcBorders>
                  <w:vAlign w:val="center"/>
                  <w:hideMark/>
                </w:tcPr>
                <w:p w14:paraId="32164444" w14:textId="77777777" w:rsidR="00341A1B" w:rsidRPr="00FE599A" w:rsidRDefault="00341A1B" w:rsidP="00341A1B">
                  <w:pPr>
                    <w:pStyle w:val="TAH"/>
                    <w:rPr>
                      <w:rFonts w:asciiTheme="minorHAnsi" w:hAnsiTheme="minorHAnsi" w:cstheme="minorHAnsi"/>
                      <w:b w:val="0"/>
                      <w:sz w:val="16"/>
                      <w:szCs w:val="16"/>
                      <w:lang w:val="en-US"/>
                    </w:rPr>
                  </w:pPr>
                  <w:r w:rsidRPr="00FE599A">
                    <w:rPr>
                      <w:rFonts w:asciiTheme="minorHAnsi" w:hAnsiTheme="minorHAnsi" w:cstheme="minorHAnsi"/>
                      <w:b w:val="0"/>
                      <w:sz w:val="16"/>
                      <w:szCs w:val="16"/>
                      <w:lang w:val="en-US"/>
                    </w:rPr>
                    <w:t>Tone positions for 12 Tones allocation</w:t>
                  </w:r>
                </w:p>
              </w:tc>
              <w:tc>
                <w:tcPr>
                  <w:tcW w:w="4847" w:type="dxa"/>
                  <w:gridSpan w:val="12"/>
                  <w:tcBorders>
                    <w:top w:val="single" w:sz="4" w:space="0" w:color="auto"/>
                    <w:left w:val="nil"/>
                    <w:bottom w:val="single" w:sz="4" w:space="0" w:color="auto"/>
                    <w:right w:val="single" w:sz="4" w:space="0" w:color="auto"/>
                  </w:tcBorders>
                  <w:noWrap/>
                  <w:vAlign w:val="center"/>
                  <w:hideMark/>
                </w:tcPr>
                <w:p w14:paraId="1B45C37D" w14:textId="77777777" w:rsidR="00341A1B" w:rsidRPr="00FE599A" w:rsidRDefault="00341A1B" w:rsidP="00341A1B">
                  <w:pPr>
                    <w:pStyle w:val="TAC"/>
                    <w:rPr>
                      <w:rFonts w:asciiTheme="minorHAnsi" w:hAnsiTheme="minorHAnsi" w:cstheme="minorHAnsi"/>
                      <w:sz w:val="16"/>
                      <w:szCs w:val="16"/>
                      <w:lang w:val="en-US"/>
                    </w:rPr>
                  </w:pPr>
                  <w:r w:rsidRPr="00FE599A">
                    <w:rPr>
                      <w:rFonts w:asciiTheme="minorHAnsi" w:hAnsiTheme="minorHAnsi" w:cstheme="minorHAnsi"/>
                      <w:sz w:val="16"/>
                      <w:szCs w:val="16"/>
                      <w:lang w:val="en-US"/>
                    </w:rPr>
                    <w:t>0-11</w:t>
                  </w:r>
                </w:p>
              </w:tc>
            </w:tr>
            <w:tr w:rsidR="00341A1B" w:rsidRPr="00FE599A" w14:paraId="48465188" w14:textId="77777777" w:rsidTr="00EE31E2">
              <w:trPr>
                <w:jc w:val="center"/>
              </w:trPr>
              <w:tc>
                <w:tcPr>
                  <w:tcW w:w="3677" w:type="dxa"/>
                  <w:tcBorders>
                    <w:top w:val="nil"/>
                    <w:left w:val="single" w:sz="4" w:space="0" w:color="auto"/>
                    <w:bottom w:val="single" w:sz="4" w:space="0" w:color="auto"/>
                    <w:right w:val="single" w:sz="4" w:space="0" w:color="auto"/>
                  </w:tcBorders>
                  <w:noWrap/>
                  <w:vAlign w:val="center"/>
                  <w:hideMark/>
                </w:tcPr>
                <w:p w14:paraId="0C2013CC" w14:textId="77777777" w:rsidR="00341A1B" w:rsidRPr="00FE599A" w:rsidRDefault="00341A1B" w:rsidP="00341A1B">
                  <w:pPr>
                    <w:pStyle w:val="TAH"/>
                    <w:rPr>
                      <w:rFonts w:asciiTheme="minorHAnsi" w:hAnsiTheme="minorHAnsi" w:cstheme="minorHAnsi"/>
                      <w:b w:val="0"/>
                      <w:sz w:val="16"/>
                      <w:szCs w:val="16"/>
                      <w:lang w:val="en-US"/>
                    </w:rPr>
                  </w:pPr>
                  <w:r w:rsidRPr="00FE599A">
                    <w:rPr>
                      <w:rFonts w:asciiTheme="minorHAnsi" w:hAnsiTheme="minorHAnsi" w:cstheme="minorHAnsi"/>
                      <w:b w:val="0"/>
                      <w:sz w:val="16"/>
                      <w:szCs w:val="16"/>
                      <w:lang w:val="en-US"/>
                    </w:rPr>
                    <w:t>A-MPR</w:t>
                  </w:r>
                </w:p>
              </w:tc>
              <w:tc>
                <w:tcPr>
                  <w:tcW w:w="4847" w:type="dxa"/>
                  <w:gridSpan w:val="12"/>
                  <w:tcBorders>
                    <w:top w:val="single" w:sz="4" w:space="0" w:color="auto"/>
                    <w:left w:val="nil"/>
                    <w:bottom w:val="single" w:sz="4" w:space="0" w:color="auto"/>
                    <w:right w:val="single" w:sz="4" w:space="0" w:color="auto"/>
                  </w:tcBorders>
                  <w:noWrap/>
                  <w:vAlign w:val="center"/>
                  <w:hideMark/>
                </w:tcPr>
                <w:p w14:paraId="45A439B3" w14:textId="77777777" w:rsidR="00341A1B" w:rsidRPr="00FE599A" w:rsidRDefault="00341A1B" w:rsidP="00341A1B">
                  <w:pPr>
                    <w:pStyle w:val="TAC"/>
                    <w:rPr>
                      <w:rFonts w:asciiTheme="minorHAnsi" w:hAnsiTheme="minorHAnsi" w:cstheme="minorHAnsi"/>
                      <w:sz w:val="16"/>
                      <w:szCs w:val="16"/>
                      <w:lang w:val="en-US"/>
                    </w:rPr>
                  </w:pPr>
                  <w:r w:rsidRPr="00FE599A">
                    <w:rPr>
                      <w:rFonts w:asciiTheme="minorHAnsi" w:hAnsiTheme="minorHAnsi" w:cstheme="minorHAnsi"/>
                      <w:sz w:val="16"/>
                      <w:szCs w:val="16"/>
                      <w:lang w:val="en-US"/>
                    </w:rPr>
                    <w:t>≤ 3.5 dB</w:t>
                  </w:r>
                </w:p>
              </w:tc>
            </w:tr>
          </w:tbl>
          <w:p w14:paraId="4CB2AF83" w14:textId="77777777" w:rsidR="00341A1B" w:rsidRPr="00FE599A" w:rsidRDefault="00341A1B" w:rsidP="00341A1B">
            <w:pPr>
              <w:pStyle w:val="TH"/>
              <w:rPr>
                <w:rFonts w:asciiTheme="minorHAnsi" w:hAnsiTheme="minorHAnsi" w:cstheme="minorHAnsi"/>
                <w:b w:val="0"/>
                <w:sz w:val="16"/>
                <w:szCs w:val="16"/>
                <w:lang w:val="en-US"/>
              </w:rPr>
            </w:pPr>
            <w:r w:rsidRPr="00FE599A">
              <w:rPr>
                <w:rFonts w:asciiTheme="minorHAnsi" w:hAnsiTheme="minorHAnsi" w:cstheme="minorHAnsi"/>
                <w:b w:val="0"/>
                <w:sz w:val="16"/>
                <w:szCs w:val="16"/>
                <w:lang w:val="en-US"/>
              </w:rPr>
              <w:t>Table II A-MPR for NS_04N</w:t>
            </w:r>
          </w:p>
          <w:tbl>
            <w:tblPr>
              <w:tblW w:w="0" w:type="auto"/>
              <w:jc w:val="center"/>
              <w:tblLayout w:type="fixed"/>
              <w:tblLook w:val="0600" w:firstRow="0" w:lastRow="0" w:firstColumn="0" w:lastColumn="0" w:noHBand="1" w:noVBand="1"/>
            </w:tblPr>
            <w:tblGrid>
              <w:gridCol w:w="3677"/>
              <w:gridCol w:w="403"/>
              <w:gridCol w:w="404"/>
              <w:gridCol w:w="404"/>
              <w:gridCol w:w="404"/>
              <w:gridCol w:w="404"/>
              <w:gridCol w:w="404"/>
              <w:gridCol w:w="404"/>
              <w:gridCol w:w="404"/>
              <w:gridCol w:w="404"/>
              <w:gridCol w:w="404"/>
              <w:gridCol w:w="404"/>
              <w:gridCol w:w="404"/>
            </w:tblGrid>
            <w:tr w:rsidR="00341A1B" w:rsidRPr="00FE599A" w14:paraId="48F320A6" w14:textId="77777777" w:rsidTr="00EE31E2">
              <w:trPr>
                <w:jc w:val="center"/>
              </w:trPr>
              <w:tc>
                <w:tcPr>
                  <w:tcW w:w="3677" w:type="dxa"/>
                  <w:tcBorders>
                    <w:top w:val="single" w:sz="4" w:space="0" w:color="auto"/>
                    <w:left w:val="single" w:sz="4" w:space="0" w:color="auto"/>
                    <w:bottom w:val="single" w:sz="4" w:space="0" w:color="auto"/>
                    <w:right w:val="single" w:sz="4" w:space="0" w:color="auto"/>
                  </w:tcBorders>
                  <w:noWrap/>
                  <w:vAlign w:val="center"/>
                  <w:hideMark/>
                </w:tcPr>
                <w:p w14:paraId="7E041E03" w14:textId="77777777" w:rsidR="00341A1B" w:rsidRPr="00FE599A" w:rsidRDefault="00341A1B" w:rsidP="00341A1B">
                  <w:pPr>
                    <w:pStyle w:val="TAH"/>
                    <w:rPr>
                      <w:rFonts w:asciiTheme="minorHAnsi" w:hAnsiTheme="minorHAnsi" w:cstheme="minorHAnsi"/>
                      <w:b w:val="0"/>
                      <w:sz w:val="16"/>
                      <w:szCs w:val="16"/>
                    </w:rPr>
                  </w:pPr>
                  <w:r w:rsidRPr="00FE599A">
                    <w:rPr>
                      <w:rFonts w:asciiTheme="minorHAnsi" w:hAnsiTheme="minorHAnsi" w:cstheme="minorHAnsi"/>
                      <w:b w:val="0"/>
                      <w:sz w:val="16"/>
                      <w:szCs w:val="16"/>
                    </w:rPr>
                    <w:t>Modulation</w:t>
                  </w:r>
                </w:p>
              </w:tc>
              <w:tc>
                <w:tcPr>
                  <w:tcW w:w="4846" w:type="dxa"/>
                  <w:gridSpan w:val="12"/>
                  <w:tcBorders>
                    <w:top w:val="single" w:sz="4" w:space="0" w:color="auto"/>
                    <w:left w:val="nil"/>
                    <w:bottom w:val="single" w:sz="4" w:space="0" w:color="auto"/>
                    <w:right w:val="single" w:sz="4" w:space="0" w:color="auto"/>
                  </w:tcBorders>
                  <w:noWrap/>
                  <w:vAlign w:val="center"/>
                  <w:hideMark/>
                </w:tcPr>
                <w:p w14:paraId="7F0048BB" w14:textId="77777777" w:rsidR="00341A1B" w:rsidRPr="00FE599A" w:rsidRDefault="00341A1B" w:rsidP="00341A1B">
                  <w:pPr>
                    <w:pStyle w:val="TAH"/>
                    <w:rPr>
                      <w:rFonts w:asciiTheme="minorHAnsi" w:hAnsiTheme="minorHAnsi" w:cstheme="minorHAnsi"/>
                      <w:b w:val="0"/>
                      <w:sz w:val="16"/>
                      <w:szCs w:val="16"/>
                    </w:rPr>
                  </w:pPr>
                  <w:r w:rsidRPr="00FE599A">
                    <w:rPr>
                      <w:rFonts w:asciiTheme="minorHAnsi" w:hAnsiTheme="minorHAnsi" w:cstheme="minorHAnsi"/>
                      <w:b w:val="0"/>
                      <w:sz w:val="16"/>
                      <w:szCs w:val="16"/>
                    </w:rPr>
                    <w:t>QPSK</w:t>
                  </w:r>
                </w:p>
              </w:tc>
            </w:tr>
            <w:tr w:rsidR="00341A1B" w:rsidRPr="00FE599A" w14:paraId="2563E1C0" w14:textId="77777777" w:rsidTr="00EE31E2">
              <w:trPr>
                <w:jc w:val="center"/>
              </w:trPr>
              <w:tc>
                <w:tcPr>
                  <w:tcW w:w="3677" w:type="dxa"/>
                  <w:tcBorders>
                    <w:top w:val="nil"/>
                    <w:left w:val="single" w:sz="4" w:space="0" w:color="auto"/>
                    <w:bottom w:val="single" w:sz="4" w:space="0" w:color="auto"/>
                    <w:right w:val="single" w:sz="4" w:space="0" w:color="auto"/>
                  </w:tcBorders>
                  <w:vAlign w:val="center"/>
                </w:tcPr>
                <w:p w14:paraId="32385DBE" w14:textId="77777777" w:rsidR="00341A1B" w:rsidRPr="00FE599A" w:rsidRDefault="00341A1B" w:rsidP="00341A1B">
                  <w:pPr>
                    <w:pStyle w:val="TAH"/>
                    <w:rPr>
                      <w:rFonts w:asciiTheme="minorHAnsi" w:hAnsiTheme="minorHAnsi" w:cstheme="minorHAnsi"/>
                      <w:b w:val="0"/>
                      <w:sz w:val="16"/>
                      <w:szCs w:val="16"/>
                      <w:lang w:val="en-US"/>
                    </w:rPr>
                  </w:pPr>
                  <w:r w:rsidRPr="00FE599A">
                    <w:rPr>
                      <w:rFonts w:asciiTheme="minorHAnsi" w:hAnsiTheme="minorHAnsi" w:cstheme="minorHAnsi"/>
                      <w:b w:val="0"/>
                      <w:sz w:val="16"/>
                      <w:szCs w:val="16"/>
                      <w:lang w:val="en-US"/>
                    </w:rPr>
                    <w:t>Tone positions for single tone allocation</w:t>
                  </w:r>
                </w:p>
              </w:tc>
              <w:tc>
                <w:tcPr>
                  <w:tcW w:w="403" w:type="dxa"/>
                  <w:tcBorders>
                    <w:top w:val="nil"/>
                    <w:left w:val="nil"/>
                    <w:bottom w:val="single" w:sz="4" w:space="0" w:color="auto"/>
                    <w:right w:val="single" w:sz="4" w:space="0" w:color="auto"/>
                  </w:tcBorders>
                  <w:noWrap/>
                  <w:vAlign w:val="center"/>
                </w:tcPr>
                <w:p w14:paraId="377108E8"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0</w:t>
                  </w:r>
                </w:p>
              </w:tc>
              <w:tc>
                <w:tcPr>
                  <w:tcW w:w="404" w:type="dxa"/>
                  <w:tcBorders>
                    <w:top w:val="nil"/>
                    <w:left w:val="nil"/>
                    <w:bottom w:val="single" w:sz="4" w:space="0" w:color="auto"/>
                    <w:right w:val="single" w:sz="4" w:space="0" w:color="auto"/>
                  </w:tcBorders>
                  <w:vAlign w:val="center"/>
                </w:tcPr>
                <w:p w14:paraId="066F7FAE"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1</w:t>
                  </w:r>
                </w:p>
              </w:tc>
              <w:tc>
                <w:tcPr>
                  <w:tcW w:w="404" w:type="dxa"/>
                  <w:tcBorders>
                    <w:top w:val="nil"/>
                    <w:left w:val="nil"/>
                    <w:bottom w:val="single" w:sz="4" w:space="0" w:color="auto"/>
                    <w:right w:val="single" w:sz="4" w:space="0" w:color="auto"/>
                  </w:tcBorders>
                  <w:vAlign w:val="center"/>
                </w:tcPr>
                <w:p w14:paraId="7E81F00D"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2</w:t>
                  </w:r>
                </w:p>
              </w:tc>
              <w:tc>
                <w:tcPr>
                  <w:tcW w:w="404" w:type="dxa"/>
                  <w:tcBorders>
                    <w:top w:val="nil"/>
                    <w:left w:val="nil"/>
                    <w:bottom w:val="single" w:sz="4" w:space="0" w:color="auto"/>
                    <w:right w:val="single" w:sz="4" w:space="0" w:color="auto"/>
                  </w:tcBorders>
                  <w:vAlign w:val="center"/>
                </w:tcPr>
                <w:p w14:paraId="59E32B9E"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3</w:t>
                  </w:r>
                </w:p>
              </w:tc>
              <w:tc>
                <w:tcPr>
                  <w:tcW w:w="404" w:type="dxa"/>
                  <w:tcBorders>
                    <w:top w:val="nil"/>
                    <w:left w:val="nil"/>
                    <w:bottom w:val="single" w:sz="4" w:space="0" w:color="auto"/>
                    <w:right w:val="single" w:sz="4" w:space="0" w:color="auto"/>
                  </w:tcBorders>
                  <w:vAlign w:val="center"/>
                </w:tcPr>
                <w:p w14:paraId="7B0D20D7"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4</w:t>
                  </w:r>
                </w:p>
              </w:tc>
              <w:tc>
                <w:tcPr>
                  <w:tcW w:w="404" w:type="dxa"/>
                  <w:tcBorders>
                    <w:top w:val="nil"/>
                    <w:left w:val="nil"/>
                    <w:bottom w:val="single" w:sz="4" w:space="0" w:color="auto"/>
                    <w:right w:val="single" w:sz="4" w:space="0" w:color="auto"/>
                  </w:tcBorders>
                  <w:vAlign w:val="center"/>
                </w:tcPr>
                <w:p w14:paraId="41B1CD25"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5</w:t>
                  </w:r>
                </w:p>
              </w:tc>
              <w:tc>
                <w:tcPr>
                  <w:tcW w:w="403" w:type="dxa"/>
                  <w:tcBorders>
                    <w:top w:val="nil"/>
                    <w:left w:val="nil"/>
                    <w:bottom w:val="single" w:sz="4" w:space="0" w:color="auto"/>
                    <w:right w:val="single" w:sz="4" w:space="0" w:color="auto"/>
                  </w:tcBorders>
                  <w:vAlign w:val="center"/>
                </w:tcPr>
                <w:p w14:paraId="5D17D3CA"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6</w:t>
                  </w:r>
                </w:p>
              </w:tc>
              <w:tc>
                <w:tcPr>
                  <w:tcW w:w="404" w:type="dxa"/>
                  <w:tcBorders>
                    <w:top w:val="nil"/>
                    <w:left w:val="nil"/>
                    <w:bottom w:val="single" w:sz="4" w:space="0" w:color="auto"/>
                    <w:right w:val="single" w:sz="4" w:space="0" w:color="auto"/>
                  </w:tcBorders>
                  <w:vAlign w:val="center"/>
                </w:tcPr>
                <w:p w14:paraId="7624D3EE"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7</w:t>
                  </w:r>
                </w:p>
              </w:tc>
              <w:tc>
                <w:tcPr>
                  <w:tcW w:w="404" w:type="dxa"/>
                  <w:tcBorders>
                    <w:top w:val="nil"/>
                    <w:left w:val="nil"/>
                    <w:bottom w:val="single" w:sz="4" w:space="0" w:color="auto"/>
                    <w:right w:val="single" w:sz="4" w:space="0" w:color="auto"/>
                  </w:tcBorders>
                  <w:vAlign w:val="center"/>
                </w:tcPr>
                <w:p w14:paraId="7DE352B5"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8</w:t>
                  </w:r>
                </w:p>
              </w:tc>
              <w:tc>
                <w:tcPr>
                  <w:tcW w:w="404" w:type="dxa"/>
                  <w:tcBorders>
                    <w:top w:val="nil"/>
                    <w:left w:val="nil"/>
                    <w:bottom w:val="single" w:sz="4" w:space="0" w:color="auto"/>
                    <w:right w:val="single" w:sz="4" w:space="0" w:color="auto"/>
                  </w:tcBorders>
                  <w:vAlign w:val="center"/>
                </w:tcPr>
                <w:p w14:paraId="14E8F6B2"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9</w:t>
                  </w:r>
                </w:p>
              </w:tc>
              <w:tc>
                <w:tcPr>
                  <w:tcW w:w="404" w:type="dxa"/>
                  <w:tcBorders>
                    <w:top w:val="nil"/>
                    <w:left w:val="nil"/>
                    <w:bottom w:val="single" w:sz="4" w:space="0" w:color="auto"/>
                    <w:right w:val="single" w:sz="4" w:space="0" w:color="auto"/>
                  </w:tcBorders>
                  <w:vAlign w:val="center"/>
                </w:tcPr>
                <w:p w14:paraId="484CD7C4"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10</w:t>
                  </w:r>
                </w:p>
              </w:tc>
              <w:tc>
                <w:tcPr>
                  <w:tcW w:w="404" w:type="dxa"/>
                  <w:tcBorders>
                    <w:top w:val="nil"/>
                    <w:left w:val="nil"/>
                    <w:bottom w:val="single" w:sz="4" w:space="0" w:color="auto"/>
                    <w:right w:val="single" w:sz="4" w:space="0" w:color="auto"/>
                  </w:tcBorders>
                  <w:vAlign w:val="center"/>
                </w:tcPr>
                <w:p w14:paraId="46FE5085"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11</w:t>
                  </w:r>
                </w:p>
              </w:tc>
            </w:tr>
            <w:tr w:rsidR="00341A1B" w:rsidRPr="00FE599A" w14:paraId="414F80F1" w14:textId="77777777" w:rsidTr="00EE31E2">
              <w:trPr>
                <w:jc w:val="center"/>
              </w:trPr>
              <w:tc>
                <w:tcPr>
                  <w:tcW w:w="3677" w:type="dxa"/>
                  <w:tcBorders>
                    <w:top w:val="nil"/>
                    <w:left w:val="single" w:sz="4" w:space="0" w:color="auto"/>
                    <w:bottom w:val="single" w:sz="4" w:space="0" w:color="auto"/>
                    <w:right w:val="single" w:sz="4" w:space="0" w:color="auto"/>
                  </w:tcBorders>
                  <w:vAlign w:val="center"/>
                </w:tcPr>
                <w:p w14:paraId="03D837A7" w14:textId="77777777" w:rsidR="00341A1B" w:rsidRPr="00FE599A" w:rsidRDefault="00341A1B" w:rsidP="00341A1B">
                  <w:pPr>
                    <w:pStyle w:val="TAH"/>
                    <w:rPr>
                      <w:rFonts w:asciiTheme="minorHAnsi" w:hAnsiTheme="minorHAnsi" w:cstheme="minorHAnsi"/>
                      <w:b w:val="0"/>
                      <w:sz w:val="16"/>
                      <w:szCs w:val="16"/>
                    </w:rPr>
                  </w:pPr>
                  <w:r w:rsidRPr="00FE599A">
                    <w:rPr>
                      <w:rFonts w:asciiTheme="minorHAnsi" w:hAnsiTheme="minorHAnsi" w:cstheme="minorHAnsi"/>
                      <w:b w:val="0"/>
                      <w:sz w:val="16"/>
                      <w:szCs w:val="16"/>
                    </w:rPr>
                    <w:t>A-MPR</w:t>
                  </w:r>
                </w:p>
              </w:tc>
              <w:tc>
                <w:tcPr>
                  <w:tcW w:w="807" w:type="dxa"/>
                  <w:gridSpan w:val="2"/>
                  <w:tcBorders>
                    <w:top w:val="nil"/>
                    <w:left w:val="nil"/>
                    <w:bottom w:val="single" w:sz="4" w:space="0" w:color="auto"/>
                    <w:right w:val="single" w:sz="4" w:space="0" w:color="auto"/>
                  </w:tcBorders>
                  <w:noWrap/>
                  <w:vAlign w:val="center"/>
                </w:tcPr>
                <w:p w14:paraId="18DBBE4A" w14:textId="77777777" w:rsidR="00341A1B" w:rsidRPr="00FE599A" w:rsidRDefault="00341A1B" w:rsidP="00341A1B">
                  <w:pPr>
                    <w:pStyle w:val="TAC"/>
                    <w:rPr>
                      <w:rFonts w:asciiTheme="minorHAnsi" w:hAnsiTheme="minorHAnsi" w:cstheme="minorHAnsi"/>
                      <w:sz w:val="16"/>
                      <w:szCs w:val="16"/>
                      <w:highlight w:val="yellow"/>
                    </w:rPr>
                  </w:pPr>
                  <w:r w:rsidRPr="00FE599A">
                    <w:rPr>
                      <w:rFonts w:asciiTheme="minorHAnsi" w:hAnsiTheme="minorHAnsi" w:cstheme="minorHAnsi"/>
                      <w:sz w:val="16"/>
                      <w:szCs w:val="16"/>
                      <w:highlight w:val="yellow"/>
                    </w:rPr>
                    <w:t xml:space="preserve">≤10 dB </w:t>
                  </w:r>
                </w:p>
              </w:tc>
              <w:tc>
                <w:tcPr>
                  <w:tcW w:w="403" w:type="dxa"/>
                  <w:tcBorders>
                    <w:top w:val="nil"/>
                    <w:left w:val="nil"/>
                    <w:bottom w:val="single" w:sz="4" w:space="0" w:color="auto"/>
                    <w:right w:val="single" w:sz="4" w:space="0" w:color="auto"/>
                  </w:tcBorders>
                  <w:vAlign w:val="center"/>
                </w:tcPr>
                <w:p w14:paraId="411FCE56" w14:textId="77777777" w:rsidR="00341A1B" w:rsidRPr="00FE599A" w:rsidRDefault="00341A1B" w:rsidP="00341A1B">
                  <w:pPr>
                    <w:pStyle w:val="TAC"/>
                    <w:rPr>
                      <w:rFonts w:asciiTheme="minorHAnsi" w:hAnsiTheme="minorHAnsi" w:cstheme="minorHAnsi"/>
                      <w:sz w:val="16"/>
                      <w:szCs w:val="16"/>
                      <w:highlight w:val="yellow"/>
                    </w:rPr>
                  </w:pPr>
                  <w:r w:rsidRPr="00FE599A">
                    <w:rPr>
                      <w:rFonts w:asciiTheme="minorHAnsi" w:hAnsiTheme="minorHAnsi" w:cstheme="minorHAnsi"/>
                      <w:sz w:val="16"/>
                      <w:szCs w:val="16"/>
                      <w:highlight w:val="yellow"/>
                    </w:rPr>
                    <w:t>4</w:t>
                  </w:r>
                </w:p>
              </w:tc>
              <w:tc>
                <w:tcPr>
                  <w:tcW w:w="404" w:type="dxa"/>
                  <w:tcBorders>
                    <w:top w:val="nil"/>
                    <w:left w:val="nil"/>
                    <w:bottom w:val="single" w:sz="4" w:space="0" w:color="auto"/>
                    <w:right w:val="single" w:sz="4" w:space="0" w:color="auto"/>
                  </w:tcBorders>
                  <w:vAlign w:val="center"/>
                </w:tcPr>
                <w:p w14:paraId="7C3B8E95" w14:textId="77777777" w:rsidR="00341A1B" w:rsidRPr="00FE599A" w:rsidRDefault="00341A1B" w:rsidP="00341A1B">
                  <w:pPr>
                    <w:pStyle w:val="TAC"/>
                    <w:rPr>
                      <w:rFonts w:asciiTheme="minorHAnsi" w:hAnsiTheme="minorHAnsi" w:cstheme="minorHAnsi"/>
                      <w:sz w:val="16"/>
                      <w:szCs w:val="16"/>
                      <w:highlight w:val="yellow"/>
                    </w:rPr>
                  </w:pPr>
                  <w:r w:rsidRPr="00FE599A">
                    <w:rPr>
                      <w:rFonts w:asciiTheme="minorHAnsi" w:hAnsiTheme="minorHAnsi" w:cstheme="minorHAnsi"/>
                      <w:sz w:val="16"/>
                      <w:szCs w:val="16"/>
                      <w:highlight w:val="yellow"/>
                    </w:rPr>
                    <w:t>0.5</w:t>
                  </w:r>
                </w:p>
              </w:tc>
              <w:tc>
                <w:tcPr>
                  <w:tcW w:w="404" w:type="dxa"/>
                  <w:tcBorders>
                    <w:top w:val="nil"/>
                    <w:left w:val="nil"/>
                    <w:bottom w:val="single" w:sz="4" w:space="0" w:color="auto"/>
                    <w:right w:val="single" w:sz="4" w:space="0" w:color="auto"/>
                  </w:tcBorders>
                  <w:vAlign w:val="center"/>
                </w:tcPr>
                <w:p w14:paraId="13D9E610" w14:textId="77777777" w:rsidR="00341A1B" w:rsidRPr="00FE599A" w:rsidRDefault="00341A1B" w:rsidP="00341A1B">
                  <w:pPr>
                    <w:pStyle w:val="TAC"/>
                    <w:rPr>
                      <w:rFonts w:asciiTheme="minorHAnsi" w:hAnsiTheme="minorHAnsi" w:cstheme="minorHAnsi"/>
                      <w:sz w:val="16"/>
                      <w:szCs w:val="16"/>
                      <w:highlight w:val="yellow"/>
                    </w:rPr>
                  </w:pPr>
                  <w:r w:rsidRPr="00FE599A">
                    <w:rPr>
                      <w:rFonts w:asciiTheme="minorHAnsi" w:hAnsiTheme="minorHAnsi" w:cstheme="minorHAnsi"/>
                      <w:sz w:val="16"/>
                      <w:szCs w:val="16"/>
                      <w:highlight w:val="yellow"/>
                    </w:rPr>
                    <w:t>0</w:t>
                  </w:r>
                </w:p>
              </w:tc>
              <w:tc>
                <w:tcPr>
                  <w:tcW w:w="404" w:type="dxa"/>
                  <w:tcBorders>
                    <w:top w:val="nil"/>
                    <w:left w:val="nil"/>
                    <w:bottom w:val="single" w:sz="4" w:space="0" w:color="auto"/>
                    <w:right w:val="single" w:sz="4" w:space="0" w:color="auto"/>
                  </w:tcBorders>
                  <w:vAlign w:val="center"/>
                </w:tcPr>
                <w:p w14:paraId="295BB813" w14:textId="77777777" w:rsidR="00341A1B" w:rsidRPr="00FE599A" w:rsidRDefault="00341A1B" w:rsidP="00341A1B">
                  <w:pPr>
                    <w:pStyle w:val="TAC"/>
                    <w:rPr>
                      <w:rFonts w:asciiTheme="minorHAnsi" w:hAnsiTheme="minorHAnsi" w:cstheme="minorHAnsi"/>
                      <w:sz w:val="16"/>
                      <w:szCs w:val="16"/>
                      <w:highlight w:val="yellow"/>
                    </w:rPr>
                  </w:pPr>
                  <w:r w:rsidRPr="00FE599A">
                    <w:rPr>
                      <w:rFonts w:asciiTheme="minorHAnsi" w:hAnsiTheme="minorHAnsi" w:cstheme="minorHAnsi"/>
                      <w:sz w:val="16"/>
                      <w:szCs w:val="16"/>
                      <w:highlight w:val="yellow"/>
                    </w:rPr>
                    <w:t>0</w:t>
                  </w:r>
                </w:p>
              </w:tc>
              <w:tc>
                <w:tcPr>
                  <w:tcW w:w="404" w:type="dxa"/>
                  <w:tcBorders>
                    <w:top w:val="nil"/>
                    <w:left w:val="nil"/>
                    <w:bottom w:val="single" w:sz="4" w:space="0" w:color="auto"/>
                    <w:right w:val="single" w:sz="4" w:space="0" w:color="auto"/>
                  </w:tcBorders>
                  <w:vAlign w:val="center"/>
                </w:tcPr>
                <w:p w14:paraId="3EB17696" w14:textId="77777777" w:rsidR="00341A1B" w:rsidRPr="00FE599A" w:rsidRDefault="00341A1B" w:rsidP="00341A1B">
                  <w:pPr>
                    <w:pStyle w:val="TAC"/>
                    <w:rPr>
                      <w:rFonts w:asciiTheme="minorHAnsi" w:hAnsiTheme="minorHAnsi" w:cstheme="minorHAnsi"/>
                      <w:sz w:val="16"/>
                      <w:szCs w:val="16"/>
                      <w:highlight w:val="yellow"/>
                    </w:rPr>
                  </w:pPr>
                  <w:r w:rsidRPr="00FE599A">
                    <w:rPr>
                      <w:rFonts w:asciiTheme="minorHAnsi" w:hAnsiTheme="minorHAnsi" w:cstheme="minorHAnsi"/>
                      <w:sz w:val="16"/>
                      <w:szCs w:val="16"/>
                      <w:highlight w:val="yellow"/>
                    </w:rPr>
                    <w:t>0</w:t>
                  </w:r>
                </w:p>
              </w:tc>
              <w:tc>
                <w:tcPr>
                  <w:tcW w:w="404" w:type="dxa"/>
                  <w:tcBorders>
                    <w:top w:val="nil"/>
                    <w:left w:val="nil"/>
                    <w:bottom w:val="single" w:sz="4" w:space="0" w:color="auto"/>
                    <w:right w:val="single" w:sz="4" w:space="0" w:color="auto"/>
                  </w:tcBorders>
                  <w:vAlign w:val="center"/>
                </w:tcPr>
                <w:p w14:paraId="391F2F7C" w14:textId="77777777" w:rsidR="00341A1B" w:rsidRPr="00FE599A" w:rsidRDefault="00341A1B" w:rsidP="00341A1B">
                  <w:pPr>
                    <w:pStyle w:val="TAC"/>
                    <w:rPr>
                      <w:rFonts w:asciiTheme="minorHAnsi" w:hAnsiTheme="minorHAnsi" w:cstheme="minorHAnsi"/>
                      <w:sz w:val="16"/>
                      <w:szCs w:val="16"/>
                      <w:highlight w:val="yellow"/>
                    </w:rPr>
                  </w:pPr>
                  <w:r w:rsidRPr="00FE599A">
                    <w:rPr>
                      <w:rFonts w:asciiTheme="minorHAnsi" w:hAnsiTheme="minorHAnsi" w:cstheme="minorHAnsi"/>
                      <w:sz w:val="16"/>
                      <w:szCs w:val="16"/>
                      <w:highlight w:val="yellow"/>
                    </w:rPr>
                    <w:t>0</w:t>
                  </w:r>
                </w:p>
              </w:tc>
              <w:tc>
                <w:tcPr>
                  <w:tcW w:w="404" w:type="dxa"/>
                  <w:tcBorders>
                    <w:top w:val="nil"/>
                    <w:left w:val="nil"/>
                    <w:bottom w:val="single" w:sz="4" w:space="0" w:color="auto"/>
                    <w:right w:val="single" w:sz="4" w:space="0" w:color="auto"/>
                  </w:tcBorders>
                  <w:vAlign w:val="center"/>
                </w:tcPr>
                <w:p w14:paraId="7C6D7D76" w14:textId="77777777" w:rsidR="00341A1B" w:rsidRPr="00FE599A" w:rsidRDefault="00341A1B" w:rsidP="00341A1B">
                  <w:pPr>
                    <w:pStyle w:val="TAC"/>
                    <w:rPr>
                      <w:rFonts w:asciiTheme="minorHAnsi" w:hAnsiTheme="minorHAnsi" w:cstheme="minorHAnsi"/>
                      <w:sz w:val="16"/>
                      <w:szCs w:val="16"/>
                      <w:highlight w:val="yellow"/>
                    </w:rPr>
                  </w:pPr>
                  <w:r w:rsidRPr="00FE599A">
                    <w:rPr>
                      <w:rFonts w:asciiTheme="minorHAnsi" w:hAnsiTheme="minorHAnsi" w:cstheme="minorHAnsi"/>
                      <w:sz w:val="16"/>
                      <w:szCs w:val="16"/>
                      <w:highlight w:val="yellow"/>
                    </w:rPr>
                    <w:t>0.5</w:t>
                  </w:r>
                </w:p>
              </w:tc>
              <w:tc>
                <w:tcPr>
                  <w:tcW w:w="404" w:type="dxa"/>
                  <w:tcBorders>
                    <w:top w:val="nil"/>
                    <w:left w:val="nil"/>
                    <w:bottom w:val="single" w:sz="4" w:space="0" w:color="auto"/>
                    <w:right w:val="single" w:sz="4" w:space="0" w:color="auto"/>
                  </w:tcBorders>
                  <w:vAlign w:val="center"/>
                </w:tcPr>
                <w:p w14:paraId="0F731AC5" w14:textId="77777777" w:rsidR="00341A1B" w:rsidRPr="00FE599A" w:rsidRDefault="00341A1B" w:rsidP="00341A1B">
                  <w:pPr>
                    <w:pStyle w:val="TAC"/>
                    <w:rPr>
                      <w:rFonts w:asciiTheme="minorHAnsi" w:hAnsiTheme="minorHAnsi" w:cstheme="minorHAnsi"/>
                      <w:sz w:val="16"/>
                      <w:szCs w:val="16"/>
                      <w:highlight w:val="yellow"/>
                    </w:rPr>
                  </w:pPr>
                  <w:r w:rsidRPr="00FE599A">
                    <w:rPr>
                      <w:rFonts w:asciiTheme="minorHAnsi" w:hAnsiTheme="minorHAnsi" w:cstheme="minorHAnsi"/>
                      <w:sz w:val="16"/>
                      <w:szCs w:val="16"/>
                      <w:highlight w:val="yellow"/>
                    </w:rPr>
                    <w:t>4</w:t>
                  </w:r>
                </w:p>
              </w:tc>
              <w:tc>
                <w:tcPr>
                  <w:tcW w:w="808" w:type="dxa"/>
                  <w:gridSpan w:val="2"/>
                  <w:tcBorders>
                    <w:top w:val="nil"/>
                    <w:left w:val="nil"/>
                    <w:bottom w:val="single" w:sz="4" w:space="0" w:color="auto"/>
                    <w:right w:val="single" w:sz="4" w:space="0" w:color="auto"/>
                  </w:tcBorders>
                  <w:vAlign w:val="center"/>
                </w:tcPr>
                <w:p w14:paraId="4DD6B7A1" w14:textId="77777777" w:rsidR="00341A1B" w:rsidRPr="00FE599A" w:rsidRDefault="00341A1B" w:rsidP="00341A1B">
                  <w:pPr>
                    <w:pStyle w:val="TAC"/>
                    <w:rPr>
                      <w:rFonts w:asciiTheme="minorHAnsi" w:hAnsiTheme="minorHAnsi" w:cstheme="minorHAnsi"/>
                      <w:sz w:val="16"/>
                      <w:szCs w:val="16"/>
                      <w:highlight w:val="yellow"/>
                    </w:rPr>
                  </w:pPr>
                  <w:r w:rsidRPr="00FE599A">
                    <w:rPr>
                      <w:rFonts w:asciiTheme="minorHAnsi" w:hAnsiTheme="minorHAnsi" w:cstheme="minorHAnsi"/>
                      <w:sz w:val="16"/>
                      <w:szCs w:val="16"/>
                      <w:highlight w:val="yellow"/>
                    </w:rPr>
                    <w:t xml:space="preserve">≤ 10 dB </w:t>
                  </w:r>
                </w:p>
              </w:tc>
            </w:tr>
            <w:tr w:rsidR="00341A1B" w:rsidRPr="00FE599A" w14:paraId="1717C645" w14:textId="77777777" w:rsidTr="00EE31E2">
              <w:trPr>
                <w:jc w:val="center"/>
              </w:trPr>
              <w:tc>
                <w:tcPr>
                  <w:tcW w:w="3677" w:type="dxa"/>
                  <w:tcBorders>
                    <w:top w:val="nil"/>
                    <w:left w:val="single" w:sz="4" w:space="0" w:color="auto"/>
                    <w:bottom w:val="single" w:sz="4" w:space="0" w:color="auto"/>
                    <w:right w:val="single" w:sz="4" w:space="0" w:color="auto"/>
                  </w:tcBorders>
                  <w:vAlign w:val="center"/>
                  <w:hideMark/>
                </w:tcPr>
                <w:p w14:paraId="22127525" w14:textId="77777777" w:rsidR="00341A1B" w:rsidRPr="00FE599A" w:rsidRDefault="00341A1B" w:rsidP="00341A1B">
                  <w:pPr>
                    <w:pStyle w:val="TAH"/>
                    <w:rPr>
                      <w:rFonts w:asciiTheme="minorHAnsi" w:hAnsiTheme="minorHAnsi" w:cstheme="minorHAnsi"/>
                      <w:b w:val="0"/>
                      <w:sz w:val="16"/>
                      <w:szCs w:val="16"/>
                      <w:lang w:val="en-US"/>
                    </w:rPr>
                  </w:pPr>
                  <w:r w:rsidRPr="00FE599A">
                    <w:rPr>
                      <w:rFonts w:asciiTheme="minorHAnsi" w:hAnsiTheme="minorHAnsi" w:cstheme="minorHAnsi"/>
                      <w:b w:val="0"/>
                      <w:sz w:val="16"/>
                      <w:szCs w:val="16"/>
                      <w:lang w:val="en-US"/>
                    </w:rPr>
                    <w:t>Tone positions for 3 Tones allocation</w:t>
                  </w:r>
                </w:p>
              </w:tc>
              <w:tc>
                <w:tcPr>
                  <w:tcW w:w="1615" w:type="dxa"/>
                  <w:gridSpan w:val="4"/>
                  <w:tcBorders>
                    <w:top w:val="nil"/>
                    <w:left w:val="nil"/>
                    <w:bottom w:val="single" w:sz="4" w:space="0" w:color="auto"/>
                    <w:right w:val="single" w:sz="4" w:space="0" w:color="auto"/>
                  </w:tcBorders>
                  <w:noWrap/>
                  <w:vAlign w:val="center"/>
                  <w:hideMark/>
                </w:tcPr>
                <w:p w14:paraId="3924CCE1"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0-2</w:t>
                  </w:r>
                </w:p>
              </w:tc>
              <w:tc>
                <w:tcPr>
                  <w:tcW w:w="1615" w:type="dxa"/>
                  <w:gridSpan w:val="4"/>
                  <w:tcBorders>
                    <w:top w:val="nil"/>
                    <w:left w:val="nil"/>
                    <w:bottom w:val="single" w:sz="4" w:space="0" w:color="auto"/>
                    <w:right w:val="single" w:sz="4" w:space="0" w:color="auto"/>
                  </w:tcBorders>
                  <w:noWrap/>
                  <w:vAlign w:val="center"/>
                  <w:hideMark/>
                </w:tcPr>
                <w:p w14:paraId="53D4B5AB"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3-5 and 6-8</w:t>
                  </w:r>
                </w:p>
              </w:tc>
              <w:tc>
                <w:tcPr>
                  <w:tcW w:w="1616" w:type="dxa"/>
                  <w:gridSpan w:val="4"/>
                  <w:tcBorders>
                    <w:top w:val="nil"/>
                    <w:left w:val="nil"/>
                    <w:bottom w:val="single" w:sz="4" w:space="0" w:color="auto"/>
                    <w:right w:val="single" w:sz="4" w:space="0" w:color="auto"/>
                  </w:tcBorders>
                  <w:noWrap/>
                  <w:vAlign w:val="center"/>
                  <w:hideMark/>
                </w:tcPr>
                <w:p w14:paraId="224A4A79"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9-11</w:t>
                  </w:r>
                </w:p>
              </w:tc>
            </w:tr>
            <w:tr w:rsidR="00341A1B" w:rsidRPr="00FE599A" w14:paraId="04900A3F" w14:textId="77777777" w:rsidTr="00EE31E2">
              <w:trPr>
                <w:jc w:val="center"/>
              </w:trPr>
              <w:tc>
                <w:tcPr>
                  <w:tcW w:w="3677" w:type="dxa"/>
                  <w:tcBorders>
                    <w:top w:val="nil"/>
                    <w:left w:val="single" w:sz="4" w:space="0" w:color="auto"/>
                    <w:bottom w:val="single" w:sz="4" w:space="0" w:color="auto"/>
                    <w:right w:val="single" w:sz="4" w:space="0" w:color="auto"/>
                  </w:tcBorders>
                  <w:noWrap/>
                  <w:vAlign w:val="center"/>
                  <w:hideMark/>
                </w:tcPr>
                <w:p w14:paraId="061E1565" w14:textId="77777777" w:rsidR="00341A1B" w:rsidRPr="00FE599A" w:rsidRDefault="00341A1B" w:rsidP="00341A1B">
                  <w:pPr>
                    <w:pStyle w:val="TAH"/>
                    <w:rPr>
                      <w:rFonts w:asciiTheme="minorHAnsi" w:hAnsiTheme="minorHAnsi" w:cstheme="minorHAnsi"/>
                      <w:b w:val="0"/>
                      <w:sz w:val="16"/>
                      <w:szCs w:val="16"/>
                    </w:rPr>
                  </w:pPr>
                  <w:r w:rsidRPr="00FE599A">
                    <w:rPr>
                      <w:rFonts w:asciiTheme="minorHAnsi" w:hAnsiTheme="minorHAnsi" w:cstheme="minorHAnsi"/>
                      <w:b w:val="0"/>
                      <w:sz w:val="16"/>
                      <w:szCs w:val="16"/>
                    </w:rPr>
                    <w:t>A-MPR</w:t>
                  </w:r>
                </w:p>
              </w:tc>
              <w:tc>
                <w:tcPr>
                  <w:tcW w:w="1615" w:type="dxa"/>
                  <w:gridSpan w:val="4"/>
                  <w:tcBorders>
                    <w:top w:val="nil"/>
                    <w:left w:val="nil"/>
                    <w:bottom w:val="single" w:sz="4" w:space="0" w:color="auto"/>
                    <w:right w:val="single" w:sz="4" w:space="0" w:color="auto"/>
                  </w:tcBorders>
                  <w:noWrap/>
                  <w:vAlign w:val="center"/>
                  <w:hideMark/>
                </w:tcPr>
                <w:p w14:paraId="4B276C61"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 7 dB</w:t>
                  </w:r>
                </w:p>
              </w:tc>
              <w:tc>
                <w:tcPr>
                  <w:tcW w:w="1615" w:type="dxa"/>
                  <w:gridSpan w:val="4"/>
                  <w:tcBorders>
                    <w:top w:val="nil"/>
                    <w:left w:val="nil"/>
                    <w:bottom w:val="single" w:sz="4" w:space="0" w:color="auto"/>
                    <w:right w:val="single" w:sz="4" w:space="0" w:color="auto"/>
                  </w:tcBorders>
                  <w:noWrap/>
                  <w:vAlign w:val="center"/>
                  <w:hideMark/>
                </w:tcPr>
                <w:p w14:paraId="427590EB" w14:textId="77777777" w:rsidR="00341A1B" w:rsidRPr="00FE599A" w:rsidRDefault="00341A1B" w:rsidP="00341A1B">
                  <w:pPr>
                    <w:pStyle w:val="TAC"/>
                    <w:rPr>
                      <w:rFonts w:asciiTheme="minorHAnsi" w:hAnsiTheme="minorHAnsi" w:cstheme="minorHAnsi"/>
                      <w:sz w:val="16"/>
                      <w:szCs w:val="16"/>
                      <w:highlight w:val="yellow"/>
                    </w:rPr>
                  </w:pPr>
                  <w:r w:rsidRPr="00FE599A">
                    <w:rPr>
                      <w:rFonts w:asciiTheme="minorHAnsi" w:hAnsiTheme="minorHAnsi" w:cstheme="minorHAnsi"/>
                      <w:sz w:val="16"/>
                      <w:szCs w:val="16"/>
                      <w:highlight w:val="yellow"/>
                    </w:rPr>
                    <w:t>0</w:t>
                  </w:r>
                </w:p>
              </w:tc>
              <w:tc>
                <w:tcPr>
                  <w:tcW w:w="1616" w:type="dxa"/>
                  <w:gridSpan w:val="4"/>
                  <w:tcBorders>
                    <w:top w:val="nil"/>
                    <w:left w:val="nil"/>
                    <w:bottom w:val="single" w:sz="4" w:space="0" w:color="auto"/>
                    <w:right w:val="single" w:sz="4" w:space="0" w:color="auto"/>
                  </w:tcBorders>
                  <w:noWrap/>
                  <w:vAlign w:val="center"/>
                  <w:hideMark/>
                </w:tcPr>
                <w:p w14:paraId="33454C62"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  7 dB</w:t>
                  </w:r>
                </w:p>
              </w:tc>
            </w:tr>
            <w:tr w:rsidR="00341A1B" w:rsidRPr="00FE599A" w14:paraId="052B8535" w14:textId="77777777" w:rsidTr="00EE31E2">
              <w:trPr>
                <w:jc w:val="center"/>
              </w:trPr>
              <w:tc>
                <w:tcPr>
                  <w:tcW w:w="3677" w:type="dxa"/>
                  <w:tcBorders>
                    <w:top w:val="nil"/>
                    <w:left w:val="single" w:sz="4" w:space="0" w:color="auto"/>
                    <w:bottom w:val="single" w:sz="4" w:space="0" w:color="auto"/>
                    <w:right w:val="single" w:sz="4" w:space="0" w:color="auto"/>
                  </w:tcBorders>
                  <w:vAlign w:val="center"/>
                  <w:hideMark/>
                </w:tcPr>
                <w:p w14:paraId="24E5C0AB" w14:textId="77777777" w:rsidR="00341A1B" w:rsidRPr="00FE599A" w:rsidRDefault="00341A1B" w:rsidP="00341A1B">
                  <w:pPr>
                    <w:pStyle w:val="TAH"/>
                    <w:rPr>
                      <w:rFonts w:asciiTheme="minorHAnsi" w:hAnsiTheme="minorHAnsi" w:cstheme="minorHAnsi"/>
                      <w:b w:val="0"/>
                      <w:sz w:val="16"/>
                      <w:szCs w:val="16"/>
                      <w:lang w:val="en-US"/>
                    </w:rPr>
                  </w:pPr>
                  <w:r w:rsidRPr="00FE599A">
                    <w:rPr>
                      <w:rFonts w:asciiTheme="minorHAnsi" w:hAnsiTheme="minorHAnsi" w:cstheme="minorHAnsi"/>
                      <w:b w:val="0"/>
                      <w:sz w:val="16"/>
                      <w:szCs w:val="16"/>
                      <w:lang w:val="en-US"/>
                    </w:rPr>
                    <w:t>Tone positions for 6 Tones allocation</w:t>
                  </w:r>
                </w:p>
              </w:tc>
              <w:tc>
                <w:tcPr>
                  <w:tcW w:w="4846" w:type="dxa"/>
                  <w:gridSpan w:val="12"/>
                  <w:tcBorders>
                    <w:top w:val="single" w:sz="4" w:space="0" w:color="auto"/>
                    <w:left w:val="nil"/>
                    <w:bottom w:val="single" w:sz="4" w:space="0" w:color="auto"/>
                    <w:right w:val="single" w:sz="4" w:space="0" w:color="auto"/>
                  </w:tcBorders>
                  <w:noWrap/>
                  <w:vAlign w:val="center"/>
                  <w:hideMark/>
                </w:tcPr>
                <w:p w14:paraId="1D1D394A"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0-5 and 6-11</w:t>
                  </w:r>
                </w:p>
              </w:tc>
            </w:tr>
            <w:tr w:rsidR="00341A1B" w:rsidRPr="00FE599A" w14:paraId="1799CB8A" w14:textId="77777777" w:rsidTr="00EE31E2">
              <w:trPr>
                <w:jc w:val="center"/>
              </w:trPr>
              <w:tc>
                <w:tcPr>
                  <w:tcW w:w="3677" w:type="dxa"/>
                  <w:tcBorders>
                    <w:top w:val="nil"/>
                    <w:left w:val="single" w:sz="4" w:space="0" w:color="auto"/>
                    <w:bottom w:val="single" w:sz="4" w:space="0" w:color="auto"/>
                    <w:right w:val="single" w:sz="4" w:space="0" w:color="auto"/>
                  </w:tcBorders>
                  <w:noWrap/>
                  <w:vAlign w:val="center"/>
                  <w:hideMark/>
                </w:tcPr>
                <w:p w14:paraId="71A1F401" w14:textId="77777777" w:rsidR="00341A1B" w:rsidRPr="00FE599A" w:rsidRDefault="00341A1B" w:rsidP="00341A1B">
                  <w:pPr>
                    <w:pStyle w:val="TAH"/>
                    <w:rPr>
                      <w:rFonts w:asciiTheme="minorHAnsi" w:hAnsiTheme="minorHAnsi" w:cstheme="minorHAnsi"/>
                      <w:b w:val="0"/>
                      <w:sz w:val="16"/>
                      <w:szCs w:val="16"/>
                    </w:rPr>
                  </w:pPr>
                  <w:r w:rsidRPr="00FE599A">
                    <w:rPr>
                      <w:rFonts w:asciiTheme="minorHAnsi" w:hAnsiTheme="minorHAnsi" w:cstheme="minorHAnsi"/>
                      <w:b w:val="0"/>
                      <w:sz w:val="16"/>
                      <w:szCs w:val="16"/>
                    </w:rPr>
                    <w:t>A-MPR</w:t>
                  </w:r>
                </w:p>
              </w:tc>
              <w:tc>
                <w:tcPr>
                  <w:tcW w:w="2423" w:type="dxa"/>
                  <w:gridSpan w:val="6"/>
                  <w:tcBorders>
                    <w:top w:val="single" w:sz="4" w:space="0" w:color="auto"/>
                    <w:left w:val="nil"/>
                    <w:bottom w:val="single" w:sz="4" w:space="0" w:color="auto"/>
                    <w:right w:val="single" w:sz="4" w:space="0" w:color="000000"/>
                  </w:tcBorders>
                  <w:noWrap/>
                  <w:vAlign w:val="center"/>
                  <w:hideMark/>
                </w:tcPr>
                <w:p w14:paraId="6D1ABB94"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  4.5 dB</w:t>
                  </w:r>
                </w:p>
              </w:tc>
              <w:tc>
                <w:tcPr>
                  <w:tcW w:w="2423" w:type="dxa"/>
                  <w:gridSpan w:val="6"/>
                  <w:tcBorders>
                    <w:top w:val="single" w:sz="4" w:space="0" w:color="auto"/>
                    <w:left w:val="nil"/>
                    <w:bottom w:val="single" w:sz="4" w:space="0" w:color="auto"/>
                    <w:right w:val="single" w:sz="4" w:space="0" w:color="auto"/>
                  </w:tcBorders>
                  <w:noWrap/>
                  <w:vAlign w:val="center"/>
                  <w:hideMark/>
                </w:tcPr>
                <w:p w14:paraId="359B084A" w14:textId="77777777" w:rsidR="00341A1B" w:rsidRPr="00FE599A" w:rsidRDefault="00341A1B" w:rsidP="00341A1B">
                  <w:pPr>
                    <w:pStyle w:val="TAC"/>
                    <w:rPr>
                      <w:rFonts w:asciiTheme="minorHAnsi" w:hAnsiTheme="minorHAnsi" w:cstheme="minorHAnsi"/>
                      <w:sz w:val="16"/>
                      <w:szCs w:val="16"/>
                    </w:rPr>
                  </w:pPr>
                  <w:r w:rsidRPr="00FE599A">
                    <w:rPr>
                      <w:rFonts w:asciiTheme="minorHAnsi" w:hAnsiTheme="minorHAnsi" w:cstheme="minorHAnsi"/>
                      <w:sz w:val="16"/>
                      <w:szCs w:val="16"/>
                    </w:rPr>
                    <w:t>≤  4.5 dB</w:t>
                  </w:r>
                </w:p>
              </w:tc>
            </w:tr>
            <w:tr w:rsidR="00341A1B" w:rsidRPr="00FE599A" w14:paraId="0582DB88" w14:textId="77777777" w:rsidTr="00EE31E2">
              <w:trPr>
                <w:jc w:val="center"/>
              </w:trPr>
              <w:tc>
                <w:tcPr>
                  <w:tcW w:w="3677" w:type="dxa"/>
                  <w:tcBorders>
                    <w:top w:val="nil"/>
                    <w:left w:val="single" w:sz="4" w:space="0" w:color="auto"/>
                    <w:bottom w:val="single" w:sz="4" w:space="0" w:color="auto"/>
                    <w:right w:val="single" w:sz="4" w:space="0" w:color="auto"/>
                  </w:tcBorders>
                  <w:vAlign w:val="center"/>
                  <w:hideMark/>
                </w:tcPr>
                <w:p w14:paraId="022219A5" w14:textId="77777777" w:rsidR="00341A1B" w:rsidRPr="00FE599A" w:rsidRDefault="00341A1B" w:rsidP="00341A1B">
                  <w:pPr>
                    <w:pStyle w:val="TAH"/>
                    <w:rPr>
                      <w:rFonts w:asciiTheme="minorHAnsi" w:hAnsiTheme="minorHAnsi" w:cstheme="minorHAnsi"/>
                      <w:b w:val="0"/>
                      <w:sz w:val="16"/>
                      <w:szCs w:val="16"/>
                      <w:lang w:val="en-US"/>
                    </w:rPr>
                  </w:pPr>
                  <w:r w:rsidRPr="00FE599A">
                    <w:rPr>
                      <w:rFonts w:asciiTheme="minorHAnsi" w:hAnsiTheme="minorHAnsi" w:cstheme="minorHAnsi"/>
                      <w:b w:val="0"/>
                      <w:sz w:val="16"/>
                      <w:szCs w:val="16"/>
                      <w:lang w:val="en-US"/>
                    </w:rPr>
                    <w:t>Tone positions for 12 Tones allocation</w:t>
                  </w:r>
                </w:p>
              </w:tc>
              <w:tc>
                <w:tcPr>
                  <w:tcW w:w="4846" w:type="dxa"/>
                  <w:gridSpan w:val="12"/>
                  <w:tcBorders>
                    <w:top w:val="single" w:sz="4" w:space="0" w:color="auto"/>
                    <w:left w:val="nil"/>
                    <w:bottom w:val="single" w:sz="4" w:space="0" w:color="auto"/>
                    <w:right w:val="single" w:sz="4" w:space="0" w:color="auto"/>
                  </w:tcBorders>
                  <w:noWrap/>
                  <w:vAlign w:val="center"/>
                  <w:hideMark/>
                </w:tcPr>
                <w:p w14:paraId="713E7E5E" w14:textId="77777777" w:rsidR="00341A1B" w:rsidRPr="00FE599A" w:rsidRDefault="00341A1B" w:rsidP="00341A1B">
                  <w:pPr>
                    <w:pStyle w:val="TAC"/>
                    <w:rPr>
                      <w:rFonts w:asciiTheme="minorHAnsi" w:hAnsiTheme="minorHAnsi" w:cstheme="minorHAnsi"/>
                      <w:sz w:val="16"/>
                      <w:szCs w:val="16"/>
                      <w:lang w:val="en-US"/>
                    </w:rPr>
                  </w:pPr>
                  <w:r w:rsidRPr="00FE599A">
                    <w:rPr>
                      <w:rFonts w:asciiTheme="minorHAnsi" w:hAnsiTheme="minorHAnsi" w:cstheme="minorHAnsi"/>
                      <w:sz w:val="16"/>
                      <w:szCs w:val="16"/>
                      <w:lang w:val="en-US"/>
                    </w:rPr>
                    <w:t>0-11</w:t>
                  </w:r>
                </w:p>
              </w:tc>
            </w:tr>
            <w:tr w:rsidR="00341A1B" w:rsidRPr="00FE599A" w14:paraId="0C7FCD75" w14:textId="77777777" w:rsidTr="00EE31E2">
              <w:trPr>
                <w:jc w:val="center"/>
              </w:trPr>
              <w:tc>
                <w:tcPr>
                  <w:tcW w:w="3677" w:type="dxa"/>
                  <w:tcBorders>
                    <w:top w:val="nil"/>
                    <w:left w:val="single" w:sz="4" w:space="0" w:color="auto"/>
                    <w:bottom w:val="single" w:sz="4" w:space="0" w:color="auto"/>
                    <w:right w:val="single" w:sz="4" w:space="0" w:color="auto"/>
                  </w:tcBorders>
                  <w:noWrap/>
                  <w:vAlign w:val="center"/>
                  <w:hideMark/>
                </w:tcPr>
                <w:p w14:paraId="082CB2DF" w14:textId="77777777" w:rsidR="00341A1B" w:rsidRPr="00FE599A" w:rsidRDefault="00341A1B" w:rsidP="00341A1B">
                  <w:pPr>
                    <w:pStyle w:val="TAH"/>
                    <w:rPr>
                      <w:rFonts w:asciiTheme="minorHAnsi" w:hAnsiTheme="minorHAnsi" w:cstheme="minorHAnsi"/>
                      <w:b w:val="0"/>
                      <w:sz w:val="16"/>
                      <w:szCs w:val="16"/>
                      <w:lang w:val="en-US"/>
                    </w:rPr>
                  </w:pPr>
                  <w:r w:rsidRPr="00FE599A">
                    <w:rPr>
                      <w:rFonts w:asciiTheme="minorHAnsi" w:hAnsiTheme="minorHAnsi" w:cstheme="minorHAnsi"/>
                      <w:b w:val="0"/>
                      <w:sz w:val="16"/>
                      <w:szCs w:val="16"/>
                      <w:lang w:val="en-US"/>
                    </w:rPr>
                    <w:t>A-MPR</w:t>
                  </w:r>
                </w:p>
              </w:tc>
              <w:tc>
                <w:tcPr>
                  <w:tcW w:w="4846" w:type="dxa"/>
                  <w:gridSpan w:val="12"/>
                  <w:tcBorders>
                    <w:top w:val="single" w:sz="4" w:space="0" w:color="auto"/>
                    <w:left w:val="nil"/>
                    <w:bottom w:val="single" w:sz="4" w:space="0" w:color="auto"/>
                    <w:right w:val="single" w:sz="4" w:space="0" w:color="auto"/>
                  </w:tcBorders>
                  <w:noWrap/>
                  <w:vAlign w:val="center"/>
                  <w:hideMark/>
                </w:tcPr>
                <w:p w14:paraId="35D6CCE9" w14:textId="77777777" w:rsidR="00341A1B" w:rsidRPr="00FE599A" w:rsidRDefault="00341A1B" w:rsidP="00341A1B">
                  <w:pPr>
                    <w:pStyle w:val="TAC"/>
                    <w:rPr>
                      <w:rFonts w:asciiTheme="minorHAnsi" w:hAnsiTheme="minorHAnsi" w:cstheme="minorHAnsi"/>
                      <w:sz w:val="16"/>
                      <w:szCs w:val="16"/>
                      <w:lang w:val="en-US"/>
                    </w:rPr>
                  </w:pPr>
                  <w:r w:rsidRPr="00FE599A">
                    <w:rPr>
                      <w:rFonts w:asciiTheme="minorHAnsi" w:hAnsiTheme="minorHAnsi" w:cstheme="minorHAnsi"/>
                      <w:sz w:val="16"/>
                      <w:szCs w:val="16"/>
                      <w:lang w:val="en-US"/>
                    </w:rPr>
                    <w:t>≤ 1.5 dB</w:t>
                  </w:r>
                </w:p>
              </w:tc>
            </w:tr>
          </w:tbl>
          <w:p w14:paraId="1DF9A792" w14:textId="77777777" w:rsidR="00341A1B" w:rsidRPr="00FE599A" w:rsidRDefault="00341A1B" w:rsidP="00341A1B">
            <w:pPr>
              <w:pStyle w:val="ab"/>
              <w:rPr>
                <w:rFonts w:cstheme="minorHAnsi"/>
                <w:sz w:val="16"/>
                <w:szCs w:val="16"/>
              </w:rPr>
            </w:pPr>
          </w:p>
          <w:p w14:paraId="0D9E4A02" w14:textId="77777777" w:rsidR="00341A1B" w:rsidRPr="00FE599A" w:rsidRDefault="00341A1B" w:rsidP="00341A1B">
            <w:pPr>
              <w:pStyle w:val="ab"/>
              <w:rPr>
                <w:rFonts w:cstheme="minorHAnsi"/>
                <w:iCs/>
                <w:sz w:val="16"/>
                <w:szCs w:val="16"/>
              </w:rPr>
            </w:pPr>
            <w:r w:rsidRPr="00FE599A">
              <w:rPr>
                <w:rFonts w:cstheme="minorHAnsi"/>
                <w:iCs/>
                <w:sz w:val="16"/>
                <w:szCs w:val="16"/>
              </w:rPr>
              <w:t xml:space="preserve">Proposal 2:  Adding the note “The measurement bandwidth used may be 3 kHz if the spectrum emission limit </w:t>
            </w:r>
            <w:proofErr w:type="gramStart"/>
            <w:r w:rsidRPr="00FE599A">
              <w:rPr>
                <w:rFonts w:cstheme="minorHAnsi"/>
                <w:iCs/>
                <w:sz w:val="16"/>
                <w:szCs w:val="16"/>
              </w:rPr>
              <w:t>are</w:t>
            </w:r>
            <w:proofErr w:type="gramEnd"/>
            <w:r w:rsidRPr="00FE599A">
              <w:rPr>
                <w:rFonts w:cstheme="minorHAnsi"/>
                <w:iCs/>
                <w:sz w:val="16"/>
                <w:szCs w:val="16"/>
              </w:rPr>
              <w:t xml:space="preserve"> reduced correspondingly.” to both the in-band requirement and out-of-band requirements in NS_04N and NS_05N. </w:t>
            </w:r>
          </w:p>
          <w:p w14:paraId="0C89EA86" w14:textId="77777777" w:rsidR="00341A1B" w:rsidRPr="00FE599A" w:rsidRDefault="00341A1B" w:rsidP="00341A1B">
            <w:pPr>
              <w:pStyle w:val="ab"/>
              <w:rPr>
                <w:rFonts w:cstheme="minorHAnsi"/>
                <w:sz w:val="16"/>
                <w:szCs w:val="16"/>
              </w:rPr>
            </w:pPr>
            <w:r w:rsidRPr="00FE599A">
              <w:rPr>
                <w:rFonts w:cstheme="minorHAnsi"/>
                <w:sz w:val="16"/>
                <w:szCs w:val="16"/>
              </w:rPr>
              <w:t xml:space="preserve">Proposal 3: RAN4 specifies a 400 kHz nominated bandwidth for NS_04N and NS_05N, in parallel to the AMPR approach, allowing UEs to declare which approach to use to meet the emission limit. </w:t>
            </w:r>
          </w:p>
          <w:p w14:paraId="21F6C836" w14:textId="77777777" w:rsidR="00341A1B" w:rsidRPr="00FE599A" w:rsidRDefault="00341A1B" w:rsidP="00341A1B">
            <w:pPr>
              <w:pStyle w:val="ab"/>
              <w:rPr>
                <w:rFonts w:cstheme="minorHAnsi"/>
                <w:sz w:val="16"/>
                <w:szCs w:val="16"/>
              </w:rPr>
            </w:pPr>
            <w:r w:rsidRPr="00FE599A">
              <w:rPr>
                <w:rFonts w:cstheme="minorHAnsi"/>
                <w:sz w:val="16"/>
                <w:szCs w:val="16"/>
              </w:rPr>
              <w:t xml:space="preserve">Proposal 4: RAN4 shall inform ETSI that the nominated bandwidth is particularly useful for reducing the AMPR value for all 3GPP NTN bands. It is recommended that ETSI consider this in its new harmonized standard for 3GPP-based IoT NTN, providing a clear definition of the value and applicability of the nominated bandwidth. </w:t>
            </w:r>
          </w:p>
          <w:p w14:paraId="7045A727" w14:textId="77777777" w:rsidR="00341A1B" w:rsidRPr="00FE599A" w:rsidRDefault="00341A1B" w:rsidP="00341A1B">
            <w:pPr>
              <w:spacing w:after="120"/>
              <w:rPr>
                <w:rFonts w:cstheme="minorHAnsi"/>
                <w:sz w:val="16"/>
                <w:szCs w:val="16"/>
              </w:rPr>
            </w:pPr>
          </w:p>
        </w:tc>
      </w:tr>
      <w:tr w:rsidR="00341A1B" w:rsidRPr="00FE599A" w14:paraId="65F7DAAC" w14:textId="77777777" w:rsidTr="00431227">
        <w:trPr>
          <w:trHeight w:val="406"/>
        </w:trPr>
        <w:tc>
          <w:tcPr>
            <w:tcW w:w="1271" w:type="dxa"/>
            <w:shd w:val="clear" w:color="auto" w:fill="auto"/>
          </w:tcPr>
          <w:p w14:paraId="3415DB28" w14:textId="77777777" w:rsidR="00341A1B" w:rsidRPr="00FE599A" w:rsidRDefault="009027C4" w:rsidP="00341A1B">
            <w:pPr>
              <w:widowControl/>
              <w:jc w:val="left"/>
              <w:rPr>
                <w:rFonts w:ascii="Calibri" w:hAnsi="Calibri" w:cs="Calibri"/>
                <w:sz w:val="16"/>
                <w:szCs w:val="16"/>
              </w:rPr>
            </w:pPr>
            <w:hyperlink r:id="rId13" w:history="1">
              <w:r w:rsidR="00341A1B" w:rsidRPr="00FE599A">
                <w:rPr>
                  <w:rFonts w:ascii="Calibri" w:hAnsi="Calibri" w:cs="Calibri"/>
                  <w:sz w:val="16"/>
                  <w:szCs w:val="16"/>
                </w:rPr>
                <w:t>R4-2510205</w:t>
              </w:r>
            </w:hyperlink>
          </w:p>
          <w:p w14:paraId="658CD873" w14:textId="234F099C" w:rsidR="00341A1B" w:rsidRPr="00FE599A" w:rsidRDefault="00341A1B" w:rsidP="00341A1B">
            <w:pPr>
              <w:widowControl/>
              <w:jc w:val="left"/>
              <w:rPr>
                <w:rFonts w:ascii="Calibri" w:hAnsi="Calibri" w:cs="Calibri"/>
                <w:sz w:val="16"/>
                <w:szCs w:val="16"/>
              </w:rPr>
            </w:pPr>
            <w:r w:rsidRPr="00FE599A">
              <w:rPr>
                <w:rFonts w:ascii="Calibri" w:hAnsi="Calibri" w:cs="Calibri" w:hint="eastAsia"/>
                <w:sz w:val="16"/>
                <w:szCs w:val="16"/>
              </w:rPr>
              <w:t>(</w:t>
            </w:r>
            <w:proofErr w:type="gramStart"/>
            <w:r w:rsidRPr="00FE599A">
              <w:rPr>
                <w:rFonts w:ascii="Calibri" w:hAnsi="Calibri" w:cs="Calibri"/>
                <w:sz w:val="16"/>
                <w:szCs w:val="16"/>
              </w:rPr>
              <w:t>from</w:t>
            </w:r>
            <w:proofErr w:type="gramEnd"/>
            <w:r w:rsidRPr="00FE599A">
              <w:rPr>
                <w:rFonts w:ascii="Calibri" w:hAnsi="Calibri" w:cs="Calibri"/>
                <w:sz w:val="16"/>
                <w:szCs w:val="16"/>
              </w:rPr>
              <w:t xml:space="preserve"> AI 5.8.1)</w:t>
            </w:r>
          </w:p>
        </w:tc>
        <w:tc>
          <w:tcPr>
            <w:tcW w:w="1843" w:type="dxa"/>
            <w:shd w:val="clear" w:color="auto" w:fill="auto"/>
          </w:tcPr>
          <w:p w14:paraId="67589D80" w14:textId="38730C57" w:rsidR="00341A1B" w:rsidRPr="00FE599A" w:rsidRDefault="00341A1B" w:rsidP="00341A1B">
            <w:pPr>
              <w:widowControl/>
              <w:jc w:val="left"/>
              <w:rPr>
                <w:rFonts w:ascii="Calibri" w:hAnsi="Calibri" w:cs="Calibri"/>
                <w:sz w:val="16"/>
                <w:szCs w:val="16"/>
              </w:rPr>
            </w:pPr>
            <w:r w:rsidRPr="00FE599A">
              <w:rPr>
                <w:rFonts w:ascii="Calibri" w:hAnsi="Calibri" w:cs="Calibri"/>
                <w:sz w:val="16"/>
                <w:szCs w:val="16"/>
              </w:rPr>
              <w:t>Discussion on UE RF A-MPR for B254</w:t>
            </w:r>
          </w:p>
        </w:tc>
        <w:tc>
          <w:tcPr>
            <w:tcW w:w="1134" w:type="dxa"/>
            <w:shd w:val="clear" w:color="auto" w:fill="auto"/>
          </w:tcPr>
          <w:p w14:paraId="4D9F1CA7" w14:textId="30AD2991" w:rsidR="00341A1B" w:rsidRPr="00FE599A" w:rsidRDefault="00341A1B" w:rsidP="00341A1B">
            <w:pPr>
              <w:widowControl/>
              <w:jc w:val="left"/>
              <w:rPr>
                <w:rFonts w:ascii="Calibri" w:hAnsi="Calibri" w:cs="Calibri"/>
                <w:sz w:val="16"/>
                <w:szCs w:val="16"/>
              </w:rPr>
            </w:pPr>
            <w:r w:rsidRPr="00FE599A">
              <w:rPr>
                <w:rFonts w:ascii="Calibri" w:hAnsi="Calibri" w:cs="Calibri"/>
                <w:sz w:val="16"/>
                <w:szCs w:val="16"/>
              </w:rPr>
              <w:t>Nordic Semiconductor ASA</w:t>
            </w:r>
          </w:p>
        </w:tc>
        <w:tc>
          <w:tcPr>
            <w:tcW w:w="5383" w:type="dxa"/>
            <w:shd w:val="clear" w:color="auto" w:fill="auto"/>
          </w:tcPr>
          <w:p w14:paraId="6D8E4AB7" w14:textId="77777777" w:rsidR="00341A1B" w:rsidRPr="00FE599A" w:rsidRDefault="00341A1B" w:rsidP="00341A1B">
            <w:pPr>
              <w:rPr>
                <w:rFonts w:ascii="Calibri" w:hAnsi="Calibri" w:cs="Calibri"/>
                <w:b/>
                <w:bCs/>
                <w:sz w:val="16"/>
                <w:szCs w:val="16"/>
              </w:rPr>
            </w:pPr>
            <w:r w:rsidRPr="00FE599A">
              <w:rPr>
                <w:rFonts w:ascii="Calibri" w:hAnsi="Calibri" w:cs="Calibri"/>
                <w:b/>
                <w:bCs/>
                <w:sz w:val="16"/>
                <w:szCs w:val="16"/>
              </w:rPr>
              <w:t xml:space="preserve">Observation-1: </w:t>
            </w:r>
            <w:r w:rsidRPr="00FE599A">
              <w:rPr>
                <w:rFonts w:ascii="Calibri" w:hAnsi="Calibri" w:cs="Calibri"/>
                <w:sz w:val="16"/>
                <w:szCs w:val="16"/>
              </w:rPr>
              <w:t>With legacy 10kHz NB-IoT guard-band for the stricter NS_05N:</w:t>
            </w:r>
          </w:p>
          <w:p w14:paraId="06D549E4" w14:textId="77777777" w:rsidR="00341A1B" w:rsidRPr="00FE599A" w:rsidRDefault="00341A1B" w:rsidP="00341A1B">
            <w:pPr>
              <w:pStyle w:val="aff6"/>
              <w:widowControl/>
              <w:numPr>
                <w:ilvl w:val="0"/>
                <w:numId w:val="31"/>
              </w:numPr>
              <w:overflowPunct/>
              <w:autoSpaceDE/>
              <w:autoSpaceDN/>
              <w:adjustRightInd/>
              <w:ind w:firstLineChars="0"/>
              <w:contextualSpacing/>
              <w:jc w:val="left"/>
              <w:textAlignment w:val="auto"/>
              <w:rPr>
                <w:rFonts w:ascii="Calibri" w:hAnsi="Calibri" w:cs="Calibri"/>
                <w:sz w:val="16"/>
                <w:szCs w:val="16"/>
              </w:rPr>
            </w:pPr>
            <w:r w:rsidRPr="00FE599A">
              <w:rPr>
                <w:rFonts w:ascii="Calibri" w:hAnsi="Calibri" w:cs="Calibri"/>
                <w:sz w:val="16"/>
                <w:szCs w:val="16"/>
              </w:rPr>
              <w:t>A-MPR for NS_05N for edge 1-tone 15kHz would need to be &gt;18dB, to provide enough margin</w:t>
            </w:r>
          </w:p>
          <w:p w14:paraId="3F806999" w14:textId="77777777" w:rsidR="00341A1B" w:rsidRPr="00FE599A" w:rsidRDefault="00341A1B" w:rsidP="00341A1B">
            <w:pPr>
              <w:pStyle w:val="aff6"/>
              <w:widowControl/>
              <w:numPr>
                <w:ilvl w:val="0"/>
                <w:numId w:val="31"/>
              </w:numPr>
              <w:overflowPunct/>
              <w:autoSpaceDE/>
              <w:autoSpaceDN/>
              <w:adjustRightInd/>
              <w:ind w:firstLineChars="0"/>
              <w:contextualSpacing/>
              <w:jc w:val="left"/>
              <w:textAlignment w:val="auto"/>
              <w:rPr>
                <w:rFonts w:ascii="Calibri" w:hAnsi="Calibri" w:cs="Calibri"/>
                <w:sz w:val="16"/>
                <w:szCs w:val="16"/>
              </w:rPr>
            </w:pPr>
            <w:r w:rsidRPr="00FE599A">
              <w:rPr>
                <w:rFonts w:ascii="Calibri" w:hAnsi="Calibri" w:cs="Calibri"/>
                <w:sz w:val="16"/>
                <w:szCs w:val="16"/>
              </w:rPr>
              <w:t>A-MPR for NS_05N for edge 3-tone 15kHz would need to be &gt;13dB, to provide enough margin</w:t>
            </w:r>
          </w:p>
          <w:p w14:paraId="3C5FEE25" w14:textId="77777777" w:rsidR="00341A1B" w:rsidRPr="00FE599A" w:rsidRDefault="00341A1B" w:rsidP="00341A1B">
            <w:pPr>
              <w:pStyle w:val="aff6"/>
              <w:widowControl/>
              <w:numPr>
                <w:ilvl w:val="0"/>
                <w:numId w:val="31"/>
              </w:numPr>
              <w:overflowPunct/>
              <w:autoSpaceDE/>
              <w:autoSpaceDN/>
              <w:adjustRightInd/>
              <w:ind w:firstLineChars="0"/>
              <w:contextualSpacing/>
              <w:jc w:val="left"/>
              <w:textAlignment w:val="auto"/>
              <w:rPr>
                <w:rFonts w:ascii="Calibri" w:hAnsi="Calibri" w:cs="Calibri"/>
                <w:sz w:val="16"/>
                <w:szCs w:val="16"/>
              </w:rPr>
            </w:pPr>
            <w:r w:rsidRPr="00FE599A">
              <w:rPr>
                <w:rFonts w:ascii="Calibri" w:hAnsi="Calibri" w:cs="Calibri"/>
                <w:sz w:val="16"/>
                <w:szCs w:val="16"/>
              </w:rPr>
              <w:t>A-MPR for NS_05N for edge 6-tone 15kHz would need to be &gt;11dB, to provide enough margin</w:t>
            </w:r>
          </w:p>
          <w:p w14:paraId="473FD9EE" w14:textId="77777777" w:rsidR="00341A1B" w:rsidRPr="00FE599A" w:rsidRDefault="00341A1B" w:rsidP="00341A1B">
            <w:pPr>
              <w:pStyle w:val="aff6"/>
              <w:widowControl/>
              <w:numPr>
                <w:ilvl w:val="0"/>
                <w:numId w:val="31"/>
              </w:numPr>
              <w:overflowPunct/>
              <w:autoSpaceDE/>
              <w:autoSpaceDN/>
              <w:adjustRightInd/>
              <w:ind w:firstLineChars="0"/>
              <w:contextualSpacing/>
              <w:jc w:val="left"/>
              <w:textAlignment w:val="auto"/>
              <w:rPr>
                <w:rFonts w:ascii="Calibri" w:hAnsi="Calibri" w:cs="Calibri"/>
                <w:sz w:val="16"/>
                <w:szCs w:val="16"/>
              </w:rPr>
            </w:pPr>
            <w:r w:rsidRPr="00FE599A">
              <w:rPr>
                <w:rFonts w:ascii="Calibri" w:hAnsi="Calibri" w:cs="Calibri"/>
                <w:sz w:val="16"/>
                <w:szCs w:val="16"/>
              </w:rPr>
              <w:t>A-MPR for NS_05N for edge 12-tone 15kHz would need to be 5.5dB, to provide enough margin</w:t>
            </w:r>
          </w:p>
          <w:p w14:paraId="77986D27" w14:textId="77777777" w:rsidR="00341A1B" w:rsidRPr="00FE599A" w:rsidRDefault="00341A1B" w:rsidP="00341A1B">
            <w:pPr>
              <w:spacing w:after="120"/>
              <w:rPr>
                <w:rFonts w:ascii="Calibri" w:hAnsi="Calibri" w:cs="Calibri"/>
                <w:b/>
                <w:sz w:val="16"/>
                <w:szCs w:val="16"/>
              </w:rPr>
            </w:pPr>
          </w:p>
          <w:p w14:paraId="2DA06E60" w14:textId="77777777" w:rsidR="00341A1B" w:rsidRPr="00FE599A" w:rsidRDefault="00341A1B" w:rsidP="00341A1B">
            <w:pPr>
              <w:rPr>
                <w:rFonts w:ascii="Calibri" w:hAnsi="Calibri" w:cs="Calibri"/>
                <w:bCs/>
                <w:sz w:val="16"/>
                <w:szCs w:val="16"/>
              </w:rPr>
            </w:pPr>
            <w:r w:rsidRPr="00FE599A">
              <w:rPr>
                <w:rFonts w:ascii="Calibri" w:hAnsi="Calibri" w:cs="Calibri"/>
                <w:b/>
                <w:sz w:val="16"/>
                <w:szCs w:val="16"/>
              </w:rPr>
              <w:t>Proposal-1:</w:t>
            </w:r>
            <w:r w:rsidRPr="00FE599A">
              <w:rPr>
                <w:rFonts w:ascii="Calibri" w:hAnsi="Calibri" w:cs="Calibri"/>
                <w:bCs/>
                <w:sz w:val="16"/>
                <w:szCs w:val="16"/>
              </w:rPr>
              <w:t xml:space="preserve"> If Option 2 is to be pursued, only the following transmission modes are supported/defined:</w:t>
            </w:r>
          </w:p>
          <w:p w14:paraId="7EB7206E" w14:textId="77777777" w:rsidR="00341A1B" w:rsidRPr="00FE599A" w:rsidRDefault="00341A1B" w:rsidP="00341A1B">
            <w:pPr>
              <w:pStyle w:val="aff6"/>
              <w:widowControl/>
              <w:numPr>
                <w:ilvl w:val="0"/>
                <w:numId w:val="32"/>
              </w:numPr>
              <w:overflowPunct/>
              <w:autoSpaceDE/>
              <w:autoSpaceDN/>
              <w:adjustRightInd/>
              <w:spacing w:after="120"/>
              <w:ind w:firstLineChars="0"/>
              <w:contextualSpacing/>
              <w:jc w:val="left"/>
              <w:textAlignment w:val="auto"/>
              <w:rPr>
                <w:rFonts w:ascii="Calibri" w:hAnsi="Calibri" w:cs="Calibri"/>
                <w:bCs/>
                <w:sz w:val="16"/>
                <w:szCs w:val="16"/>
              </w:rPr>
            </w:pPr>
            <w:r w:rsidRPr="00FE599A">
              <w:rPr>
                <w:rFonts w:ascii="Calibri" w:hAnsi="Calibri" w:cs="Calibri"/>
                <w:sz w:val="16"/>
                <w:szCs w:val="16"/>
              </w:rPr>
              <w:t>12-tone 15kHz with 5.5dB A-MPR for NS_05N</w:t>
            </w:r>
          </w:p>
          <w:p w14:paraId="526407B5" w14:textId="77777777" w:rsidR="00341A1B" w:rsidRPr="00FE599A" w:rsidRDefault="00341A1B" w:rsidP="00341A1B">
            <w:pPr>
              <w:pStyle w:val="aff6"/>
              <w:widowControl/>
              <w:numPr>
                <w:ilvl w:val="0"/>
                <w:numId w:val="32"/>
              </w:numPr>
              <w:overflowPunct/>
              <w:autoSpaceDE/>
              <w:autoSpaceDN/>
              <w:adjustRightInd/>
              <w:spacing w:after="120"/>
              <w:ind w:firstLineChars="0"/>
              <w:contextualSpacing/>
              <w:jc w:val="left"/>
              <w:textAlignment w:val="auto"/>
              <w:rPr>
                <w:rFonts w:ascii="Calibri" w:hAnsi="Calibri" w:cs="Calibri"/>
                <w:bCs/>
                <w:sz w:val="16"/>
                <w:szCs w:val="16"/>
              </w:rPr>
            </w:pPr>
            <w:r w:rsidRPr="00FE599A">
              <w:rPr>
                <w:rFonts w:ascii="Calibri" w:hAnsi="Calibri" w:cs="Calibri"/>
                <w:sz w:val="16"/>
                <w:szCs w:val="16"/>
              </w:rPr>
              <w:t>3-tone 15kHz tone position 3-5 and 6-8 with 2dB A-MPR for NS_05N</w:t>
            </w:r>
          </w:p>
          <w:p w14:paraId="62888C62" w14:textId="77777777" w:rsidR="00341A1B" w:rsidRPr="00FE599A" w:rsidRDefault="00341A1B" w:rsidP="00341A1B">
            <w:pPr>
              <w:pStyle w:val="aff6"/>
              <w:widowControl/>
              <w:numPr>
                <w:ilvl w:val="0"/>
                <w:numId w:val="32"/>
              </w:numPr>
              <w:overflowPunct/>
              <w:autoSpaceDE/>
              <w:autoSpaceDN/>
              <w:adjustRightInd/>
              <w:spacing w:after="120"/>
              <w:ind w:firstLineChars="0"/>
              <w:contextualSpacing/>
              <w:jc w:val="left"/>
              <w:textAlignment w:val="auto"/>
              <w:rPr>
                <w:rFonts w:ascii="Calibri" w:hAnsi="Calibri" w:cs="Calibri"/>
                <w:bCs/>
                <w:sz w:val="16"/>
                <w:szCs w:val="16"/>
              </w:rPr>
            </w:pPr>
            <w:r w:rsidRPr="00FE599A">
              <w:rPr>
                <w:rFonts w:ascii="Calibri" w:hAnsi="Calibri" w:cs="Calibri"/>
                <w:sz w:val="16"/>
                <w:szCs w:val="16"/>
              </w:rPr>
              <w:t>1-tone 15kHz tone position 4-8 with 2dB A-MPR for NS_05N</w:t>
            </w:r>
          </w:p>
          <w:p w14:paraId="6C1B14BF" w14:textId="488830A1" w:rsidR="00341A1B" w:rsidRPr="00FE599A" w:rsidRDefault="00341A1B" w:rsidP="00341A1B">
            <w:pPr>
              <w:rPr>
                <w:rFonts w:ascii="Calibri" w:hAnsi="Calibri" w:cs="Calibri"/>
                <w:sz w:val="16"/>
                <w:szCs w:val="16"/>
              </w:rPr>
            </w:pPr>
            <w:r w:rsidRPr="00FE599A">
              <w:rPr>
                <w:rFonts w:ascii="Calibri" w:hAnsi="Calibri" w:cs="Calibri"/>
                <w:b/>
                <w:bCs/>
                <w:sz w:val="16"/>
                <w:szCs w:val="16"/>
              </w:rPr>
              <w:t xml:space="preserve">Proposal-2: </w:t>
            </w:r>
            <w:r w:rsidRPr="00FE599A">
              <w:rPr>
                <w:rFonts w:ascii="Calibri" w:hAnsi="Calibri" w:cs="Calibri"/>
                <w:sz w:val="16"/>
                <w:szCs w:val="16"/>
              </w:rPr>
              <w:t>If there is real desire to operate NB-IoT in b254 (0dB A-MPRs are desired) in the future, NB-IoT UE must be offered additional guard band in b254. At least 50kHz (optimally 100kHz) additional guard band must be defined for NB-IoT SEM.  And NS_04N and NS_05N A-MPR is set to N/A.</w:t>
            </w:r>
          </w:p>
        </w:tc>
      </w:tr>
      <w:tr w:rsidR="00FE599A" w:rsidRPr="00FE599A" w14:paraId="5ED321C3" w14:textId="77777777" w:rsidTr="00431227">
        <w:trPr>
          <w:trHeight w:val="406"/>
        </w:trPr>
        <w:tc>
          <w:tcPr>
            <w:tcW w:w="1271" w:type="dxa"/>
            <w:shd w:val="clear" w:color="auto" w:fill="auto"/>
          </w:tcPr>
          <w:p w14:paraId="6208591C" w14:textId="4D0DD8B0" w:rsidR="00FE599A" w:rsidRPr="00FE599A" w:rsidRDefault="00FE599A" w:rsidP="00FE599A">
            <w:pPr>
              <w:widowControl/>
              <w:jc w:val="left"/>
              <w:rPr>
                <w:rFonts w:cstheme="minorHAnsi" w:hint="eastAsia"/>
                <w:sz w:val="16"/>
                <w:szCs w:val="16"/>
              </w:rPr>
            </w:pPr>
            <w:hyperlink r:id="rId14" w:history="1">
              <w:r w:rsidRPr="00FE599A">
                <w:rPr>
                  <w:rFonts w:cstheme="minorHAnsi"/>
                  <w:sz w:val="16"/>
                  <w:szCs w:val="16"/>
                </w:rPr>
                <w:t>R4-2510778</w:t>
              </w:r>
            </w:hyperlink>
          </w:p>
        </w:tc>
        <w:tc>
          <w:tcPr>
            <w:tcW w:w="1843" w:type="dxa"/>
            <w:shd w:val="clear" w:color="auto" w:fill="auto"/>
          </w:tcPr>
          <w:p w14:paraId="754F704B" w14:textId="225B7744" w:rsidR="00FE599A" w:rsidRPr="00FE599A" w:rsidRDefault="00FE599A" w:rsidP="00FE599A">
            <w:pPr>
              <w:widowControl/>
              <w:jc w:val="left"/>
              <w:rPr>
                <w:rFonts w:ascii="Calibri" w:hAnsi="Calibri" w:cs="Calibri"/>
                <w:sz w:val="16"/>
                <w:szCs w:val="16"/>
              </w:rPr>
            </w:pPr>
            <w:r w:rsidRPr="00FE599A">
              <w:rPr>
                <w:rFonts w:cstheme="minorHAnsi"/>
                <w:sz w:val="16"/>
                <w:szCs w:val="16"/>
              </w:rPr>
              <w:t xml:space="preserve">(IoT_NTN_FDD_LS_band-Core) CR to TS 36.102 to complete unresolved </w:t>
            </w:r>
            <w:r w:rsidRPr="00FE599A">
              <w:rPr>
                <w:rFonts w:cstheme="minorHAnsi"/>
                <w:sz w:val="16"/>
                <w:szCs w:val="16"/>
              </w:rPr>
              <w:lastRenderedPageBreak/>
              <w:t>B254 requirements (Rel-18)</w:t>
            </w:r>
          </w:p>
        </w:tc>
        <w:tc>
          <w:tcPr>
            <w:tcW w:w="1134" w:type="dxa"/>
            <w:shd w:val="clear" w:color="auto" w:fill="auto"/>
          </w:tcPr>
          <w:p w14:paraId="0393E762" w14:textId="29FB3343" w:rsidR="00FE599A" w:rsidRPr="00FE599A" w:rsidRDefault="00FE599A" w:rsidP="00FE599A">
            <w:pPr>
              <w:widowControl/>
              <w:jc w:val="left"/>
              <w:rPr>
                <w:rFonts w:ascii="Calibri" w:hAnsi="Calibri" w:cs="Calibri"/>
                <w:sz w:val="16"/>
                <w:szCs w:val="16"/>
              </w:rPr>
            </w:pPr>
            <w:r w:rsidRPr="00FE599A">
              <w:rPr>
                <w:rFonts w:cstheme="minorHAnsi"/>
                <w:sz w:val="16"/>
                <w:szCs w:val="16"/>
              </w:rPr>
              <w:lastRenderedPageBreak/>
              <w:t>MediaTek (Hefei) Inc.</w:t>
            </w:r>
          </w:p>
        </w:tc>
        <w:tc>
          <w:tcPr>
            <w:tcW w:w="5383" w:type="dxa"/>
            <w:shd w:val="clear" w:color="auto" w:fill="auto"/>
          </w:tcPr>
          <w:p w14:paraId="11D42913" w14:textId="77777777" w:rsidR="00FE599A" w:rsidRPr="00FE599A" w:rsidRDefault="00FE599A" w:rsidP="00FE599A">
            <w:pPr>
              <w:pStyle w:val="TH"/>
              <w:rPr>
                <w:sz w:val="16"/>
                <w:szCs w:val="16"/>
                <w:lang w:val="en-US" w:eastAsia="en-GB"/>
              </w:rPr>
            </w:pPr>
            <w:r w:rsidRPr="00FE599A">
              <w:rPr>
                <w:sz w:val="16"/>
                <w:szCs w:val="16"/>
                <w:lang w:val="en-US"/>
              </w:rPr>
              <w:t>Table 6.2B.3-2: A-MPR for "NS_04N"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507"/>
              <w:gridCol w:w="886"/>
              <w:gridCol w:w="569"/>
              <w:gridCol w:w="569"/>
              <w:gridCol w:w="886"/>
            </w:tblGrid>
            <w:tr w:rsidR="00FE599A" w:rsidRPr="00FE599A" w14:paraId="0B788081" w14:textId="77777777" w:rsidTr="00B50200">
              <w:trPr>
                <w:jc w:val="center"/>
              </w:trPr>
              <w:tc>
                <w:tcPr>
                  <w:tcW w:w="3507" w:type="dxa"/>
                  <w:noWrap/>
                  <w:vAlign w:val="center"/>
                  <w:hideMark/>
                </w:tcPr>
                <w:p w14:paraId="13386DA2" w14:textId="77777777" w:rsidR="00FE599A" w:rsidRPr="00FE599A" w:rsidRDefault="00FE599A" w:rsidP="00FE599A">
                  <w:pPr>
                    <w:pStyle w:val="TAH"/>
                    <w:rPr>
                      <w:rFonts w:cs="Arial"/>
                      <w:sz w:val="16"/>
                      <w:szCs w:val="16"/>
                      <w:lang w:eastAsia="ja-JP"/>
                    </w:rPr>
                  </w:pPr>
                  <w:r w:rsidRPr="00FE599A">
                    <w:rPr>
                      <w:rFonts w:cs="Arial"/>
                      <w:sz w:val="16"/>
                      <w:szCs w:val="16"/>
                      <w:lang w:eastAsia="ja-JP"/>
                    </w:rPr>
                    <w:t>Modulation</w:t>
                  </w:r>
                </w:p>
              </w:tc>
              <w:tc>
                <w:tcPr>
                  <w:tcW w:w="2910" w:type="dxa"/>
                  <w:gridSpan w:val="4"/>
                  <w:noWrap/>
                  <w:vAlign w:val="center"/>
                  <w:hideMark/>
                </w:tcPr>
                <w:p w14:paraId="76D2AE60" w14:textId="77777777" w:rsidR="00FE599A" w:rsidRPr="00FE599A" w:rsidRDefault="00FE599A" w:rsidP="00FE599A">
                  <w:pPr>
                    <w:pStyle w:val="TAH"/>
                    <w:rPr>
                      <w:rFonts w:cs="Arial"/>
                      <w:b w:val="0"/>
                      <w:bCs/>
                      <w:sz w:val="16"/>
                      <w:szCs w:val="16"/>
                      <w:lang w:eastAsia="ja-JP"/>
                    </w:rPr>
                  </w:pPr>
                  <w:r w:rsidRPr="00FE599A">
                    <w:rPr>
                      <w:rFonts w:cs="Arial"/>
                      <w:b w:val="0"/>
                      <w:bCs/>
                      <w:sz w:val="16"/>
                      <w:szCs w:val="16"/>
                      <w:lang w:eastAsia="ja-JP"/>
                    </w:rPr>
                    <w:t>QPSK</w:t>
                  </w:r>
                </w:p>
              </w:tc>
            </w:tr>
            <w:tr w:rsidR="00FE599A" w:rsidRPr="00FE599A" w14:paraId="171B8060" w14:textId="77777777" w:rsidTr="00B50200">
              <w:trPr>
                <w:jc w:val="center"/>
              </w:trPr>
              <w:tc>
                <w:tcPr>
                  <w:tcW w:w="3507" w:type="dxa"/>
                  <w:noWrap/>
                  <w:vAlign w:val="center"/>
                </w:tcPr>
                <w:p w14:paraId="28E6906F" w14:textId="77777777" w:rsidR="00FE599A" w:rsidRPr="00FE599A" w:rsidRDefault="00FE599A" w:rsidP="00FE599A">
                  <w:pPr>
                    <w:pStyle w:val="TAH"/>
                    <w:rPr>
                      <w:rFonts w:cs="Arial"/>
                      <w:sz w:val="16"/>
                      <w:szCs w:val="16"/>
                      <w:lang w:eastAsia="ja-JP"/>
                    </w:rPr>
                  </w:pPr>
                  <w:r w:rsidRPr="00FE599A">
                    <w:rPr>
                      <w:rFonts w:cs="Arial"/>
                      <w:sz w:val="16"/>
                      <w:szCs w:val="16"/>
                      <w:lang w:val="en-US"/>
                    </w:rPr>
                    <w:t>SCS</w:t>
                  </w:r>
                </w:p>
              </w:tc>
              <w:tc>
                <w:tcPr>
                  <w:tcW w:w="2910" w:type="dxa"/>
                  <w:gridSpan w:val="4"/>
                  <w:noWrap/>
                  <w:vAlign w:val="center"/>
                </w:tcPr>
                <w:p w14:paraId="303FB550" w14:textId="77777777" w:rsidR="00FE599A" w:rsidRPr="00FE599A" w:rsidRDefault="00FE599A" w:rsidP="00FE599A">
                  <w:pPr>
                    <w:pStyle w:val="TAH"/>
                    <w:rPr>
                      <w:rFonts w:cs="Arial"/>
                      <w:sz w:val="16"/>
                      <w:szCs w:val="16"/>
                      <w:lang w:eastAsia="ja-JP"/>
                    </w:rPr>
                  </w:pPr>
                  <w:r w:rsidRPr="00FE599A">
                    <w:rPr>
                      <w:rFonts w:cs="Arial"/>
                      <w:b w:val="0"/>
                      <w:bCs/>
                      <w:sz w:val="16"/>
                      <w:szCs w:val="16"/>
                      <w:lang w:val="en-US"/>
                    </w:rPr>
                    <w:t>15kHz</w:t>
                  </w:r>
                </w:p>
              </w:tc>
            </w:tr>
            <w:tr w:rsidR="00FE599A" w:rsidRPr="00FE599A" w14:paraId="1E0EE8FB" w14:textId="77777777" w:rsidTr="00B50200">
              <w:trPr>
                <w:jc w:val="center"/>
              </w:trPr>
              <w:tc>
                <w:tcPr>
                  <w:tcW w:w="3507" w:type="dxa"/>
                  <w:vAlign w:val="center"/>
                  <w:hideMark/>
                </w:tcPr>
                <w:p w14:paraId="1518B333" w14:textId="77777777" w:rsidR="00FE599A" w:rsidRPr="00FE599A" w:rsidRDefault="00FE599A" w:rsidP="00FE599A">
                  <w:pPr>
                    <w:pStyle w:val="TAH"/>
                    <w:rPr>
                      <w:rFonts w:cs="Arial"/>
                      <w:sz w:val="16"/>
                      <w:szCs w:val="16"/>
                      <w:lang w:val="en-US" w:eastAsia="ja-JP"/>
                    </w:rPr>
                  </w:pPr>
                  <w:r w:rsidRPr="00FE599A">
                    <w:rPr>
                      <w:rFonts w:cs="Arial"/>
                      <w:sz w:val="16"/>
                      <w:szCs w:val="16"/>
                      <w:lang w:val="en-US" w:eastAsia="ja-JP"/>
                    </w:rPr>
                    <w:lastRenderedPageBreak/>
                    <w:t>Tone positions for 3 Tones allocation</w:t>
                  </w:r>
                </w:p>
              </w:tc>
              <w:tc>
                <w:tcPr>
                  <w:tcW w:w="886" w:type="dxa"/>
                  <w:noWrap/>
                  <w:vAlign w:val="center"/>
                  <w:hideMark/>
                </w:tcPr>
                <w:p w14:paraId="6F9F7A93" w14:textId="77777777" w:rsidR="00FE599A" w:rsidRPr="00FE599A" w:rsidRDefault="00FE599A" w:rsidP="00FE599A">
                  <w:pPr>
                    <w:pStyle w:val="TAC"/>
                    <w:rPr>
                      <w:rFonts w:cs="Arial"/>
                      <w:sz w:val="16"/>
                      <w:szCs w:val="16"/>
                      <w:lang w:eastAsia="ja-JP"/>
                    </w:rPr>
                  </w:pPr>
                  <w:r w:rsidRPr="00FE599A">
                    <w:rPr>
                      <w:rFonts w:cs="Arial"/>
                      <w:sz w:val="16"/>
                      <w:szCs w:val="16"/>
                      <w:lang w:eastAsia="ja-JP"/>
                    </w:rPr>
                    <w:t>0-2</w:t>
                  </w:r>
                </w:p>
              </w:tc>
              <w:tc>
                <w:tcPr>
                  <w:tcW w:w="1138" w:type="dxa"/>
                  <w:gridSpan w:val="2"/>
                  <w:noWrap/>
                  <w:vAlign w:val="center"/>
                  <w:hideMark/>
                </w:tcPr>
                <w:p w14:paraId="542E4B71" w14:textId="77777777" w:rsidR="00FE599A" w:rsidRPr="00FE599A" w:rsidRDefault="00FE599A" w:rsidP="00FE599A">
                  <w:pPr>
                    <w:pStyle w:val="TAC"/>
                    <w:rPr>
                      <w:rFonts w:cs="Arial"/>
                      <w:sz w:val="16"/>
                      <w:szCs w:val="16"/>
                      <w:lang w:eastAsia="ja-JP"/>
                    </w:rPr>
                  </w:pPr>
                  <w:r w:rsidRPr="00FE599A">
                    <w:rPr>
                      <w:rFonts w:cs="Arial"/>
                      <w:sz w:val="16"/>
                      <w:szCs w:val="16"/>
                      <w:lang w:eastAsia="ja-JP"/>
                    </w:rPr>
                    <w:t>3-5 and 6-8</w:t>
                  </w:r>
                </w:p>
              </w:tc>
              <w:tc>
                <w:tcPr>
                  <w:tcW w:w="886" w:type="dxa"/>
                  <w:noWrap/>
                  <w:vAlign w:val="center"/>
                  <w:hideMark/>
                </w:tcPr>
                <w:p w14:paraId="0F111994" w14:textId="77777777" w:rsidR="00FE599A" w:rsidRPr="00FE599A" w:rsidRDefault="00FE599A" w:rsidP="00FE599A">
                  <w:pPr>
                    <w:pStyle w:val="TAC"/>
                    <w:rPr>
                      <w:rFonts w:cs="Arial"/>
                      <w:sz w:val="16"/>
                      <w:szCs w:val="16"/>
                      <w:lang w:eastAsia="ja-JP"/>
                    </w:rPr>
                  </w:pPr>
                  <w:r w:rsidRPr="00FE599A">
                    <w:rPr>
                      <w:rFonts w:cs="Arial"/>
                      <w:sz w:val="16"/>
                      <w:szCs w:val="16"/>
                      <w:lang w:eastAsia="ja-JP"/>
                    </w:rPr>
                    <w:t>9-11</w:t>
                  </w:r>
                </w:p>
              </w:tc>
            </w:tr>
            <w:tr w:rsidR="00FE599A" w:rsidRPr="00FE599A" w14:paraId="3B7B31F7" w14:textId="77777777" w:rsidTr="00B50200">
              <w:trPr>
                <w:jc w:val="center"/>
              </w:trPr>
              <w:tc>
                <w:tcPr>
                  <w:tcW w:w="3507" w:type="dxa"/>
                  <w:noWrap/>
                  <w:vAlign w:val="center"/>
                  <w:hideMark/>
                </w:tcPr>
                <w:p w14:paraId="3D0CB116" w14:textId="77777777" w:rsidR="00FE599A" w:rsidRPr="00FE599A" w:rsidRDefault="00FE599A" w:rsidP="00FE599A">
                  <w:pPr>
                    <w:pStyle w:val="TAH"/>
                    <w:rPr>
                      <w:rFonts w:cs="Arial"/>
                      <w:sz w:val="16"/>
                      <w:szCs w:val="16"/>
                      <w:lang w:eastAsia="ja-JP"/>
                    </w:rPr>
                  </w:pPr>
                  <w:r w:rsidRPr="00FE599A">
                    <w:rPr>
                      <w:rFonts w:cs="Arial"/>
                      <w:sz w:val="16"/>
                      <w:szCs w:val="16"/>
                      <w:lang w:eastAsia="ja-JP"/>
                    </w:rPr>
                    <w:t>A-MPR</w:t>
                  </w:r>
                </w:p>
              </w:tc>
              <w:tc>
                <w:tcPr>
                  <w:tcW w:w="886" w:type="dxa"/>
                  <w:noWrap/>
                  <w:vAlign w:val="center"/>
                  <w:hideMark/>
                </w:tcPr>
                <w:p w14:paraId="2AF272E8" w14:textId="77777777" w:rsidR="00FE599A" w:rsidRPr="00FE599A" w:rsidRDefault="00FE599A" w:rsidP="00FE599A">
                  <w:pPr>
                    <w:pStyle w:val="TAC"/>
                    <w:rPr>
                      <w:rFonts w:cs="Arial"/>
                      <w:sz w:val="16"/>
                      <w:szCs w:val="16"/>
                      <w:lang w:eastAsia="ja-JP"/>
                    </w:rPr>
                  </w:pPr>
                  <w:r w:rsidRPr="00FE599A">
                    <w:rPr>
                      <w:rFonts w:cs="Arial"/>
                      <w:sz w:val="16"/>
                      <w:szCs w:val="16"/>
                      <w:lang w:eastAsia="ja-JP"/>
                    </w:rPr>
                    <w:t>≤ 0.7 dB</w:t>
                  </w:r>
                </w:p>
              </w:tc>
              <w:tc>
                <w:tcPr>
                  <w:tcW w:w="1138" w:type="dxa"/>
                  <w:gridSpan w:val="2"/>
                  <w:noWrap/>
                  <w:vAlign w:val="center"/>
                  <w:hideMark/>
                </w:tcPr>
                <w:p w14:paraId="322F06EC" w14:textId="77777777" w:rsidR="00FE599A" w:rsidRPr="00FE599A" w:rsidRDefault="00FE599A" w:rsidP="00FE599A">
                  <w:pPr>
                    <w:pStyle w:val="TAC"/>
                    <w:rPr>
                      <w:rFonts w:cs="Arial"/>
                      <w:sz w:val="16"/>
                      <w:szCs w:val="16"/>
                      <w:lang w:eastAsia="ja-JP"/>
                    </w:rPr>
                  </w:pPr>
                  <w:r w:rsidRPr="00FE599A">
                    <w:rPr>
                      <w:rFonts w:cs="Arial"/>
                      <w:sz w:val="16"/>
                      <w:szCs w:val="16"/>
                      <w:lang w:eastAsia="ja-JP"/>
                    </w:rPr>
                    <w:t>0 dB</w:t>
                  </w:r>
                </w:p>
              </w:tc>
              <w:tc>
                <w:tcPr>
                  <w:tcW w:w="886" w:type="dxa"/>
                  <w:noWrap/>
                  <w:vAlign w:val="center"/>
                  <w:hideMark/>
                </w:tcPr>
                <w:p w14:paraId="51296101" w14:textId="77777777" w:rsidR="00FE599A" w:rsidRPr="00FE599A" w:rsidRDefault="00FE599A" w:rsidP="00FE599A">
                  <w:pPr>
                    <w:pStyle w:val="TAC"/>
                    <w:rPr>
                      <w:rFonts w:cs="Arial"/>
                      <w:sz w:val="16"/>
                      <w:szCs w:val="16"/>
                      <w:lang w:eastAsia="ja-JP"/>
                    </w:rPr>
                  </w:pPr>
                  <w:r w:rsidRPr="00FE599A">
                    <w:rPr>
                      <w:rFonts w:cs="Arial"/>
                      <w:sz w:val="16"/>
                      <w:szCs w:val="16"/>
                      <w:lang w:eastAsia="ja-JP"/>
                    </w:rPr>
                    <w:t>≤ 0.7 dB</w:t>
                  </w:r>
                </w:p>
              </w:tc>
            </w:tr>
            <w:tr w:rsidR="00FE599A" w:rsidRPr="00FE599A" w14:paraId="3A8B0F34" w14:textId="77777777" w:rsidTr="00B50200">
              <w:trPr>
                <w:jc w:val="center"/>
              </w:trPr>
              <w:tc>
                <w:tcPr>
                  <w:tcW w:w="3507" w:type="dxa"/>
                  <w:vAlign w:val="center"/>
                  <w:hideMark/>
                </w:tcPr>
                <w:p w14:paraId="003898F7" w14:textId="77777777" w:rsidR="00FE599A" w:rsidRPr="00FE599A" w:rsidRDefault="00FE599A" w:rsidP="00FE599A">
                  <w:pPr>
                    <w:pStyle w:val="TAH"/>
                    <w:rPr>
                      <w:rFonts w:cs="Arial"/>
                      <w:sz w:val="16"/>
                      <w:szCs w:val="16"/>
                      <w:lang w:val="en-US" w:eastAsia="ja-JP"/>
                    </w:rPr>
                  </w:pPr>
                  <w:r w:rsidRPr="00FE599A">
                    <w:rPr>
                      <w:rFonts w:cs="Arial"/>
                      <w:sz w:val="16"/>
                      <w:szCs w:val="16"/>
                      <w:lang w:val="en-US" w:eastAsia="ja-JP"/>
                    </w:rPr>
                    <w:t>Tone positions for 6 Tones allocation</w:t>
                  </w:r>
                </w:p>
              </w:tc>
              <w:tc>
                <w:tcPr>
                  <w:tcW w:w="2910" w:type="dxa"/>
                  <w:gridSpan w:val="4"/>
                  <w:noWrap/>
                  <w:vAlign w:val="center"/>
                  <w:hideMark/>
                </w:tcPr>
                <w:p w14:paraId="1650F31B" w14:textId="77777777" w:rsidR="00FE599A" w:rsidRPr="00FE599A" w:rsidRDefault="00FE599A" w:rsidP="00FE599A">
                  <w:pPr>
                    <w:pStyle w:val="TAC"/>
                    <w:rPr>
                      <w:rFonts w:cs="Arial"/>
                      <w:sz w:val="16"/>
                      <w:szCs w:val="16"/>
                      <w:lang w:eastAsia="ja-JP"/>
                    </w:rPr>
                  </w:pPr>
                  <w:r w:rsidRPr="00FE599A">
                    <w:rPr>
                      <w:rFonts w:cs="Arial"/>
                      <w:sz w:val="16"/>
                      <w:szCs w:val="16"/>
                      <w:lang w:eastAsia="ja-JP"/>
                    </w:rPr>
                    <w:t>0-5 and 6-11</w:t>
                  </w:r>
                </w:p>
              </w:tc>
            </w:tr>
            <w:tr w:rsidR="00FE599A" w:rsidRPr="00FE599A" w14:paraId="29BA9990" w14:textId="77777777" w:rsidTr="00B50200">
              <w:trPr>
                <w:jc w:val="center"/>
              </w:trPr>
              <w:tc>
                <w:tcPr>
                  <w:tcW w:w="3507" w:type="dxa"/>
                  <w:noWrap/>
                  <w:vAlign w:val="center"/>
                  <w:hideMark/>
                </w:tcPr>
                <w:p w14:paraId="03D30F2C" w14:textId="77777777" w:rsidR="00FE599A" w:rsidRPr="00FE599A" w:rsidRDefault="00FE599A" w:rsidP="00FE599A">
                  <w:pPr>
                    <w:pStyle w:val="TAH"/>
                    <w:rPr>
                      <w:rFonts w:cs="Arial"/>
                      <w:sz w:val="16"/>
                      <w:szCs w:val="16"/>
                      <w:lang w:eastAsia="ja-JP"/>
                    </w:rPr>
                  </w:pPr>
                  <w:r w:rsidRPr="00FE599A">
                    <w:rPr>
                      <w:rFonts w:cs="Arial"/>
                      <w:sz w:val="16"/>
                      <w:szCs w:val="16"/>
                      <w:lang w:eastAsia="ja-JP"/>
                    </w:rPr>
                    <w:t>A-MPR</w:t>
                  </w:r>
                </w:p>
              </w:tc>
              <w:tc>
                <w:tcPr>
                  <w:tcW w:w="1455" w:type="dxa"/>
                  <w:gridSpan w:val="2"/>
                  <w:noWrap/>
                  <w:vAlign w:val="center"/>
                  <w:hideMark/>
                </w:tcPr>
                <w:p w14:paraId="52F9C966" w14:textId="77777777" w:rsidR="00FE599A" w:rsidRPr="00FE599A" w:rsidRDefault="00FE599A" w:rsidP="00FE599A">
                  <w:pPr>
                    <w:pStyle w:val="TAC"/>
                    <w:rPr>
                      <w:rFonts w:cs="Arial"/>
                      <w:sz w:val="16"/>
                      <w:szCs w:val="16"/>
                      <w:lang w:eastAsia="ja-JP"/>
                    </w:rPr>
                  </w:pPr>
                  <w:r w:rsidRPr="00FE599A">
                    <w:rPr>
                      <w:rFonts w:cs="Arial"/>
                      <w:sz w:val="16"/>
                      <w:szCs w:val="16"/>
                      <w:lang w:eastAsia="ja-JP"/>
                    </w:rPr>
                    <w:t>0 dB</w:t>
                  </w:r>
                </w:p>
              </w:tc>
              <w:tc>
                <w:tcPr>
                  <w:tcW w:w="1455" w:type="dxa"/>
                  <w:gridSpan w:val="2"/>
                  <w:noWrap/>
                  <w:vAlign w:val="center"/>
                  <w:hideMark/>
                </w:tcPr>
                <w:p w14:paraId="53B033A8" w14:textId="77777777" w:rsidR="00FE599A" w:rsidRPr="00FE599A" w:rsidRDefault="00FE599A" w:rsidP="00FE599A">
                  <w:pPr>
                    <w:pStyle w:val="TAC"/>
                    <w:rPr>
                      <w:rFonts w:cs="Arial"/>
                      <w:sz w:val="16"/>
                      <w:szCs w:val="16"/>
                      <w:lang w:eastAsia="ja-JP"/>
                    </w:rPr>
                  </w:pPr>
                  <w:r w:rsidRPr="00FE599A">
                    <w:rPr>
                      <w:rFonts w:cs="Arial"/>
                      <w:sz w:val="16"/>
                      <w:szCs w:val="16"/>
                      <w:lang w:eastAsia="ja-JP"/>
                    </w:rPr>
                    <w:t>0 dB</w:t>
                  </w:r>
                </w:p>
              </w:tc>
            </w:tr>
            <w:tr w:rsidR="00FE599A" w:rsidRPr="00FE599A" w14:paraId="4AF618A9" w14:textId="77777777" w:rsidTr="00B50200">
              <w:trPr>
                <w:jc w:val="center"/>
              </w:trPr>
              <w:tc>
                <w:tcPr>
                  <w:tcW w:w="3507" w:type="dxa"/>
                  <w:vAlign w:val="center"/>
                  <w:hideMark/>
                </w:tcPr>
                <w:p w14:paraId="76A1E181" w14:textId="77777777" w:rsidR="00FE599A" w:rsidRPr="00FE599A" w:rsidRDefault="00FE599A" w:rsidP="00FE599A">
                  <w:pPr>
                    <w:pStyle w:val="TAH"/>
                    <w:rPr>
                      <w:rFonts w:cs="Arial"/>
                      <w:sz w:val="16"/>
                      <w:szCs w:val="16"/>
                      <w:lang w:val="en-US" w:eastAsia="ja-JP"/>
                    </w:rPr>
                  </w:pPr>
                  <w:r w:rsidRPr="00FE599A">
                    <w:rPr>
                      <w:rFonts w:cs="Arial"/>
                      <w:sz w:val="16"/>
                      <w:szCs w:val="16"/>
                      <w:lang w:val="en-US" w:eastAsia="ja-JP"/>
                    </w:rPr>
                    <w:t>Tone positions for 12 Tones allocation</w:t>
                  </w:r>
                </w:p>
              </w:tc>
              <w:tc>
                <w:tcPr>
                  <w:tcW w:w="2910" w:type="dxa"/>
                  <w:gridSpan w:val="4"/>
                  <w:noWrap/>
                  <w:vAlign w:val="center"/>
                  <w:hideMark/>
                </w:tcPr>
                <w:p w14:paraId="3B551AE8" w14:textId="77777777" w:rsidR="00FE599A" w:rsidRPr="00FE599A" w:rsidRDefault="00FE599A" w:rsidP="00FE599A">
                  <w:pPr>
                    <w:pStyle w:val="TAC"/>
                    <w:rPr>
                      <w:rFonts w:cs="Arial"/>
                      <w:sz w:val="16"/>
                      <w:szCs w:val="16"/>
                      <w:lang w:eastAsia="ja-JP"/>
                    </w:rPr>
                  </w:pPr>
                  <w:r w:rsidRPr="00FE599A">
                    <w:rPr>
                      <w:rFonts w:cs="Arial"/>
                      <w:sz w:val="16"/>
                      <w:szCs w:val="16"/>
                      <w:lang w:eastAsia="ja-JP"/>
                    </w:rPr>
                    <w:t>0-11</w:t>
                  </w:r>
                </w:p>
              </w:tc>
            </w:tr>
            <w:tr w:rsidR="00FE599A" w:rsidRPr="00FE599A" w14:paraId="3F1C7B52" w14:textId="77777777" w:rsidTr="00B50200">
              <w:trPr>
                <w:jc w:val="center"/>
              </w:trPr>
              <w:tc>
                <w:tcPr>
                  <w:tcW w:w="3507" w:type="dxa"/>
                  <w:noWrap/>
                  <w:vAlign w:val="center"/>
                  <w:hideMark/>
                </w:tcPr>
                <w:p w14:paraId="5E1CF830" w14:textId="77777777" w:rsidR="00FE599A" w:rsidRPr="00FE599A" w:rsidRDefault="00FE599A" w:rsidP="00FE599A">
                  <w:pPr>
                    <w:pStyle w:val="TAH"/>
                    <w:rPr>
                      <w:rFonts w:ascii="Calibri" w:hAnsi="Calibri" w:cs="Arial"/>
                      <w:sz w:val="16"/>
                      <w:szCs w:val="16"/>
                      <w:lang w:eastAsia="ja-JP"/>
                    </w:rPr>
                  </w:pPr>
                  <w:r w:rsidRPr="00FE599A">
                    <w:rPr>
                      <w:rFonts w:cs="Arial"/>
                      <w:sz w:val="16"/>
                      <w:szCs w:val="16"/>
                      <w:lang w:eastAsia="ja-JP"/>
                    </w:rPr>
                    <w:t>A-MPR</w:t>
                  </w:r>
                </w:p>
              </w:tc>
              <w:tc>
                <w:tcPr>
                  <w:tcW w:w="2910" w:type="dxa"/>
                  <w:gridSpan w:val="4"/>
                  <w:noWrap/>
                  <w:vAlign w:val="center"/>
                  <w:hideMark/>
                </w:tcPr>
                <w:p w14:paraId="186A3FC1" w14:textId="77777777" w:rsidR="00FE599A" w:rsidRPr="00FE599A" w:rsidRDefault="00FE599A" w:rsidP="00FE599A">
                  <w:pPr>
                    <w:pStyle w:val="TAC"/>
                    <w:rPr>
                      <w:rFonts w:cs="Arial"/>
                      <w:sz w:val="16"/>
                      <w:szCs w:val="16"/>
                      <w:lang w:eastAsia="ja-JP"/>
                    </w:rPr>
                  </w:pPr>
                  <w:r w:rsidRPr="00FE599A">
                    <w:rPr>
                      <w:rFonts w:cs="Arial"/>
                      <w:sz w:val="16"/>
                      <w:szCs w:val="16"/>
                      <w:lang w:eastAsia="ja-JP"/>
                    </w:rPr>
                    <w:t>0 dB</w:t>
                  </w:r>
                </w:p>
              </w:tc>
            </w:tr>
            <w:tr w:rsidR="00FE599A" w:rsidRPr="00FE599A" w14:paraId="4E4C5CE1" w14:textId="77777777" w:rsidTr="00B50200">
              <w:trPr>
                <w:jc w:val="center"/>
              </w:trPr>
              <w:tc>
                <w:tcPr>
                  <w:tcW w:w="6417" w:type="dxa"/>
                  <w:gridSpan w:val="5"/>
                  <w:noWrap/>
                  <w:vAlign w:val="center"/>
                </w:tcPr>
                <w:p w14:paraId="42B3D912" w14:textId="77777777" w:rsidR="00FE599A" w:rsidRPr="00FE599A" w:rsidRDefault="00FE599A" w:rsidP="00FE599A">
                  <w:pPr>
                    <w:pStyle w:val="TAC"/>
                    <w:jc w:val="left"/>
                    <w:rPr>
                      <w:rFonts w:cs="Arial"/>
                      <w:sz w:val="16"/>
                      <w:szCs w:val="16"/>
                      <w:lang w:val="en-US" w:eastAsia="zh-TW"/>
                    </w:rPr>
                  </w:pPr>
                  <w:r w:rsidRPr="00FE599A">
                    <w:rPr>
                      <w:rFonts w:cs="Arial"/>
                      <w:sz w:val="16"/>
                      <w:szCs w:val="16"/>
                      <w:lang w:val="en-US" w:eastAsia="zh-TW"/>
                    </w:rPr>
                    <w:t xml:space="preserve">Note 1: The A-MPR specified here is based on CBW in subclause 5.3B. </w:t>
                  </w:r>
                </w:p>
                <w:p w14:paraId="089B710B" w14:textId="77777777" w:rsidR="00FE599A" w:rsidRPr="00FE599A" w:rsidRDefault="00FE599A" w:rsidP="00FE599A">
                  <w:pPr>
                    <w:pStyle w:val="TAC"/>
                    <w:jc w:val="left"/>
                    <w:rPr>
                      <w:rFonts w:cs="Arial"/>
                      <w:sz w:val="16"/>
                      <w:szCs w:val="16"/>
                      <w:lang w:val="en-US" w:eastAsia="zh-TW"/>
                    </w:rPr>
                  </w:pPr>
                  <w:r w:rsidRPr="00FE599A">
                    <w:rPr>
                      <w:rFonts w:cs="Arial"/>
                      <w:sz w:val="16"/>
                      <w:szCs w:val="16"/>
                      <w:lang w:val="en-US" w:eastAsia="zh-TW"/>
                    </w:rPr>
                    <w:t>If nominated BW is introduced, different A-MPR values can be specified.</w:t>
                  </w:r>
                </w:p>
              </w:tc>
            </w:tr>
          </w:tbl>
          <w:p w14:paraId="6294122E" w14:textId="77777777" w:rsidR="00FE599A" w:rsidRPr="00FE599A" w:rsidRDefault="00FE599A" w:rsidP="00FE599A">
            <w:pPr>
              <w:rPr>
                <w:rFonts w:eastAsia="??"/>
                <w:sz w:val="16"/>
                <w:szCs w:val="16"/>
                <w:lang w:eastAsia="en-GB"/>
              </w:rPr>
            </w:pPr>
          </w:p>
          <w:p w14:paraId="658A64DF" w14:textId="77777777" w:rsidR="00FE599A" w:rsidRPr="00FE599A" w:rsidRDefault="00FE599A" w:rsidP="00FE599A">
            <w:pPr>
              <w:pStyle w:val="TH"/>
              <w:rPr>
                <w:rFonts w:eastAsia="Times New Roman"/>
                <w:sz w:val="16"/>
                <w:szCs w:val="16"/>
                <w:lang w:val="en-US"/>
              </w:rPr>
            </w:pPr>
            <w:r w:rsidRPr="00FE599A">
              <w:rPr>
                <w:sz w:val="16"/>
                <w:szCs w:val="16"/>
                <w:lang w:val="en-US"/>
              </w:rPr>
              <w:t>Table 6.2B.3-3: A-MPR for "NS_05N"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507"/>
              <w:gridCol w:w="886"/>
              <w:gridCol w:w="569"/>
              <w:gridCol w:w="569"/>
              <w:gridCol w:w="886"/>
            </w:tblGrid>
            <w:tr w:rsidR="00FE599A" w:rsidRPr="00FE599A" w14:paraId="21743B00" w14:textId="77777777" w:rsidTr="00B50200">
              <w:trPr>
                <w:jc w:val="center"/>
              </w:trPr>
              <w:tc>
                <w:tcPr>
                  <w:tcW w:w="3507" w:type="dxa"/>
                  <w:noWrap/>
                  <w:vAlign w:val="center"/>
                  <w:hideMark/>
                </w:tcPr>
                <w:p w14:paraId="094CAA03" w14:textId="77777777" w:rsidR="00FE599A" w:rsidRPr="00FE599A" w:rsidRDefault="00FE599A" w:rsidP="00FE599A">
                  <w:pPr>
                    <w:pStyle w:val="TAH"/>
                    <w:rPr>
                      <w:rFonts w:cs="Arial"/>
                      <w:sz w:val="16"/>
                      <w:szCs w:val="16"/>
                      <w:lang w:eastAsia="ja-JP"/>
                    </w:rPr>
                  </w:pPr>
                  <w:r w:rsidRPr="00FE599A">
                    <w:rPr>
                      <w:rFonts w:cs="Arial"/>
                      <w:sz w:val="16"/>
                      <w:szCs w:val="16"/>
                      <w:lang w:eastAsia="ja-JP"/>
                    </w:rPr>
                    <w:t>Modulation</w:t>
                  </w:r>
                </w:p>
              </w:tc>
              <w:tc>
                <w:tcPr>
                  <w:tcW w:w="2910" w:type="dxa"/>
                  <w:gridSpan w:val="4"/>
                  <w:noWrap/>
                  <w:vAlign w:val="center"/>
                  <w:hideMark/>
                </w:tcPr>
                <w:p w14:paraId="5D22F740" w14:textId="77777777" w:rsidR="00FE599A" w:rsidRPr="00FE599A" w:rsidRDefault="00FE599A" w:rsidP="00FE599A">
                  <w:pPr>
                    <w:pStyle w:val="TAH"/>
                    <w:rPr>
                      <w:rFonts w:cs="Arial"/>
                      <w:b w:val="0"/>
                      <w:bCs/>
                      <w:sz w:val="16"/>
                      <w:szCs w:val="16"/>
                      <w:lang w:eastAsia="ja-JP"/>
                    </w:rPr>
                  </w:pPr>
                  <w:r w:rsidRPr="00FE599A">
                    <w:rPr>
                      <w:rFonts w:cs="Arial"/>
                      <w:b w:val="0"/>
                      <w:bCs/>
                      <w:sz w:val="16"/>
                      <w:szCs w:val="16"/>
                      <w:lang w:eastAsia="ja-JP"/>
                    </w:rPr>
                    <w:t>QPSK</w:t>
                  </w:r>
                </w:p>
              </w:tc>
            </w:tr>
            <w:tr w:rsidR="00FE599A" w:rsidRPr="00FE599A" w14:paraId="3B2B6867" w14:textId="77777777" w:rsidTr="00B50200">
              <w:trPr>
                <w:jc w:val="center"/>
              </w:trPr>
              <w:tc>
                <w:tcPr>
                  <w:tcW w:w="3507" w:type="dxa"/>
                  <w:noWrap/>
                  <w:vAlign w:val="center"/>
                </w:tcPr>
                <w:p w14:paraId="0308464C" w14:textId="77777777" w:rsidR="00FE599A" w:rsidRPr="00FE599A" w:rsidRDefault="00FE599A" w:rsidP="00FE599A">
                  <w:pPr>
                    <w:pStyle w:val="TAH"/>
                    <w:rPr>
                      <w:rFonts w:cs="Arial"/>
                      <w:sz w:val="16"/>
                      <w:szCs w:val="16"/>
                      <w:lang w:eastAsia="ja-JP"/>
                    </w:rPr>
                  </w:pPr>
                  <w:r w:rsidRPr="00FE599A">
                    <w:rPr>
                      <w:rFonts w:cs="Arial"/>
                      <w:sz w:val="16"/>
                      <w:szCs w:val="16"/>
                      <w:lang w:val="en-US"/>
                    </w:rPr>
                    <w:t>SCS</w:t>
                  </w:r>
                </w:p>
              </w:tc>
              <w:tc>
                <w:tcPr>
                  <w:tcW w:w="2910" w:type="dxa"/>
                  <w:gridSpan w:val="4"/>
                  <w:noWrap/>
                  <w:vAlign w:val="center"/>
                </w:tcPr>
                <w:p w14:paraId="6F7D762C" w14:textId="77777777" w:rsidR="00FE599A" w:rsidRPr="00FE599A" w:rsidRDefault="00FE599A" w:rsidP="00FE599A">
                  <w:pPr>
                    <w:pStyle w:val="TAH"/>
                    <w:rPr>
                      <w:rFonts w:cs="Arial"/>
                      <w:sz w:val="16"/>
                      <w:szCs w:val="16"/>
                      <w:lang w:eastAsia="ja-JP"/>
                    </w:rPr>
                  </w:pPr>
                  <w:r w:rsidRPr="00FE599A">
                    <w:rPr>
                      <w:rFonts w:cs="Arial"/>
                      <w:b w:val="0"/>
                      <w:bCs/>
                      <w:sz w:val="16"/>
                      <w:szCs w:val="16"/>
                      <w:lang w:val="en-US"/>
                    </w:rPr>
                    <w:t>15kHz</w:t>
                  </w:r>
                </w:p>
              </w:tc>
            </w:tr>
            <w:tr w:rsidR="00FE599A" w:rsidRPr="00FE599A" w14:paraId="7D65CF16" w14:textId="77777777" w:rsidTr="00B50200">
              <w:trPr>
                <w:jc w:val="center"/>
              </w:trPr>
              <w:tc>
                <w:tcPr>
                  <w:tcW w:w="3507" w:type="dxa"/>
                  <w:vAlign w:val="center"/>
                  <w:hideMark/>
                </w:tcPr>
                <w:p w14:paraId="0B510FE9" w14:textId="77777777" w:rsidR="00FE599A" w:rsidRPr="00FE599A" w:rsidRDefault="00FE599A" w:rsidP="00FE599A">
                  <w:pPr>
                    <w:pStyle w:val="TAH"/>
                    <w:rPr>
                      <w:rFonts w:cs="Arial"/>
                      <w:sz w:val="16"/>
                      <w:szCs w:val="16"/>
                      <w:lang w:val="en-US" w:eastAsia="ja-JP"/>
                    </w:rPr>
                  </w:pPr>
                  <w:r w:rsidRPr="00FE599A">
                    <w:rPr>
                      <w:rFonts w:cs="Arial"/>
                      <w:sz w:val="16"/>
                      <w:szCs w:val="16"/>
                      <w:lang w:val="en-US" w:eastAsia="ja-JP"/>
                    </w:rPr>
                    <w:t>Tone positions for 3 Tones allocation</w:t>
                  </w:r>
                </w:p>
              </w:tc>
              <w:tc>
                <w:tcPr>
                  <w:tcW w:w="886" w:type="dxa"/>
                  <w:noWrap/>
                  <w:vAlign w:val="center"/>
                  <w:hideMark/>
                </w:tcPr>
                <w:p w14:paraId="3FDC24FA" w14:textId="77777777" w:rsidR="00FE599A" w:rsidRPr="00FE599A" w:rsidRDefault="00FE599A" w:rsidP="00FE599A">
                  <w:pPr>
                    <w:pStyle w:val="TAC"/>
                    <w:rPr>
                      <w:rFonts w:cs="Arial"/>
                      <w:sz w:val="16"/>
                      <w:szCs w:val="16"/>
                      <w:lang w:eastAsia="ja-JP"/>
                    </w:rPr>
                  </w:pPr>
                  <w:r w:rsidRPr="00FE599A">
                    <w:rPr>
                      <w:rFonts w:cs="Arial"/>
                      <w:sz w:val="16"/>
                      <w:szCs w:val="16"/>
                      <w:lang w:eastAsia="ja-JP"/>
                    </w:rPr>
                    <w:t>0-2</w:t>
                  </w:r>
                </w:p>
              </w:tc>
              <w:tc>
                <w:tcPr>
                  <w:tcW w:w="1138" w:type="dxa"/>
                  <w:gridSpan w:val="2"/>
                  <w:noWrap/>
                  <w:vAlign w:val="center"/>
                  <w:hideMark/>
                </w:tcPr>
                <w:p w14:paraId="7B8361A9" w14:textId="77777777" w:rsidR="00FE599A" w:rsidRPr="00FE599A" w:rsidRDefault="00FE599A" w:rsidP="00FE599A">
                  <w:pPr>
                    <w:pStyle w:val="TAC"/>
                    <w:rPr>
                      <w:rFonts w:cs="Arial"/>
                      <w:sz w:val="16"/>
                      <w:szCs w:val="16"/>
                      <w:lang w:eastAsia="ja-JP"/>
                    </w:rPr>
                  </w:pPr>
                  <w:r w:rsidRPr="00FE599A">
                    <w:rPr>
                      <w:rFonts w:cs="Arial"/>
                      <w:sz w:val="16"/>
                      <w:szCs w:val="16"/>
                      <w:lang w:eastAsia="ja-JP"/>
                    </w:rPr>
                    <w:t>3-5 and 6-8</w:t>
                  </w:r>
                </w:p>
              </w:tc>
              <w:tc>
                <w:tcPr>
                  <w:tcW w:w="886" w:type="dxa"/>
                  <w:noWrap/>
                  <w:vAlign w:val="center"/>
                  <w:hideMark/>
                </w:tcPr>
                <w:p w14:paraId="7A467E3C" w14:textId="77777777" w:rsidR="00FE599A" w:rsidRPr="00FE599A" w:rsidRDefault="00FE599A" w:rsidP="00FE599A">
                  <w:pPr>
                    <w:pStyle w:val="TAC"/>
                    <w:rPr>
                      <w:rFonts w:cs="Arial"/>
                      <w:sz w:val="16"/>
                      <w:szCs w:val="16"/>
                      <w:lang w:eastAsia="ja-JP"/>
                    </w:rPr>
                  </w:pPr>
                  <w:r w:rsidRPr="00FE599A">
                    <w:rPr>
                      <w:rFonts w:cs="Arial"/>
                      <w:sz w:val="16"/>
                      <w:szCs w:val="16"/>
                      <w:lang w:eastAsia="ja-JP"/>
                    </w:rPr>
                    <w:t>9-11</w:t>
                  </w:r>
                </w:p>
              </w:tc>
            </w:tr>
            <w:tr w:rsidR="00FE599A" w:rsidRPr="00FE599A" w14:paraId="4D8E3EBB" w14:textId="77777777" w:rsidTr="00B50200">
              <w:trPr>
                <w:jc w:val="center"/>
              </w:trPr>
              <w:tc>
                <w:tcPr>
                  <w:tcW w:w="3507" w:type="dxa"/>
                  <w:noWrap/>
                  <w:vAlign w:val="center"/>
                  <w:hideMark/>
                </w:tcPr>
                <w:p w14:paraId="45C6729B" w14:textId="77777777" w:rsidR="00FE599A" w:rsidRPr="00FE599A" w:rsidRDefault="00FE599A" w:rsidP="00FE599A">
                  <w:pPr>
                    <w:pStyle w:val="TAH"/>
                    <w:rPr>
                      <w:rFonts w:cs="Arial"/>
                      <w:sz w:val="16"/>
                      <w:szCs w:val="16"/>
                      <w:lang w:eastAsia="ja-JP"/>
                    </w:rPr>
                  </w:pPr>
                  <w:r w:rsidRPr="00FE599A">
                    <w:rPr>
                      <w:rFonts w:cs="Arial"/>
                      <w:sz w:val="16"/>
                      <w:szCs w:val="16"/>
                      <w:lang w:eastAsia="ja-JP"/>
                    </w:rPr>
                    <w:t>A-MPR</w:t>
                  </w:r>
                </w:p>
              </w:tc>
              <w:tc>
                <w:tcPr>
                  <w:tcW w:w="886" w:type="dxa"/>
                  <w:noWrap/>
                  <w:vAlign w:val="center"/>
                  <w:hideMark/>
                </w:tcPr>
                <w:p w14:paraId="692788A3" w14:textId="77777777" w:rsidR="00FE599A" w:rsidRPr="00FE599A" w:rsidRDefault="00FE599A" w:rsidP="00FE599A">
                  <w:pPr>
                    <w:pStyle w:val="TAC"/>
                    <w:rPr>
                      <w:rFonts w:cs="Arial"/>
                      <w:sz w:val="16"/>
                      <w:szCs w:val="16"/>
                      <w:lang w:eastAsia="ja-JP"/>
                    </w:rPr>
                  </w:pPr>
                  <w:r w:rsidRPr="00FE599A">
                    <w:rPr>
                      <w:rFonts w:cs="Arial"/>
                      <w:sz w:val="16"/>
                      <w:szCs w:val="16"/>
                      <w:lang w:eastAsia="ja-JP"/>
                    </w:rPr>
                    <w:t>≤ 1.5 dB</w:t>
                  </w:r>
                </w:p>
              </w:tc>
              <w:tc>
                <w:tcPr>
                  <w:tcW w:w="1138" w:type="dxa"/>
                  <w:gridSpan w:val="2"/>
                  <w:noWrap/>
                  <w:vAlign w:val="center"/>
                  <w:hideMark/>
                </w:tcPr>
                <w:p w14:paraId="2CB1B75F" w14:textId="77777777" w:rsidR="00FE599A" w:rsidRPr="00FE599A" w:rsidRDefault="00FE599A" w:rsidP="00FE599A">
                  <w:pPr>
                    <w:pStyle w:val="TAC"/>
                    <w:rPr>
                      <w:rFonts w:cs="Arial"/>
                      <w:sz w:val="16"/>
                      <w:szCs w:val="16"/>
                      <w:lang w:eastAsia="ja-JP"/>
                    </w:rPr>
                  </w:pPr>
                  <w:r w:rsidRPr="00FE599A">
                    <w:rPr>
                      <w:rFonts w:cs="Arial"/>
                      <w:sz w:val="16"/>
                      <w:szCs w:val="16"/>
                      <w:lang w:eastAsia="ja-JP"/>
                    </w:rPr>
                    <w:t>0 dB</w:t>
                  </w:r>
                </w:p>
              </w:tc>
              <w:tc>
                <w:tcPr>
                  <w:tcW w:w="886" w:type="dxa"/>
                  <w:noWrap/>
                  <w:vAlign w:val="center"/>
                  <w:hideMark/>
                </w:tcPr>
                <w:p w14:paraId="38D48F67" w14:textId="77777777" w:rsidR="00FE599A" w:rsidRPr="00FE599A" w:rsidRDefault="00FE599A" w:rsidP="00FE599A">
                  <w:pPr>
                    <w:pStyle w:val="TAC"/>
                    <w:rPr>
                      <w:rFonts w:cs="Arial"/>
                      <w:sz w:val="16"/>
                      <w:szCs w:val="16"/>
                      <w:lang w:eastAsia="ja-JP"/>
                    </w:rPr>
                  </w:pPr>
                  <w:r w:rsidRPr="00FE599A">
                    <w:rPr>
                      <w:rFonts w:cs="Arial"/>
                      <w:sz w:val="16"/>
                      <w:szCs w:val="16"/>
                      <w:lang w:eastAsia="ja-JP"/>
                    </w:rPr>
                    <w:t>≤ 1.5 dB</w:t>
                  </w:r>
                </w:p>
              </w:tc>
            </w:tr>
            <w:tr w:rsidR="00FE599A" w:rsidRPr="00FE599A" w14:paraId="28444F95" w14:textId="77777777" w:rsidTr="00B50200">
              <w:trPr>
                <w:jc w:val="center"/>
              </w:trPr>
              <w:tc>
                <w:tcPr>
                  <w:tcW w:w="3507" w:type="dxa"/>
                  <w:vAlign w:val="center"/>
                  <w:hideMark/>
                </w:tcPr>
                <w:p w14:paraId="65095D61" w14:textId="77777777" w:rsidR="00FE599A" w:rsidRPr="00FE599A" w:rsidRDefault="00FE599A" w:rsidP="00FE599A">
                  <w:pPr>
                    <w:pStyle w:val="TAH"/>
                    <w:rPr>
                      <w:rFonts w:cs="Arial"/>
                      <w:sz w:val="16"/>
                      <w:szCs w:val="16"/>
                      <w:lang w:val="en-US" w:eastAsia="ja-JP"/>
                    </w:rPr>
                  </w:pPr>
                  <w:r w:rsidRPr="00FE599A">
                    <w:rPr>
                      <w:rFonts w:cs="Arial"/>
                      <w:sz w:val="16"/>
                      <w:szCs w:val="16"/>
                      <w:lang w:val="en-US" w:eastAsia="ja-JP"/>
                    </w:rPr>
                    <w:t>Tone positions for 6 Tones allocation</w:t>
                  </w:r>
                </w:p>
              </w:tc>
              <w:tc>
                <w:tcPr>
                  <w:tcW w:w="2910" w:type="dxa"/>
                  <w:gridSpan w:val="4"/>
                  <w:noWrap/>
                  <w:vAlign w:val="center"/>
                  <w:hideMark/>
                </w:tcPr>
                <w:p w14:paraId="33503D16" w14:textId="77777777" w:rsidR="00FE599A" w:rsidRPr="00FE599A" w:rsidRDefault="00FE599A" w:rsidP="00FE599A">
                  <w:pPr>
                    <w:pStyle w:val="TAC"/>
                    <w:rPr>
                      <w:rFonts w:cs="Arial"/>
                      <w:sz w:val="16"/>
                      <w:szCs w:val="16"/>
                      <w:lang w:eastAsia="ja-JP"/>
                    </w:rPr>
                  </w:pPr>
                  <w:r w:rsidRPr="00FE599A">
                    <w:rPr>
                      <w:rFonts w:cs="Arial"/>
                      <w:sz w:val="16"/>
                      <w:szCs w:val="16"/>
                      <w:lang w:eastAsia="ja-JP"/>
                    </w:rPr>
                    <w:t>0-5 and 6-11</w:t>
                  </w:r>
                </w:p>
              </w:tc>
            </w:tr>
            <w:tr w:rsidR="00FE599A" w:rsidRPr="00FE599A" w14:paraId="7B38C747" w14:textId="77777777" w:rsidTr="00B50200">
              <w:trPr>
                <w:jc w:val="center"/>
              </w:trPr>
              <w:tc>
                <w:tcPr>
                  <w:tcW w:w="3507" w:type="dxa"/>
                  <w:noWrap/>
                  <w:vAlign w:val="center"/>
                  <w:hideMark/>
                </w:tcPr>
                <w:p w14:paraId="5FADD1C2" w14:textId="77777777" w:rsidR="00FE599A" w:rsidRPr="00FE599A" w:rsidRDefault="00FE599A" w:rsidP="00FE599A">
                  <w:pPr>
                    <w:pStyle w:val="TAH"/>
                    <w:rPr>
                      <w:rFonts w:cs="Arial"/>
                      <w:sz w:val="16"/>
                      <w:szCs w:val="16"/>
                      <w:lang w:eastAsia="ja-JP"/>
                    </w:rPr>
                  </w:pPr>
                  <w:r w:rsidRPr="00FE599A">
                    <w:rPr>
                      <w:rFonts w:cs="Arial"/>
                      <w:sz w:val="16"/>
                      <w:szCs w:val="16"/>
                      <w:lang w:eastAsia="ja-JP"/>
                    </w:rPr>
                    <w:t>A-MPR</w:t>
                  </w:r>
                </w:p>
              </w:tc>
              <w:tc>
                <w:tcPr>
                  <w:tcW w:w="1455" w:type="dxa"/>
                  <w:gridSpan w:val="2"/>
                  <w:noWrap/>
                  <w:vAlign w:val="center"/>
                  <w:hideMark/>
                </w:tcPr>
                <w:p w14:paraId="2A54D605" w14:textId="77777777" w:rsidR="00FE599A" w:rsidRPr="00FE599A" w:rsidRDefault="00FE599A" w:rsidP="00FE599A">
                  <w:pPr>
                    <w:pStyle w:val="TAC"/>
                    <w:rPr>
                      <w:rFonts w:cs="Arial"/>
                      <w:sz w:val="16"/>
                      <w:szCs w:val="16"/>
                      <w:lang w:eastAsia="ja-JP"/>
                    </w:rPr>
                  </w:pPr>
                  <w:r w:rsidRPr="00FE599A">
                    <w:rPr>
                      <w:rFonts w:cs="Arial"/>
                      <w:sz w:val="16"/>
                      <w:szCs w:val="16"/>
                      <w:lang w:eastAsia="ja-JP"/>
                    </w:rPr>
                    <w:t>≤ 0.7 dB</w:t>
                  </w:r>
                </w:p>
              </w:tc>
              <w:tc>
                <w:tcPr>
                  <w:tcW w:w="1455" w:type="dxa"/>
                  <w:gridSpan w:val="2"/>
                  <w:noWrap/>
                  <w:vAlign w:val="center"/>
                  <w:hideMark/>
                </w:tcPr>
                <w:p w14:paraId="13A34FCA" w14:textId="77777777" w:rsidR="00FE599A" w:rsidRPr="00FE599A" w:rsidRDefault="00FE599A" w:rsidP="00FE599A">
                  <w:pPr>
                    <w:pStyle w:val="TAC"/>
                    <w:rPr>
                      <w:rFonts w:cs="Arial"/>
                      <w:sz w:val="16"/>
                      <w:szCs w:val="16"/>
                      <w:lang w:eastAsia="ja-JP"/>
                    </w:rPr>
                  </w:pPr>
                  <w:r w:rsidRPr="00FE599A">
                    <w:rPr>
                      <w:rFonts w:cs="Arial"/>
                      <w:sz w:val="16"/>
                      <w:szCs w:val="16"/>
                      <w:lang w:eastAsia="ja-JP"/>
                    </w:rPr>
                    <w:t>≤ 0.7 dB</w:t>
                  </w:r>
                </w:p>
              </w:tc>
            </w:tr>
            <w:tr w:rsidR="00FE599A" w:rsidRPr="00FE599A" w14:paraId="31FB211C" w14:textId="77777777" w:rsidTr="00B50200">
              <w:trPr>
                <w:jc w:val="center"/>
              </w:trPr>
              <w:tc>
                <w:tcPr>
                  <w:tcW w:w="3507" w:type="dxa"/>
                  <w:vAlign w:val="center"/>
                  <w:hideMark/>
                </w:tcPr>
                <w:p w14:paraId="4C41F943" w14:textId="77777777" w:rsidR="00FE599A" w:rsidRPr="00FE599A" w:rsidRDefault="00FE599A" w:rsidP="00FE599A">
                  <w:pPr>
                    <w:pStyle w:val="TAH"/>
                    <w:rPr>
                      <w:rFonts w:cs="Arial"/>
                      <w:sz w:val="16"/>
                      <w:szCs w:val="16"/>
                      <w:lang w:val="en-US" w:eastAsia="ja-JP"/>
                    </w:rPr>
                  </w:pPr>
                  <w:r w:rsidRPr="00FE599A">
                    <w:rPr>
                      <w:rFonts w:cs="Arial"/>
                      <w:sz w:val="16"/>
                      <w:szCs w:val="16"/>
                      <w:lang w:val="en-US" w:eastAsia="ja-JP"/>
                    </w:rPr>
                    <w:t>Tone positions for 12 Tones allocation</w:t>
                  </w:r>
                </w:p>
              </w:tc>
              <w:tc>
                <w:tcPr>
                  <w:tcW w:w="2910" w:type="dxa"/>
                  <w:gridSpan w:val="4"/>
                  <w:noWrap/>
                  <w:vAlign w:val="center"/>
                  <w:hideMark/>
                </w:tcPr>
                <w:p w14:paraId="1A044C98" w14:textId="77777777" w:rsidR="00FE599A" w:rsidRPr="00FE599A" w:rsidRDefault="00FE599A" w:rsidP="00FE599A">
                  <w:pPr>
                    <w:pStyle w:val="TAC"/>
                    <w:rPr>
                      <w:rFonts w:cs="Arial"/>
                      <w:sz w:val="16"/>
                      <w:szCs w:val="16"/>
                      <w:lang w:eastAsia="ja-JP"/>
                    </w:rPr>
                  </w:pPr>
                  <w:r w:rsidRPr="00FE599A">
                    <w:rPr>
                      <w:rFonts w:cs="Arial"/>
                      <w:sz w:val="16"/>
                      <w:szCs w:val="16"/>
                      <w:lang w:eastAsia="ja-JP"/>
                    </w:rPr>
                    <w:t>0-11</w:t>
                  </w:r>
                </w:p>
              </w:tc>
            </w:tr>
            <w:tr w:rsidR="00FE599A" w:rsidRPr="00FE599A" w14:paraId="50F54943" w14:textId="77777777" w:rsidTr="00B50200">
              <w:trPr>
                <w:jc w:val="center"/>
              </w:trPr>
              <w:tc>
                <w:tcPr>
                  <w:tcW w:w="3507" w:type="dxa"/>
                  <w:noWrap/>
                  <w:vAlign w:val="center"/>
                  <w:hideMark/>
                </w:tcPr>
                <w:p w14:paraId="0A320A5D" w14:textId="77777777" w:rsidR="00FE599A" w:rsidRPr="00FE599A" w:rsidRDefault="00FE599A" w:rsidP="00FE599A">
                  <w:pPr>
                    <w:pStyle w:val="TAH"/>
                    <w:rPr>
                      <w:rFonts w:ascii="Calibri" w:hAnsi="Calibri" w:cs="Arial"/>
                      <w:sz w:val="16"/>
                      <w:szCs w:val="16"/>
                      <w:lang w:eastAsia="ja-JP"/>
                    </w:rPr>
                  </w:pPr>
                  <w:r w:rsidRPr="00FE599A">
                    <w:rPr>
                      <w:rFonts w:cs="Arial"/>
                      <w:sz w:val="16"/>
                      <w:szCs w:val="16"/>
                      <w:lang w:eastAsia="ja-JP"/>
                    </w:rPr>
                    <w:t>A-MPR</w:t>
                  </w:r>
                </w:p>
              </w:tc>
              <w:tc>
                <w:tcPr>
                  <w:tcW w:w="2910" w:type="dxa"/>
                  <w:gridSpan w:val="4"/>
                  <w:noWrap/>
                  <w:vAlign w:val="center"/>
                  <w:hideMark/>
                </w:tcPr>
                <w:p w14:paraId="3CC4476F" w14:textId="77777777" w:rsidR="00FE599A" w:rsidRPr="00FE599A" w:rsidRDefault="00FE599A" w:rsidP="00FE599A">
                  <w:pPr>
                    <w:pStyle w:val="TAC"/>
                    <w:rPr>
                      <w:rFonts w:cs="Arial"/>
                      <w:sz w:val="16"/>
                      <w:szCs w:val="16"/>
                      <w:lang w:eastAsia="ja-JP"/>
                    </w:rPr>
                  </w:pPr>
                  <w:r w:rsidRPr="00FE599A">
                    <w:rPr>
                      <w:rFonts w:cs="Arial"/>
                      <w:sz w:val="16"/>
                      <w:szCs w:val="16"/>
                      <w:lang w:eastAsia="ja-JP"/>
                    </w:rPr>
                    <w:t>0 dB</w:t>
                  </w:r>
                </w:p>
              </w:tc>
            </w:tr>
            <w:tr w:rsidR="00FE599A" w:rsidRPr="00FE599A" w14:paraId="0687352D" w14:textId="77777777" w:rsidTr="00B50200">
              <w:trPr>
                <w:jc w:val="center"/>
              </w:trPr>
              <w:tc>
                <w:tcPr>
                  <w:tcW w:w="6417" w:type="dxa"/>
                  <w:gridSpan w:val="5"/>
                  <w:noWrap/>
                  <w:vAlign w:val="center"/>
                </w:tcPr>
                <w:p w14:paraId="6D08644E" w14:textId="77777777" w:rsidR="00FE599A" w:rsidRPr="00FE599A" w:rsidRDefault="00FE599A" w:rsidP="00FE599A">
                  <w:pPr>
                    <w:pStyle w:val="TAC"/>
                    <w:jc w:val="left"/>
                    <w:rPr>
                      <w:rFonts w:cs="Arial"/>
                      <w:sz w:val="16"/>
                      <w:szCs w:val="16"/>
                      <w:lang w:val="en-US" w:eastAsia="zh-TW"/>
                    </w:rPr>
                  </w:pPr>
                  <w:r w:rsidRPr="00FE599A">
                    <w:rPr>
                      <w:rFonts w:cs="Arial"/>
                      <w:sz w:val="16"/>
                      <w:szCs w:val="16"/>
                      <w:lang w:val="en-US" w:eastAsia="zh-TW"/>
                    </w:rPr>
                    <w:t xml:space="preserve">Note 1: The A-MPR specified here is based on CBW in subclause 5.3B. </w:t>
                  </w:r>
                </w:p>
                <w:p w14:paraId="75FD03C9" w14:textId="77777777" w:rsidR="00FE599A" w:rsidRPr="00FE599A" w:rsidRDefault="00FE599A" w:rsidP="00FE599A">
                  <w:pPr>
                    <w:pStyle w:val="TAC"/>
                    <w:jc w:val="left"/>
                    <w:rPr>
                      <w:rFonts w:eastAsia="MS Mincho" w:cs="Arial"/>
                      <w:sz w:val="16"/>
                      <w:szCs w:val="16"/>
                      <w:lang w:val="en-US" w:eastAsia="ja-JP"/>
                    </w:rPr>
                  </w:pPr>
                  <w:r w:rsidRPr="00FE599A">
                    <w:rPr>
                      <w:rFonts w:cs="Arial"/>
                      <w:sz w:val="16"/>
                      <w:szCs w:val="16"/>
                      <w:lang w:val="en-US" w:eastAsia="zh-TW"/>
                    </w:rPr>
                    <w:t>If nominated BW is introduced, different A-MPR values can be specified.</w:t>
                  </w:r>
                </w:p>
              </w:tc>
            </w:tr>
          </w:tbl>
          <w:p w14:paraId="0C0FBC45" w14:textId="77777777" w:rsidR="00FE599A" w:rsidRPr="00FE599A" w:rsidRDefault="00FE599A" w:rsidP="00FE599A">
            <w:pPr>
              <w:rPr>
                <w:sz w:val="16"/>
                <w:szCs w:val="16"/>
              </w:rPr>
            </w:pPr>
          </w:p>
          <w:p w14:paraId="52B64A07" w14:textId="77777777" w:rsidR="00FE599A" w:rsidRPr="00FE599A" w:rsidRDefault="00FE599A" w:rsidP="00FE599A">
            <w:pPr>
              <w:pStyle w:val="TH"/>
              <w:rPr>
                <w:rFonts w:eastAsia="Times New Roman"/>
                <w:sz w:val="16"/>
                <w:szCs w:val="16"/>
                <w:lang w:val="en-US"/>
              </w:rPr>
            </w:pPr>
            <w:r w:rsidRPr="00FE599A">
              <w:rPr>
                <w:sz w:val="16"/>
                <w:szCs w:val="16"/>
                <w:lang w:val="en-US"/>
              </w:rPr>
              <w:t>Table 6.2B.3-4: 1-Tone A-MPR for "NS_04N" Power Class 3</w:t>
            </w:r>
          </w:p>
          <w:tbl>
            <w:tblPr>
              <w:tblW w:w="0" w:type="auto"/>
              <w:jc w:val="center"/>
              <w:tblLayout w:type="fixed"/>
              <w:tblLook w:val="0600" w:firstRow="0" w:lastRow="0" w:firstColumn="0" w:lastColumn="0" w:noHBand="1" w:noVBand="1"/>
            </w:tblPr>
            <w:tblGrid>
              <w:gridCol w:w="2492"/>
              <w:gridCol w:w="1248"/>
              <w:gridCol w:w="1248"/>
              <w:gridCol w:w="1249"/>
            </w:tblGrid>
            <w:tr w:rsidR="00FE599A" w:rsidRPr="00FE599A" w14:paraId="19223275" w14:textId="77777777" w:rsidTr="00B50200">
              <w:trPr>
                <w:jc w:val="center"/>
              </w:trPr>
              <w:tc>
                <w:tcPr>
                  <w:tcW w:w="2492" w:type="dxa"/>
                  <w:tcBorders>
                    <w:top w:val="single" w:sz="4" w:space="0" w:color="auto"/>
                    <w:left w:val="single" w:sz="4" w:space="0" w:color="auto"/>
                    <w:bottom w:val="single" w:sz="4" w:space="0" w:color="auto"/>
                    <w:right w:val="single" w:sz="4" w:space="0" w:color="auto"/>
                  </w:tcBorders>
                  <w:noWrap/>
                  <w:vAlign w:val="center"/>
                  <w:hideMark/>
                </w:tcPr>
                <w:p w14:paraId="3642D9C4" w14:textId="77777777" w:rsidR="00FE599A" w:rsidRPr="00FE599A" w:rsidRDefault="00FE599A" w:rsidP="00FE599A">
                  <w:pPr>
                    <w:pStyle w:val="TAH"/>
                    <w:rPr>
                      <w:sz w:val="16"/>
                      <w:szCs w:val="16"/>
                      <w:lang w:eastAsia="ja-JP"/>
                    </w:rPr>
                  </w:pPr>
                  <w:r w:rsidRPr="00FE599A">
                    <w:rPr>
                      <w:sz w:val="16"/>
                      <w:szCs w:val="16"/>
                      <w:lang w:eastAsia="ja-JP"/>
                    </w:rPr>
                    <w:t>Modulation</w:t>
                  </w:r>
                </w:p>
              </w:tc>
              <w:tc>
                <w:tcPr>
                  <w:tcW w:w="3745" w:type="dxa"/>
                  <w:gridSpan w:val="3"/>
                  <w:tcBorders>
                    <w:top w:val="single" w:sz="4" w:space="0" w:color="auto"/>
                    <w:left w:val="nil"/>
                    <w:bottom w:val="single" w:sz="4" w:space="0" w:color="auto"/>
                    <w:right w:val="single" w:sz="4" w:space="0" w:color="auto"/>
                  </w:tcBorders>
                  <w:noWrap/>
                  <w:vAlign w:val="center"/>
                  <w:hideMark/>
                </w:tcPr>
                <w:p w14:paraId="3DA90B45" w14:textId="77777777" w:rsidR="00FE599A" w:rsidRPr="00FE599A" w:rsidRDefault="00FE599A" w:rsidP="00FE599A">
                  <w:pPr>
                    <w:pStyle w:val="TAH"/>
                    <w:rPr>
                      <w:sz w:val="16"/>
                      <w:szCs w:val="16"/>
                      <w:lang w:eastAsia="ja-JP"/>
                    </w:rPr>
                  </w:pPr>
                  <w:r w:rsidRPr="00FE599A">
                    <w:rPr>
                      <w:sz w:val="16"/>
                      <w:szCs w:val="16"/>
                    </w:rPr>
                    <w:t xml:space="preserve">π/4 </w:t>
                  </w:r>
                  <w:r w:rsidRPr="00FE599A">
                    <w:rPr>
                      <w:rFonts w:cs="Arial"/>
                      <w:sz w:val="16"/>
                      <w:szCs w:val="16"/>
                      <w:lang w:eastAsia="ja-JP"/>
                    </w:rPr>
                    <w:t>QPSK</w:t>
                  </w:r>
                </w:p>
              </w:tc>
            </w:tr>
            <w:tr w:rsidR="00FE599A" w:rsidRPr="00FE599A" w14:paraId="5275919B" w14:textId="77777777" w:rsidTr="00B50200">
              <w:trPr>
                <w:jc w:val="center"/>
              </w:trPr>
              <w:tc>
                <w:tcPr>
                  <w:tcW w:w="2492" w:type="dxa"/>
                  <w:tcBorders>
                    <w:top w:val="nil"/>
                    <w:left w:val="single" w:sz="4" w:space="0" w:color="auto"/>
                    <w:bottom w:val="single" w:sz="4" w:space="0" w:color="auto"/>
                    <w:right w:val="single" w:sz="4" w:space="0" w:color="auto"/>
                  </w:tcBorders>
                  <w:vAlign w:val="center"/>
                  <w:hideMark/>
                </w:tcPr>
                <w:p w14:paraId="4FF6648E" w14:textId="77777777" w:rsidR="00FE599A" w:rsidRPr="00FE599A" w:rsidRDefault="00FE599A" w:rsidP="00FE599A">
                  <w:pPr>
                    <w:pStyle w:val="TAH"/>
                    <w:rPr>
                      <w:sz w:val="16"/>
                      <w:szCs w:val="16"/>
                      <w:lang w:val="en-US" w:eastAsia="ja-JP"/>
                    </w:rPr>
                  </w:pPr>
                  <w:r w:rsidRPr="00FE599A">
                    <w:rPr>
                      <w:sz w:val="16"/>
                      <w:szCs w:val="16"/>
                      <w:lang w:val="en-US" w:eastAsia="ja-JP"/>
                    </w:rPr>
                    <w:t>Tone positions for 1-Tone allocation (SCS=15kHz)</w:t>
                  </w:r>
                </w:p>
              </w:tc>
              <w:tc>
                <w:tcPr>
                  <w:tcW w:w="1248" w:type="dxa"/>
                  <w:tcBorders>
                    <w:top w:val="nil"/>
                    <w:left w:val="nil"/>
                    <w:bottom w:val="single" w:sz="4" w:space="0" w:color="auto"/>
                    <w:right w:val="single" w:sz="4" w:space="0" w:color="auto"/>
                  </w:tcBorders>
                  <w:shd w:val="clear" w:color="auto" w:fill="auto"/>
                  <w:noWrap/>
                  <w:vAlign w:val="center"/>
                  <w:hideMark/>
                </w:tcPr>
                <w:p w14:paraId="3A7C8250" w14:textId="77777777" w:rsidR="00FE599A" w:rsidRPr="00FE599A" w:rsidRDefault="00FE599A" w:rsidP="00FE599A">
                  <w:pPr>
                    <w:pStyle w:val="TAC"/>
                    <w:rPr>
                      <w:sz w:val="16"/>
                      <w:szCs w:val="16"/>
                      <w:lang w:eastAsia="ja-JP"/>
                    </w:rPr>
                  </w:pPr>
                  <w:r w:rsidRPr="00FE599A">
                    <w:rPr>
                      <w:sz w:val="16"/>
                      <w:szCs w:val="16"/>
                      <w:lang w:eastAsia="ja-JP"/>
                    </w:rPr>
                    <w:t>0/11</w:t>
                  </w:r>
                </w:p>
              </w:tc>
              <w:tc>
                <w:tcPr>
                  <w:tcW w:w="1248" w:type="dxa"/>
                  <w:tcBorders>
                    <w:top w:val="nil"/>
                    <w:left w:val="nil"/>
                    <w:bottom w:val="single" w:sz="4" w:space="0" w:color="auto"/>
                    <w:right w:val="single" w:sz="4" w:space="0" w:color="auto"/>
                  </w:tcBorders>
                  <w:shd w:val="clear" w:color="auto" w:fill="auto"/>
                  <w:noWrap/>
                  <w:vAlign w:val="center"/>
                  <w:hideMark/>
                </w:tcPr>
                <w:p w14:paraId="55A01206" w14:textId="77777777" w:rsidR="00FE599A" w:rsidRPr="00FE599A" w:rsidRDefault="00FE599A" w:rsidP="00FE599A">
                  <w:pPr>
                    <w:pStyle w:val="TAC"/>
                    <w:rPr>
                      <w:sz w:val="16"/>
                      <w:szCs w:val="16"/>
                      <w:lang w:eastAsia="ja-JP"/>
                    </w:rPr>
                  </w:pPr>
                  <w:r w:rsidRPr="00FE599A">
                    <w:rPr>
                      <w:sz w:val="16"/>
                      <w:szCs w:val="16"/>
                      <w:lang w:eastAsia="ja-JP"/>
                    </w:rPr>
                    <w:t>1/10</w:t>
                  </w:r>
                </w:p>
              </w:tc>
              <w:tc>
                <w:tcPr>
                  <w:tcW w:w="1249" w:type="dxa"/>
                  <w:tcBorders>
                    <w:top w:val="nil"/>
                    <w:left w:val="nil"/>
                    <w:bottom w:val="single" w:sz="4" w:space="0" w:color="auto"/>
                    <w:right w:val="single" w:sz="4" w:space="0" w:color="auto"/>
                  </w:tcBorders>
                  <w:shd w:val="clear" w:color="auto" w:fill="auto"/>
                  <w:noWrap/>
                  <w:vAlign w:val="center"/>
                  <w:hideMark/>
                </w:tcPr>
                <w:p w14:paraId="78E05DA6" w14:textId="77777777" w:rsidR="00FE599A" w:rsidRPr="00FE599A" w:rsidRDefault="00FE599A" w:rsidP="00FE599A">
                  <w:pPr>
                    <w:pStyle w:val="TAC"/>
                    <w:rPr>
                      <w:sz w:val="16"/>
                      <w:szCs w:val="16"/>
                      <w:lang w:eastAsia="ja-JP"/>
                    </w:rPr>
                  </w:pPr>
                  <w:r w:rsidRPr="00FE599A">
                    <w:rPr>
                      <w:sz w:val="16"/>
                      <w:szCs w:val="16"/>
                      <w:lang w:eastAsia="ja-JP"/>
                    </w:rPr>
                    <w:t>2-9</w:t>
                  </w:r>
                </w:p>
              </w:tc>
            </w:tr>
            <w:tr w:rsidR="00FE599A" w:rsidRPr="00FE599A" w14:paraId="1DB3FB34" w14:textId="77777777" w:rsidTr="00B50200">
              <w:trPr>
                <w:jc w:val="center"/>
              </w:trPr>
              <w:tc>
                <w:tcPr>
                  <w:tcW w:w="2492" w:type="dxa"/>
                  <w:tcBorders>
                    <w:top w:val="nil"/>
                    <w:left w:val="single" w:sz="4" w:space="0" w:color="auto"/>
                    <w:bottom w:val="single" w:sz="4" w:space="0" w:color="auto"/>
                    <w:right w:val="single" w:sz="4" w:space="0" w:color="auto"/>
                  </w:tcBorders>
                  <w:noWrap/>
                  <w:vAlign w:val="center"/>
                  <w:hideMark/>
                </w:tcPr>
                <w:p w14:paraId="035FBB28" w14:textId="77777777" w:rsidR="00FE599A" w:rsidRPr="00FE599A" w:rsidRDefault="00FE599A" w:rsidP="00FE599A">
                  <w:pPr>
                    <w:pStyle w:val="TAH"/>
                    <w:rPr>
                      <w:sz w:val="16"/>
                      <w:szCs w:val="16"/>
                      <w:lang w:eastAsia="ja-JP"/>
                    </w:rPr>
                  </w:pPr>
                  <w:r w:rsidRPr="00FE599A">
                    <w:rPr>
                      <w:sz w:val="16"/>
                      <w:szCs w:val="16"/>
                      <w:lang w:eastAsia="ja-JP"/>
                    </w:rPr>
                    <w:t>A-MPR</w:t>
                  </w:r>
                </w:p>
              </w:tc>
              <w:tc>
                <w:tcPr>
                  <w:tcW w:w="1248" w:type="dxa"/>
                  <w:tcBorders>
                    <w:top w:val="nil"/>
                    <w:left w:val="nil"/>
                    <w:bottom w:val="single" w:sz="4" w:space="0" w:color="auto"/>
                    <w:right w:val="single" w:sz="4" w:space="0" w:color="auto"/>
                  </w:tcBorders>
                  <w:shd w:val="clear" w:color="auto" w:fill="auto"/>
                  <w:noWrap/>
                  <w:vAlign w:val="center"/>
                  <w:hideMark/>
                </w:tcPr>
                <w:p w14:paraId="0A9BAAD4" w14:textId="77777777" w:rsidR="00FE599A" w:rsidRPr="00FE599A" w:rsidRDefault="00FE599A" w:rsidP="00FE599A">
                  <w:pPr>
                    <w:pStyle w:val="TAC"/>
                    <w:rPr>
                      <w:sz w:val="16"/>
                      <w:szCs w:val="16"/>
                      <w:lang w:eastAsia="ja-JP"/>
                    </w:rPr>
                  </w:pPr>
                  <w:r w:rsidRPr="00FE599A">
                    <w:rPr>
                      <w:sz w:val="16"/>
                      <w:szCs w:val="16"/>
                      <w:lang w:eastAsia="ja-JP"/>
                    </w:rPr>
                    <w:t>≤ 0.5 dB</w:t>
                  </w:r>
                </w:p>
              </w:tc>
              <w:tc>
                <w:tcPr>
                  <w:tcW w:w="1248" w:type="dxa"/>
                  <w:tcBorders>
                    <w:top w:val="nil"/>
                    <w:left w:val="nil"/>
                    <w:bottom w:val="single" w:sz="4" w:space="0" w:color="auto"/>
                    <w:right w:val="single" w:sz="4" w:space="0" w:color="auto"/>
                  </w:tcBorders>
                  <w:shd w:val="clear" w:color="auto" w:fill="auto"/>
                  <w:noWrap/>
                  <w:vAlign w:val="center"/>
                  <w:hideMark/>
                </w:tcPr>
                <w:p w14:paraId="10F52A76" w14:textId="77777777" w:rsidR="00FE599A" w:rsidRPr="00FE599A" w:rsidRDefault="00FE599A" w:rsidP="00FE599A">
                  <w:pPr>
                    <w:pStyle w:val="TAC"/>
                    <w:rPr>
                      <w:sz w:val="16"/>
                      <w:szCs w:val="16"/>
                      <w:lang w:eastAsia="ja-JP"/>
                    </w:rPr>
                  </w:pPr>
                  <w:r w:rsidRPr="00FE599A">
                    <w:rPr>
                      <w:sz w:val="16"/>
                      <w:szCs w:val="16"/>
                      <w:lang w:eastAsia="ja-JP"/>
                    </w:rPr>
                    <w:t>0 dB</w:t>
                  </w:r>
                </w:p>
              </w:tc>
              <w:tc>
                <w:tcPr>
                  <w:tcW w:w="1249" w:type="dxa"/>
                  <w:tcBorders>
                    <w:top w:val="nil"/>
                    <w:left w:val="nil"/>
                    <w:bottom w:val="single" w:sz="4" w:space="0" w:color="auto"/>
                    <w:right w:val="single" w:sz="4" w:space="0" w:color="auto"/>
                  </w:tcBorders>
                  <w:shd w:val="clear" w:color="auto" w:fill="auto"/>
                  <w:noWrap/>
                  <w:vAlign w:val="center"/>
                  <w:hideMark/>
                </w:tcPr>
                <w:p w14:paraId="286AA11F" w14:textId="77777777" w:rsidR="00FE599A" w:rsidRPr="00FE599A" w:rsidRDefault="00FE599A" w:rsidP="00FE599A">
                  <w:pPr>
                    <w:pStyle w:val="TAC"/>
                    <w:rPr>
                      <w:sz w:val="16"/>
                      <w:szCs w:val="16"/>
                      <w:lang w:eastAsia="ja-JP"/>
                    </w:rPr>
                  </w:pPr>
                  <w:r w:rsidRPr="00FE599A">
                    <w:rPr>
                      <w:sz w:val="16"/>
                      <w:szCs w:val="16"/>
                      <w:lang w:eastAsia="ja-JP"/>
                    </w:rPr>
                    <w:t>0 dB</w:t>
                  </w:r>
                </w:p>
              </w:tc>
            </w:tr>
            <w:tr w:rsidR="00FE599A" w:rsidRPr="00FE599A" w14:paraId="617FB5AC" w14:textId="77777777" w:rsidTr="00B50200">
              <w:trPr>
                <w:jc w:val="center"/>
              </w:trPr>
              <w:tc>
                <w:tcPr>
                  <w:tcW w:w="6237" w:type="dxa"/>
                  <w:gridSpan w:val="4"/>
                  <w:tcBorders>
                    <w:top w:val="single" w:sz="4" w:space="0" w:color="auto"/>
                    <w:left w:val="single" w:sz="4" w:space="0" w:color="auto"/>
                    <w:bottom w:val="single" w:sz="4" w:space="0" w:color="auto"/>
                    <w:right w:val="single" w:sz="4" w:space="0" w:color="auto"/>
                  </w:tcBorders>
                  <w:noWrap/>
                  <w:vAlign w:val="center"/>
                </w:tcPr>
                <w:p w14:paraId="1CB8C4AC" w14:textId="77777777" w:rsidR="00FE599A" w:rsidRPr="00FE599A" w:rsidRDefault="00FE599A" w:rsidP="00FE599A">
                  <w:pPr>
                    <w:pStyle w:val="TAC"/>
                    <w:jc w:val="left"/>
                    <w:rPr>
                      <w:rFonts w:cs="Arial"/>
                      <w:sz w:val="16"/>
                      <w:szCs w:val="16"/>
                      <w:lang w:val="en-US" w:eastAsia="zh-TW"/>
                    </w:rPr>
                  </w:pPr>
                  <w:r w:rsidRPr="00FE599A">
                    <w:rPr>
                      <w:rFonts w:cs="Arial"/>
                      <w:sz w:val="16"/>
                      <w:szCs w:val="16"/>
                      <w:lang w:val="en-US" w:eastAsia="zh-TW"/>
                    </w:rPr>
                    <w:t xml:space="preserve">Note 1: The A-MPR specified here is based on CBW in subclause 5.3B. </w:t>
                  </w:r>
                </w:p>
                <w:p w14:paraId="775DB899" w14:textId="77777777" w:rsidR="00FE599A" w:rsidRPr="00FE599A" w:rsidRDefault="00FE599A" w:rsidP="00FE599A">
                  <w:pPr>
                    <w:pStyle w:val="TAC"/>
                    <w:jc w:val="left"/>
                    <w:rPr>
                      <w:rFonts w:eastAsia="MS Mincho"/>
                      <w:sz w:val="16"/>
                      <w:szCs w:val="16"/>
                      <w:lang w:val="en-US" w:eastAsia="ja-JP"/>
                    </w:rPr>
                  </w:pPr>
                  <w:r w:rsidRPr="00FE599A">
                    <w:rPr>
                      <w:rFonts w:cs="Arial"/>
                      <w:sz w:val="16"/>
                      <w:szCs w:val="16"/>
                      <w:lang w:val="en-US" w:eastAsia="zh-TW"/>
                    </w:rPr>
                    <w:t>If nominated BW is introduced, different A-MPR values can be specified.</w:t>
                  </w:r>
                </w:p>
              </w:tc>
            </w:tr>
          </w:tbl>
          <w:p w14:paraId="7B697D7E" w14:textId="77777777" w:rsidR="00FE599A" w:rsidRPr="00FE599A" w:rsidRDefault="00FE599A" w:rsidP="00FE599A">
            <w:pPr>
              <w:rPr>
                <w:rFonts w:eastAsia="??"/>
                <w:sz w:val="16"/>
                <w:szCs w:val="16"/>
                <w:lang w:eastAsia="en-GB"/>
              </w:rPr>
            </w:pPr>
          </w:p>
          <w:p w14:paraId="19004E33" w14:textId="77777777" w:rsidR="00FE599A" w:rsidRPr="00FE599A" w:rsidRDefault="00FE599A" w:rsidP="00FE599A">
            <w:pPr>
              <w:pStyle w:val="TH"/>
              <w:rPr>
                <w:rFonts w:eastAsia="Times New Roman"/>
                <w:sz w:val="16"/>
                <w:szCs w:val="16"/>
                <w:lang w:val="en-US"/>
              </w:rPr>
            </w:pPr>
            <w:r w:rsidRPr="00FE599A">
              <w:rPr>
                <w:sz w:val="16"/>
                <w:szCs w:val="16"/>
                <w:lang w:val="en-US"/>
              </w:rPr>
              <w:t>Table 6.2B.3-5: 1-Tone A-MPR for "NS_05N" Power Class 3</w:t>
            </w:r>
          </w:p>
          <w:tbl>
            <w:tblPr>
              <w:tblW w:w="0" w:type="auto"/>
              <w:jc w:val="center"/>
              <w:tblLayout w:type="fixed"/>
              <w:tblLook w:val="0600" w:firstRow="0" w:lastRow="0" w:firstColumn="0" w:lastColumn="0" w:noHBand="1" w:noVBand="1"/>
            </w:tblPr>
            <w:tblGrid>
              <w:gridCol w:w="2492"/>
              <w:gridCol w:w="1068"/>
              <w:gridCol w:w="1068"/>
              <w:gridCol w:w="1068"/>
              <w:gridCol w:w="1068"/>
            </w:tblGrid>
            <w:tr w:rsidR="00FE599A" w:rsidRPr="00FE599A" w14:paraId="7C2E4EFB" w14:textId="77777777" w:rsidTr="00B50200">
              <w:trPr>
                <w:jc w:val="center"/>
              </w:trPr>
              <w:tc>
                <w:tcPr>
                  <w:tcW w:w="2492" w:type="dxa"/>
                  <w:tcBorders>
                    <w:top w:val="single" w:sz="4" w:space="0" w:color="auto"/>
                    <w:left w:val="single" w:sz="4" w:space="0" w:color="auto"/>
                    <w:bottom w:val="single" w:sz="4" w:space="0" w:color="auto"/>
                    <w:right w:val="single" w:sz="4" w:space="0" w:color="auto"/>
                  </w:tcBorders>
                  <w:noWrap/>
                  <w:vAlign w:val="center"/>
                  <w:hideMark/>
                </w:tcPr>
                <w:p w14:paraId="3BC4C515" w14:textId="77777777" w:rsidR="00FE599A" w:rsidRPr="00FE599A" w:rsidRDefault="00FE599A" w:rsidP="00FE599A">
                  <w:pPr>
                    <w:pStyle w:val="TAH"/>
                    <w:rPr>
                      <w:sz w:val="16"/>
                      <w:szCs w:val="16"/>
                      <w:lang w:eastAsia="ja-JP"/>
                    </w:rPr>
                  </w:pPr>
                  <w:r w:rsidRPr="00FE599A">
                    <w:rPr>
                      <w:sz w:val="16"/>
                      <w:szCs w:val="16"/>
                      <w:lang w:eastAsia="ja-JP"/>
                    </w:rPr>
                    <w:t>Modulation</w:t>
                  </w:r>
                </w:p>
              </w:tc>
              <w:tc>
                <w:tcPr>
                  <w:tcW w:w="4272" w:type="dxa"/>
                  <w:gridSpan w:val="4"/>
                  <w:tcBorders>
                    <w:top w:val="single" w:sz="4" w:space="0" w:color="auto"/>
                    <w:left w:val="nil"/>
                    <w:bottom w:val="single" w:sz="4" w:space="0" w:color="auto"/>
                    <w:right w:val="single" w:sz="4" w:space="0" w:color="auto"/>
                  </w:tcBorders>
                  <w:noWrap/>
                  <w:vAlign w:val="center"/>
                  <w:hideMark/>
                </w:tcPr>
                <w:p w14:paraId="06C98635" w14:textId="77777777" w:rsidR="00FE599A" w:rsidRPr="00FE599A" w:rsidRDefault="00FE599A" w:rsidP="00FE599A">
                  <w:pPr>
                    <w:pStyle w:val="TAH"/>
                    <w:rPr>
                      <w:sz w:val="16"/>
                      <w:szCs w:val="16"/>
                      <w:lang w:eastAsia="ja-JP"/>
                    </w:rPr>
                  </w:pPr>
                  <w:r w:rsidRPr="00FE599A">
                    <w:rPr>
                      <w:sz w:val="16"/>
                      <w:szCs w:val="16"/>
                    </w:rPr>
                    <w:t xml:space="preserve">π/4 </w:t>
                  </w:r>
                  <w:r w:rsidRPr="00FE599A">
                    <w:rPr>
                      <w:rFonts w:cs="Arial"/>
                      <w:sz w:val="16"/>
                      <w:szCs w:val="16"/>
                      <w:lang w:eastAsia="ja-JP"/>
                    </w:rPr>
                    <w:t>QPSK</w:t>
                  </w:r>
                </w:p>
              </w:tc>
            </w:tr>
            <w:tr w:rsidR="00FE599A" w:rsidRPr="00FE599A" w14:paraId="64AA84C8" w14:textId="77777777" w:rsidTr="00B50200">
              <w:trPr>
                <w:jc w:val="center"/>
              </w:trPr>
              <w:tc>
                <w:tcPr>
                  <w:tcW w:w="2492" w:type="dxa"/>
                  <w:tcBorders>
                    <w:top w:val="nil"/>
                    <w:left w:val="single" w:sz="4" w:space="0" w:color="auto"/>
                    <w:bottom w:val="single" w:sz="4" w:space="0" w:color="auto"/>
                    <w:right w:val="single" w:sz="4" w:space="0" w:color="auto"/>
                  </w:tcBorders>
                  <w:vAlign w:val="center"/>
                  <w:hideMark/>
                </w:tcPr>
                <w:p w14:paraId="1798E813" w14:textId="77777777" w:rsidR="00FE599A" w:rsidRPr="00FE599A" w:rsidRDefault="00FE599A" w:rsidP="00FE599A">
                  <w:pPr>
                    <w:pStyle w:val="TAH"/>
                    <w:rPr>
                      <w:sz w:val="16"/>
                      <w:szCs w:val="16"/>
                      <w:lang w:val="en-US" w:eastAsia="ja-JP"/>
                    </w:rPr>
                  </w:pPr>
                  <w:r w:rsidRPr="00FE599A">
                    <w:rPr>
                      <w:sz w:val="16"/>
                      <w:szCs w:val="16"/>
                      <w:lang w:val="en-US" w:eastAsia="ja-JP"/>
                    </w:rPr>
                    <w:t>Tone positions for 1-Tone allocation (SCS=15kHz)</w:t>
                  </w:r>
                </w:p>
              </w:tc>
              <w:tc>
                <w:tcPr>
                  <w:tcW w:w="1068" w:type="dxa"/>
                  <w:tcBorders>
                    <w:top w:val="nil"/>
                    <w:left w:val="nil"/>
                    <w:bottom w:val="single" w:sz="4" w:space="0" w:color="auto"/>
                    <w:right w:val="single" w:sz="4" w:space="0" w:color="auto"/>
                  </w:tcBorders>
                  <w:noWrap/>
                  <w:vAlign w:val="center"/>
                  <w:hideMark/>
                </w:tcPr>
                <w:p w14:paraId="600BE22A" w14:textId="77777777" w:rsidR="00FE599A" w:rsidRPr="00FE599A" w:rsidRDefault="00FE599A" w:rsidP="00FE599A">
                  <w:pPr>
                    <w:pStyle w:val="TAC"/>
                    <w:rPr>
                      <w:sz w:val="16"/>
                      <w:szCs w:val="16"/>
                      <w:lang w:eastAsia="ja-JP"/>
                    </w:rPr>
                  </w:pPr>
                  <w:r w:rsidRPr="00FE599A">
                    <w:rPr>
                      <w:sz w:val="16"/>
                      <w:szCs w:val="16"/>
                      <w:lang w:eastAsia="ja-JP"/>
                    </w:rPr>
                    <w:t>0/11</w:t>
                  </w:r>
                </w:p>
              </w:tc>
              <w:tc>
                <w:tcPr>
                  <w:tcW w:w="1068" w:type="dxa"/>
                  <w:tcBorders>
                    <w:top w:val="nil"/>
                    <w:left w:val="nil"/>
                    <w:bottom w:val="single" w:sz="4" w:space="0" w:color="auto"/>
                    <w:right w:val="single" w:sz="4" w:space="0" w:color="auto"/>
                  </w:tcBorders>
                  <w:noWrap/>
                  <w:vAlign w:val="center"/>
                  <w:hideMark/>
                </w:tcPr>
                <w:p w14:paraId="42F0471D" w14:textId="77777777" w:rsidR="00FE599A" w:rsidRPr="00FE599A" w:rsidRDefault="00FE599A" w:rsidP="00FE599A">
                  <w:pPr>
                    <w:pStyle w:val="TAC"/>
                    <w:rPr>
                      <w:sz w:val="16"/>
                      <w:szCs w:val="16"/>
                      <w:lang w:eastAsia="ja-JP"/>
                    </w:rPr>
                  </w:pPr>
                  <w:r w:rsidRPr="00FE599A">
                    <w:rPr>
                      <w:sz w:val="16"/>
                      <w:szCs w:val="16"/>
                      <w:lang w:eastAsia="ja-JP"/>
                    </w:rPr>
                    <w:t>1/10</w:t>
                  </w:r>
                </w:p>
              </w:tc>
              <w:tc>
                <w:tcPr>
                  <w:tcW w:w="1068" w:type="dxa"/>
                  <w:tcBorders>
                    <w:top w:val="nil"/>
                    <w:left w:val="nil"/>
                    <w:bottom w:val="single" w:sz="4" w:space="0" w:color="auto"/>
                    <w:right w:val="single" w:sz="4" w:space="0" w:color="auto"/>
                  </w:tcBorders>
                  <w:noWrap/>
                  <w:vAlign w:val="center"/>
                  <w:hideMark/>
                </w:tcPr>
                <w:p w14:paraId="16E505EB" w14:textId="77777777" w:rsidR="00FE599A" w:rsidRPr="00FE599A" w:rsidRDefault="00FE599A" w:rsidP="00FE599A">
                  <w:pPr>
                    <w:pStyle w:val="TAC"/>
                    <w:rPr>
                      <w:sz w:val="16"/>
                      <w:szCs w:val="16"/>
                      <w:lang w:eastAsia="ja-JP"/>
                    </w:rPr>
                  </w:pPr>
                  <w:r w:rsidRPr="00FE599A">
                    <w:rPr>
                      <w:sz w:val="16"/>
                      <w:szCs w:val="16"/>
                      <w:lang w:eastAsia="ja-JP"/>
                    </w:rPr>
                    <w:t>2/9</w:t>
                  </w:r>
                </w:p>
              </w:tc>
              <w:tc>
                <w:tcPr>
                  <w:tcW w:w="1068" w:type="dxa"/>
                  <w:tcBorders>
                    <w:top w:val="single" w:sz="4" w:space="0" w:color="auto"/>
                    <w:left w:val="nil"/>
                    <w:bottom w:val="single" w:sz="4" w:space="0" w:color="auto"/>
                    <w:right w:val="single" w:sz="4" w:space="0" w:color="auto"/>
                  </w:tcBorders>
                  <w:vAlign w:val="center"/>
                  <w:hideMark/>
                </w:tcPr>
                <w:p w14:paraId="6B20CECD" w14:textId="77777777" w:rsidR="00FE599A" w:rsidRPr="00FE599A" w:rsidRDefault="00FE599A" w:rsidP="00FE599A">
                  <w:pPr>
                    <w:pStyle w:val="TAC"/>
                    <w:rPr>
                      <w:sz w:val="16"/>
                      <w:szCs w:val="16"/>
                      <w:lang w:eastAsia="ja-JP"/>
                    </w:rPr>
                  </w:pPr>
                  <w:r w:rsidRPr="00FE599A">
                    <w:rPr>
                      <w:sz w:val="16"/>
                      <w:szCs w:val="16"/>
                      <w:lang w:eastAsia="ja-JP"/>
                    </w:rPr>
                    <w:t>3-8</w:t>
                  </w:r>
                </w:p>
              </w:tc>
            </w:tr>
            <w:tr w:rsidR="00FE599A" w:rsidRPr="00FE599A" w14:paraId="689A15E1" w14:textId="77777777" w:rsidTr="00B50200">
              <w:trPr>
                <w:jc w:val="center"/>
              </w:trPr>
              <w:tc>
                <w:tcPr>
                  <w:tcW w:w="2492" w:type="dxa"/>
                  <w:tcBorders>
                    <w:top w:val="nil"/>
                    <w:left w:val="single" w:sz="4" w:space="0" w:color="auto"/>
                    <w:bottom w:val="single" w:sz="4" w:space="0" w:color="auto"/>
                    <w:right w:val="single" w:sz="4" w:space="0" w:color="auto"/>
                  </w:tcBorders>
                  <w:noWrap/>
                  <w:vAlign w:val="center"/>
                  <w:hideMark/>
                </w:tcPr>
                <w:p w14:paraId="7CB4E5A9" w14:textId="77777777" w:rsidR="00FE599A" w:rsidRPr="00FE599A" w:rsidRDefault="00FE599A" w:rsidP="00FE599A">
                  <w:pPr>
                    <w:pStyle w:val="TAH"/>
                    <w:rPr>
                      <w:sz w:val="16"/>
                      <w:szCs w:val="16"/>
                      <w:lang w:eastAsia="ja-JP"/>
                    </w:rPr>
                  </w:pPr>
                  <w:r w:rsidRPr="00FE599A">
                    <w:rPr>
                      <w:sz w:val="16"/>
                      <w:szCs w:val="16"/>
                      <w:lang w:eastAsia="ja-JP"/>
                    </w:rPr>
                    <w:t>A-MPR</w:t>
                  </w:r>
                </w:p>
              </w:tc>
              <w:tc>
                <w:tcPr>
                  <w:tcW w:w="1068" w:type="dxa"/>
                  <w:tcBorders>
                    <w:top w:val="nil"/>
                    <w:left w:val="nil"/>
                    <w:bottom w:val="single" w:sz="4" w:space="0" w:color="auto"/>
                    <w:right w:val="single" w:sz="4" w:space="0" w:color="auto"/>
                  </w:tcBorders>
                  <w:noWrap/>
                  <w:vAlign w:val="center"/>
                  <w:hideMark/>
                </w:tcPr>
                <w:p w14:paraId="42DB9202" w14:textId="77777777" w:rsidR="00FE599A" w:rsidRPr="00FE599A" w:rsidRDefault="00FE599A" w:rsidP="00FE599A">
                  <w:pPr>
                    <w:pStyle w:val="TAC"/>
                    <w:rPr>
                      <w:sz w:val="16"/>
                      <w:szCs w:val="16"/>
                      <w:lang w:eastAsia="ja-JP"/>
                    </w:rPr>
                  </w:pPr>
                  <w:r w:rsidRPr="00FE599A">
                    <w:rPr>
                      <w:sz w:val="16"/>
                      <w:szCs w:val="16"/>
                      <w:lang w:eastAsia="ja-JP"/>
                    </w:rPr>
                    <w:t>≤ 1.5 dB</w:t>
                  </w:r>
                </w:p>
              </w:tc>
              <w:tc>
                <w:tcPr>
                  <w:tcW w:w="1068" w:type="dxa"/>
                  <w:tcBorders>
                    <w:top w:val="nil"/>
                    <w:left w:val="nil"/>
                    <w:bottom w:val="single" w:sz="4" w:space="0" w:color="auto"/>
                    <w:right w:val="single" w:sz="4" w:space="0" w:color="auto"/>
                  </w:tcBorders>
                  <w:noWrap/>
                  <w:vAlign w:val="center"/>
                  <w:hideMark/>
                </w:tcPr>
                <w:p w14:paraId="7C7D3C40" w14:textId="77777777" w:rsidR="00FE599A" w:rsidRPr="00FE599A" w:rsidRDefault="00FE599A" w:rsidP="00FE599A">
                  <w:pPr>
                    <w:pStyle w:val="TAC"/>
                    <w:rPr>
                      <w:sz w:val="16"/>
                      <w:szCs w:val="16"/>
                      <w:lang w:eastAsia="ja-JP"/>
                    </w:rPr>
                  </w:pPr>
                  <w:r w:rsidRPr="00FE599A">
                    <w:rPr>
                      <w:sz w:val="16"/>
                      <w:szCs w:val="16"/>
                      <w:lang w:eastAsia="ja-JP"/>
                    </w:rPr>
                    <w:t>≤ 0.8 dB</w:t>
                  </w:r>
                </w:p>
              </w:tc>
              <w:tc>
                <w:tcPr>
                  <w:tcW w:w="1068" w:type="dxa"/>
                  <w:tcBorders>
                    <w:top w:val="nil"/>
                    <w:left w:val="nil"/>
                    <w:bottom w:val="single" w:sz="4" w:space="0" w:color="auto"/>
                    <w:right w:val="single" w:sz="4" w:space="0" w:color="auto"/>
                  </w:tcBorders>
                  <w:noWrap/>
                  <w:vAlign w:val="center"/>
                  <w:hideMark/>
                </w:tcPr>
                <w:p w14:paraId="6B7D682C" w14:textId="77777777" w:rsidR="00FE599A" w:rsidRPr="00FE599A" w:rsidRDefault="00FE599A" w:rsidP="00FE599A">
                  <w:pPr>
                    <w:pStyle w:val="TAC"/>
                    <w:rPr>
                      <w:sz w:val="16"/>
                      <w:szCs w:val="16"/>
                      <w:lang w:eastAsia="ja-JP"/>
                    </w:rPr>
                  </w:pPr>
                  <w:r w:rsidRPr="00FE599A">
                    <w:rPr>
                      <w:sz w:val="16"/>
                      <w:szCs w:val="16"/>
                      <w:lang w:eastAsia="ja-JP"/>
                    </w:rPr>
                    <w:t>0 dB</w:t>
                  </w:r>
                </w:p>
              </w:tc>
              <w:tc>
                <w:tcPr>
                  <w:tcW w:w="1068" w:type="dxa"/>
                  <w:tcBorders>
                    <w:top w:val="single" w:sz="4" w:space="0" w:color="auto"/>
                    <w:left w:val="nil"/>
                    <w:bottom w:val="single" w:sz="4" w:space="0" w:color="auto"/>
                    <w:right w:val="single" w:sz="4" w:space="0" w:color="auto"/>
                  </w:tcBorders>
                  <w:hideMark/>
                </w:tcPr>
                <w:p w14:paraId="451242D1" w14:textId="77777777" w:rsidR="00FE599A" w:rsidRPr="00FE599A" w:rsidRDefault="00FE599A" w:rsidP="00FE599A">
                  <w:pPr>
                    <w:pStyle w:val="TAC"/>
                    <w:rPr>
                      <w:sz w:val="16"/>
                      <w:szCs w:val="16"/>
                      <w:lang w:eastAsia="ja-JP"/>
                    </w:rPr>
                  </w:pPr>
                  <w:r w:rsidRPr="00FE599A">
                    <w:rPr>
                      <w:sz w:val="16"/>
                      <w:szCs w:val="16"/>
                      <w:lang w:eastAsia="ja-JP"/>
                    </w:rPr>
                    <w:t>0 dB</w:t>
                  </w:r>
                </w:p>
              </w:tc>
            </w:tr>
            <w:tr w:rsidR="00FE599A" w:rsidRPr="00FE599A" w14:paraId="640AAD84" w14:textId="77777777" w:rsidTr="00B50200">
              <w:trPr>
                <w:jc w:val="center"/>
              </w:trPr>
              <w:tc>
                <w:tcPr>
                  <w:tcW w:w="6764" w:type="dxa"/>
                  <w:gridSpan w:val="5"/>
                  <w:tcBorders>
                    <w:top w:val="single" w:sz="4" w:space="0" w:color="auto"/>
                    <w:left w:val="single" w:sz="4" w:space="0" w:color="auto"/>
                    <w:bottom w:val="single" w:sz="4" w:space="0" w:color="auto"/>
                    <w:right w:val="single" w:sz="4" w:space="0" w:color="auto"/>
                  </w:tcBorders>
                  <w:noWrap/>
                  <w:vAlign w:val="center"/>
                </w:tcPr>
                <w:p w14:paraId="7A463D4A" w14:textId="77777777" w:rsidR="00FE599A" w:rsidRPr="00FE599A" w:rsidRDefault="00FE599A" w:rsidP="00FE599A">
                  <w:pPr>
                    <w:pStyle w:val="TAC"/>
                    <w:jc w:val="left"/>
                    <w:rPr>
                      <w:rFonts w:cs="Arial"/>
                      <w:sz w:val="16"/>
                      <w:szCs w:val="16"/>
                      <w:lang w:val="en-US" w:eastAsia="zh-TW"/>
                    </w:rPr>
                  </w:pPr>
                  <w:r w:rsidRPr="00FE599A">
                    <w:rPr>
                      <w:rFonts w:cs="Arial"/>
                      <w:sz w:val="16"/>
                      <w:szCs w:val="16"/>
                      <w:lang w:val="en-US" w:eastAsia="zh-TW"/>
                    </w:rPr>
                    <w:t xml:space="preserve">Note 1: The A-MPR specified here is based on CBW in subclause 5.3B. </w:t>
                  </w:r>
                </w:p>
                <w:p w14:paraId="73AA36F1" w14:textId="77777777" w:rsidR="00FE599A" w:rsidRPr="00FE599A" w:rsidRDefault="00FE599A" w:rsidP="00FE599A">
                  <w:pPr>
                    <w:pStyle w:val="TAC"/>
                    <w:jc w:val="left"/>
                    <w:rPr>
                      <w:rFonts w:eastAsia="MS Mincho"/>
                      <w:sz w:val="16"/>
                      <w:szCs w:val="16"/>
                      <w:lang w:val="en-US" w:eastAsia="ja-JP"/>
                    </w:rPr>
                  </w:pPr>
                  <w:r w:rsidRPr="00FE599A">
                    <w:rPr>
                      <w:rFonts w:cs="Arial"/>
                      <w:sz w:val="16"/>
                      <w:szCs w:val="16"/>
                      <w:lang w:val="en-US" w:eastAsia="zh-TW"/>
                    </w:rPr>
                    <w:t>If nominated BW is introduced, different A-MPR values can be specified.</w:t>
                  </w:r>
                </w:p>
              </w:tc>
            </w:tr>
          </w:tbl>
          <w:p w14:paraId="5C205113" w14:textId="77777777" w:rsidR="00FE599A" w:rsidRPr="00FE599A" w:rsidRDefault="00FE599A" w:rsidP="00FE599A">
            <w:pPr>
              <w:rPr>
                <w:rFonts w:ascii="Calibri" w:hAnsi="Calibri" w:cs="Calibri"/>
                <w:b/>
                <w:bCs/>
                <w:sz w:val="16"/>
                <w:szCs w:val="16"/>
              </w:rPr>
            </w:pPr>
          </w:p>
        </w:tc>
      </w:tr>
    </w:tbl>
    <w:p w14:paraId="3BF3BB55" w14:textId="1839D8FA" w:rsidR="00A31A05" w:rsidRDefault="00A31A05" w:rsidP="00A31A05">
      <w:pPr>
        <w:rPr>
          <w:rFonts w:eastAsia="Yu Mincho"/>
          <w:lang w:eastAsia="ja-JP"/>
        </w:rPr>
      </w:pPr>
    </w:p>
    <w:p w14:paraId="419E9A41" w14:textId="2F3F2004" w:rsidR="00CB098E" w:rsidRPr="00CB098E" w:rsidRDefault="007120E3" w:rsidP="00E50DED">
      <w:pPr>
        <w:pStyle w:val="2"/>
        <w:numPr>
          <w:ilvl w:val="1"/>
          <w:numId w:val="3"/>
        </w:numPr>
        <w:rPr>
          <w:rFonts w:hint="eastAsia"/>
          <w:lang w:val="en-GB" w:eastAsia="ja-JP"/>
        </w:rPr>
      </w:pPr>
      <w:r>
        <w:rPr>
          <w:lang w:val="en-GB" w:eastAsia="ja-JP"/>
        </w:rPr>
        <w:t xml:space="preserve">Open issue list </w:t>
      </w:r>
    </w:p>
    <w:p w14:paraId="7E45B540" w14:textId="450DAA79" w:rsidR="007120E3" w:rsidRDefault="002C7EA3" w:rsidP="00933CD1">
      <w:pPr>
        <w:pStyle w:val="3"/>
        <w:rPr>
          <w:lang w:val="en-GB" w:eastAsia="ja-JP"/>
        </w:rPr>
      </w:pPr>
      <w:r>
        <w:rPr>
          <w:lang w:val="en-GB" w:eastAsia="ja-JP"/>
        </w:rPr>
        <w:t>Sub-topic #1-1</w:t>
      </w:r>
      <w:r w:rsidR="00933CD1">
        <w:rPr>
          <w:lang w:val="en-GB" w:eastAsia="ja-JP"/>
        </w:rPr>
        <w:t xml:space="preserve"> </w:t>
      </w:r>
      <w:r w:rsidR="00307E36">
        <w:rPr>
          <w:lang w:val="en-GB" w:eastAsia="ja-JP"/>
        </w:rPr>
        <w:t xml:space="preserve">A-MPR </w:t>
      </w:r>
      <w:r w:rsidR="007C1400" w:rsidRPr="00933CD1">
        <w:rPr>
          <w:lang w:val="en-GB" w:eastAsia="ja-JP"/>
        </w:rPr>
        <w:t>NS_04</w:t>
      </w:r>
      <w:r w:rsidR="00933CD1">
        <w:rPr>
          <w:lang w:val="en-GB" w:eastAsia="ja-JP"/>
        </w:rPr>
        <w:t>N/</w:t>
      </w:r>
      <w:r w:rsidR="00933CD1">
        <w:rPr>
          <w:rFonts w:hint="eastAsia"/>
          <w:lang w:val="en-GB"/>
        </w:rPr>
        <w:t>NS</w:t>
      </w:r>
      <w:r w:rsidR="00933CD1">
        <w:rPr>
          <w:lang w:val="en-GB" w:eastAsia="ja-JP"/>
        </w:rPr>
        <w:t>_05N for band 254</w:t>
      </w:r>
    </w:p>
    <w:p w14:paraId="619E5A9D" w14:textId="77777777" w:rsidR="00CB098E" w:rsidRDefault="00CB098E" w:rsidP="00CB098E">
      <w:pPr>
        <w:rPr>
          <w:rFonts w:cstheme="minorHAnsi" w:hint="eastAsia"/>
          <w:kern w:val="0"/>
          <w:sz w:val="20"/>
          <w:szCs w:val="20"/>
          <w:lang w:val="en-GB"/>
        </w:rPr>
      </w:pPr>
      <w:r w:rsidRPr="00CB098E">
        <w:rPr>
          <w:rFonts w:cstheme="minorHAnsi" w:hint="eastAsia"/>
          <w:kern w:val="0"/>
          <w:sz w:val="20"/>
          <w:szCs w:val="20"/>
          <w:lang w:val="en-GB"/>
        </w:rPr>
        <w:t>Previous</w:t>
      </w:r>
      <w:r w:rsidRPr="00CB098E">
        <w:rPr>
          <w:rFonts w:cstheme="minorHAnsi"/>
          <w:kern w:val="0"/>
          <w:sz w:val="20"/>
          <w:szCs w:val="20"/>
          <w:lang w:val="en-GB"/>
        </w:rPr>
        <w:t xml:space="preserve"> meeting WF</w:t>
      </w:r>
      <w:r>
        <w:rPr>
          <w:rFonts w:cstheme="minorHAnsi"/>
          <w:kern w:val="0"/>
          <w:sz w:val="20"/>
          <w:szCs w:val="20"/>
          <w:lang w:val="en-GB"/>
        </w:rPr>
        <w:t xml:space="preserve"> (R4-2508104):</w:t>
      </w:r>
    </w:p>
    <w:tbl>
      <w:tblPr>
        <w:tblStyle w:val="afd"/>
        <w:tblW w:w="0" w:type="auto"/>
        <w:tblLook w:val="04A0" w:firstRow="1" w:lastRow="0" w:firstColumn="1" w:lastColumn="0" w:noHBand="0" w:noVBand="1"/>
      </w:tblPr>
      <w:tblGrid>
        <w:gridCol w:w="9631"/>
      </w:tblGrid>
      <w:tr w:rsidR="00CB098E" w14:paraId="24BBC853" w14:textId="77777777" w:rsidTr="00B50200">
        <w:tc>
          <w:tcPr>
            <w:tcW w:w="9631" w:type="dxa"/>
          </w:tcPr>
          <w:p w14:paraId="1307193F" w14:textId="77777777" w:rsidR="00CB098E" w:rsidRPr="00CB098E" w:rsidRDefault="00CB098E" w:rsidP="00B50200">
            <w:pPr>
              <w:pStyle w:val="1"/>
              <w:numPr>
                <w:ilvl w:val="0"/>
                <w:numId w:val="35"/>
              </w:numPr>
              <w:rPr>
                <w:rFonts w:hint="eastAsia"/>
                <w:sz w:val="20"/>
                <w:lang w:val="en-US" w:eastAsia="ja-JP"/>
              </w:rPr>
            </w:pPr>
            <w:r w:rsidRPr="00CB098E">
              <w:rPr>
                <w:sz w:val="20"/>
                <w:lang w:val="en-US" w:eastAsia="ja-JP"/>
              </w:rPr>
              <w:lastRenderedPageBreak/>
              <w:t>Topic #1: A-MPR value of NS_04 and NS_05 for b254</w:t>
            </w:r>
          </w:p>
          <w:p w14:paraId="1260420F" w14:textId="77777777" w:rsidR="00CB098E" w:rsidRPr="00CB098E" w:rsidRDefault="00CB098E" w:rsidP="00B50200">
            <w:pPr>
              <w:pStyle w:val="4"/>
              <w:spacing w:before="0" w:after="60"/>
              <w:outlineLvl w:val="3"/>
              <w:rPr>
                <w:rFonts w:ascii="Times New Roman" w:hAnsi="Times New Roman"/>
                <w:b/>
                <w:color w:val="0070C0"/>
                <w:sz w:val="20"/>
                <w:szCs w:val="20"/>
                <w:u w:val="single"/>
                <w:lang w:val="en-US" w:eastAsia="ko-KR"/>
              </w:rPr>
            </w:pPr>
            <w:r w:rsidRPr="00CB098E">
              <w:rPr>
                <w:rFonts w:ascii="Times New Roman" w:hAnsi="Times New Roman"/>
                <w:b/>
                <w:color w:val="0070C0"/>
                <w:sz w:val="20"/>
                <w:szCs w:val="20"/>
                <w:u w:val="single"/>
                <w:lang w:val="en-US" w:eastAsia="ko-KR"/>
              </w:rPr>
              <w:t>Issue 1-1: A-MPR values of 12 tones of NS_04 and NS_05 for b254</w:t>
            </w:r>
          </w:p>
          <w:p w14:paraId="11D2E775" w14:textId="77777777" w:rsidR="00CB098E" w:rsidRPr="00CB098E" w:rsidRDefault="00CB098E" w:rsidP="00B50200">
            <w:pPr>
              <w:rPr>
                <w:sz w:val="20"/>
                <w:szCs w:val="20"/>
                <w:lang w:eastAsia="ko-KR"/>
              </w:rPr>
            </w:pPr>
            <w:r w:rsidRPr="00CB098E">
              <w:rPr>
                <w:sz w:val="20"/>
                <w:szCs w:val="20"/>
                <w:lang w:eastAsia="ko-KR"/>
              </w:rPr>
              <w:t xml:space="preserve">It is agreed to adopt the following A-MPR values for 12 tone allocation. </w:t>
            </w:r>
          </w:p>
          <w:p w14:paraId="63063B35" w14:textId="77777777" w:rsidR="00CB098E" w:rsidRPr="00CB098E" w:rsidRDefault="00CB098E" w:rsidP="00B50200">
            <w:pPr>
              <w:pStyle w:val="TH"/>
              <w:rPr>
                <w:sz w:val="20"/>
                <w:szCs w:val="20"/>
                <w:lang w:val="en-US"/>
              </w:rPr>
            </w:pPr>
            <w:r w:rsidRPr="00CB098E">
              <w:rPr>
                <w:sz w:val="20"/>
                <w:szCs w:val="20"/>
                <w:lang w:val="en-US"/>
              </w:rPr>
              <w:t xml:space="preserve">Table I </w:t>
            </w:r>
            <w:proofErr w:type="gramStart"/>
            <w:r w:rsidRPr="00CB098E">
              <w:rPr>
                <w:sz w:val="20"/>
                <w:szCs w:val="20"/>
                <w:lang w:val="en-US"/>
              </w:rPr>
              <w:t>A</w:t>
            </w:r>
            <w:proofErr w:type="gramEnd"/>
            <w:r w:rsidRPr="00CB098E">
              <w:rPr>
                <w:sz w:val="20"/>
                <w:szCs w:val="20"/>
                <w:lang w:val="en-US"/>
              </w:rPr>
              <w:t>-MPR for NS_05N</w:t>
            </w:r>
          </w:p>
          <w:tbl>
            <w:tblPr>
              <w:tblW w:w="0" w:type="auto"/>
              <w:jc w:val="center"/>
              <w:tblLook w:val="0600" w:firstRow="0" w:lastRow="0" w:firstColumn="0" w:lastColumn="0" w:noHBand="1" w:noVBand="1"/>
            </w:tblPr>
            <w:tblGrid>
              <w:gridCol w:w="3677"/>
              <w:gridCol w:w="4846"/>
            </w:tblGrid>
            <w:tr w:rsidR="00CB098E" w:rsidRPr="00CB098E" w14:paraId="731DAD3F" w14:textId="77777777" w:rsidTr="00B50200">
              <w:trPr>
                <w:jc w:val="center"/>
              </w:trPr>
              <w:tc>
                <w:tcPr>
                  <w:tcW w:w="3677" w:type="dxa"/>
                  <w:tcBorders>
                    <w:top w:val="single" w:sz="4" w:space="0" w:color="auto"/>
                    <w:left w:val="single" w:sz="4" w:space="0" w:color="auto"/>
                    <w:bottom w:val="single" w:sz="4" w:space="0" w:color="auto"/>
                    <w:right w:val="single" w:sz="4" w:space="0" w:color="auto"/>
                  </w:tcBorders>
                  <w:noWrap/>
                  <w:vAlign w:val="center"/>
                  <w:hideMark/>
                </w:tcPr>
                <w:p w14:paraId="011A59F1" w14:textId="77777777" w:rsidR="00CB098E" w:rsidRPr="00CB098E" w:rsidRDefault="00CB098E" w:rsidP="00B50200">
                  <w:pPr>
                    <w:pStyle w:val="TAH"/>
                    <w:rPr>
                      <w:rFonts w:cs="Arial"/>
                      <w:sz w:val="20"/>
                      <w:szCs w:val="20"/>
                    </w:rPr>
                  </w:pPr>
                  <w:r w:rsidRPr="00CB098E">
                    <w:rPr>
                      <w:rFonts w:cs="Arial"/>
                      <w:sz w:val="20"/>
                      <w:szCs w:val="20"/>
                    </w:rPr>
                    <w:t>Modulation</w:t>
                  </w:r>
                </w:p>
              </w:tc>
              <w:tc>
                <w:tcPr>
                  <w:tcW w:w="4846" w:type="dxa"/>
                  <w:tcBorders>
                    <w:top w:val="single" w:sz="4" w:space="0" w:color="auto"/>
                    <w:left w:val="nil"/>
                    <w:bottom w:val="single" w:sz="4" w:space="0" w:color="auto"/>
                    <w:right w:val="single" w:sz="4" w:space="0" w:color="auto"/>
                  </w:tcBorders>
                  <w:noWrap/>
                  <w:vAlign w:val="center"/>
                  <w:hideMark/>
                </w:tcPr>
                <w:p w14:paraId="6AF9256D" w14:textId="77777777" w:rsidR="00CB098E" w:rsidRPr="00CB098E" w:rsidRDefault="00CB098E" w:rsidP="00B50200">
                  <w:pPr>
                    <w:pStyle w:val="TAH"/>
                    <w:rPr>
                      <w:rFonts w:cs="Arial"/>
                      <w:sz w:val="20"/>
                      <w:szCs w:val="20"/>
                    </w:rPr>
                  </w:pPr>
                  <w:r w:rsidRPr="00CB098E">
                    <w:rPr>
                      <w:rFonts w:cs="Arial"/>
                      <w:sz w:val="20"/>
                      <w:szCs w:val="20"/>
                    </w:rPr>
                    <w:t>QPSK</w:t>
                  </w:r>
                </w:p>
              </w:tc>
            </w:tr>
            <w:tr w:rsidR="00CB098E" w:rsidRPr="00CB098E" w14:paraId="41C1037E" w14:textId="77777777" w:rsidTr="00B50200">
              <w:trPr>
                <w:jc w:val="center"/>
              </w:trPr>
              <w:tc>
                <w:tcPr>
                  <w:tcW w:w="3677" w:type="dxa"/>
                  <w:tcBorders>
                    <w:top w:val="nil"/>
                    <w:left w:val="single" w:sz="4" w:space="0" w:color="auto"/>
                    <w:bottom w:val="single" w:sz="4" w:space="0" w:color="auto"/>
                    <w:right w:val="single" w:sz="4" w:space="0" w:color="auto"/>
                  </w:tcBorders>
                  <w:vAlign w:val="center"/>
                  <w:hideMark/>
                </w:tcPr>
                <w:p w14:paraId="548C4FC8" w14:textId="77777777" w:rsidR="00CB098E" w:rsidRPr="00CB098E" w:rsidRDefault="00CB098E" w:rsidP="00B50200">
                  <w:pPr>
                    <w:pStyle w:val="TAH"/>
                    <w:rPr>
                      <w:rFonts w:cs="Arial"/>
                      <w:sz w:val="20"/>
                      <w:szCs w:val="20"/>
                      <w:lang w:val="en-US"/>
                    </w:rPr>
                  </w:pPr>
                  <w:r w:rsidRPr="00CB098E">
                    <w:rPr>
                      <w:rFonts w:cs="Arial"/>
                      <w:sz w:val="20"/>
                      <w:szCs w:val="20"/>
                      <w:lang w:val="en-US"/>
                    </w:rPr>
                    <w:t>Tone positions for 12 Tones allocation</w:t>
                  </w:r>
                </w:p>
              </w:tc>
              <w:tc>
                <w:tcPr>
                  <w:tcW w:w="4846" w:type="dxa"/>
                  <w:tcBorders>
                    <w:top w:val="single" w:sz="4" w:space="0" w:color="auto"/>
                    <w:left w:val="nil"/>
                    <w:bottom w:val="single" w:sz="4" w:space="0" w:color="auto"/>
                    <w:right w:val="single" w:sz="4" w:space="0" w:color="auto"/>
                  </w:tcBorders>
                  <w:noWrap/>
                  <w:vAlign w:val="center"/>
                  <w:hideMark/>
                </w:tcPr>
                <w:p w14:paraId="25DD9C47" w14:textId="77777777" w:rsidR="00CB098E" w:rsidRPr="00CB098E" w:rsidRDefault="00CB098E" w:rsidP="00B50200">
                  <w:pPr>
                    <w:pStyle w:val="TAC"/>
                    <w:rPr>
                      <w:rFonts w:cs="Arial"/>
                      <w:b/>
                      <w:bCs/>
                      <w:sz w:val="20"/>
                      <w:szCs w:val="20"/>
                      <w:lang w:val="en-US"/>
                    </w:rPr>
                  </w:pPr>
                  <w:r w:rsidRPr="00CB098E">
                    <w:rPr>
                      <w:rFonts w:cs="Arial"/>
                      <w:b/>
                      <w:bCs/>
                      <w:sz w:val="20"/>
                      <w:szCs w:val="20"/>
                      <w:lang w:val="en-US"/>
                    </w:rPr>
                    <w:t>0-11</w:t>
                  </w:r>
                </w:p>
              </w:tc>
            </w:tr>
            <w:tr w:rsidR="00CB098E" w:rsidRPr="00CB098E" w14:paraId="6144248E" w14:textId="77777777" w:rsidTr="00B50200">
              <w:trPr>
                <w:jc w:val="center"/>
              </w:trPr>
              <w:tc>
                <w:tcPr>
                  <w:tcW w:w="3677" w:type="dxa"/>
                  <w:tcBorders>
                    <w:top w:val="nil"/>
                    <w:left w:val="single" w:sz="4" w:space="0" w:color="auto"/>
                    <w:bottom w:val="single" w:sz="4" w:space="0" w:color="auto"/>
                    <w:right w:val="single" w:sz="4" w:space="0" w:color="auto"/>
                  </w:tcBorders>
                  <w:noWrap/>
                  <w:vAlign w:val="center"/>
                  <w:hideMark/>
                </w:tcPr>
                <w:p w14:paraId="24AFDF5A" w14:textId="77777777" w:rsidR="00CB098E" w:rsidRPr="00CB098E" w:rsidRDefault="00CB098E" w:rsidP="00B50200">
                  <w:pPr>
                    <w:pStyle w:val="TAH"/>
                    <w:rPr>
                      <w:rFonts w:ascii="Calibri" w:hAnsi="Calibri" w:cs="Arial"/>
                      <w:sz w:val="20"/>
                      <w:szCs w:val="20"/>
                      <w:lang w:val="en-US"/>
                    </w:rPr>
                  </w:pPr>
                  <w:r w:rsidRPr="00CB098E">
                    <w:rPr>
                      <w:rFonts w:cs="Arial"/>
                      <w:sz w:val="20"/>
                      <w:szCs w:val="20"/>
                      <w:lang w:val="en-US"/>
                    </w:rPr>
                    <w:t>A-MPR</w:t>
                  </w:r>
                </w:p>
              </w:tc>
              <w:tc>
                <w:tcPr>
                  <w:tcW w:w="4846" w:type="dxa"/>
                  <w:tcBorders>
                    <w:top w:val="single" w:sz="4" w:space="0" w:color="auto"/>
                    <w:left w:val="nil"/>
                    <w:bottom w:val="single" w:sz="4" w:space="0" w:color="auto"/>
                    <w:right w:val="single" w:sz="4" w:space="0" w:color="auto"/>
                  </w:tcBorders>
                  <w:noWrap/>
                  <w:vAlign w:val="center"/>
                  <w:hideMark/>
                </w:tcPr>
                <w:p w14:paraId="0A184CBA" w14:textId="77777777" w:rsidR="00CB098E" w:rsidRPr="00CB098E" w:rsidRDefault="00CB098E" w:rsidP="00B50200">
                  <w:pPr>
                    <w:pStyle w:val="TAC"/>
                    <w:rPr>
                      <w:rFonts w:cs="Arial"/>
                      <w:sz w:val="20"/>
                      <w:szCs w:val="20"/>
                      <w:lang/>
                    </w:rPr>
                  </w:pPr>
                  <w:r w:rsidRPr="00CB098E">
                    <w:rPr>
                      <w:rFonts w:cs="Arial"/>
                      <w:sz w:val="20"/>
                      <w:szCs w:val="20"/>
                      <w:lang w:val="en-US"/>
                    </w:rPr>
                    <w:t>≤ [3.5 or 5.5] dB</w:t>
                  </w:r>
                </w:p>
              </w:tc>
            </w:tr>
          </w:tbl>
          <w:p w14:paraId="0E3B4324" w14:textId="77777777" w:rsidR="00CB098E" w:rsidRPr="00CB098E" w:rsidRDefault="00CB098E" w:rsidP="00B50200">
            <w:pPr>
              <w:pStyle w:val="ab"/>
              <w:rPr>
                <w:sz w:val="20"/>
                <w:szCs w:val="20"/>
              </w:rPr>
            </w:pPr>
          </w:p>
          <w:p w14:paraId="128B709B" w14:textId="77777777" w:rsidR="00CB098E" w:rsidRPr="00CB098E" w:rsidRDefault="00CB098E" w:rsidP="00B50200">
            <w:pPr>
              <w:pStyle w:val="TH"/>
              <w:rPr>
                <w:sz w:val="20"/>
                <w:szCs w:val="20"/>
                <w:lang w:val="en-US"/>
              </w:rPr>
            </w:pPr>
            <w:r w:rsidRPr="00CB098E">
              <w:rPr>
                <w:sz w:val="20"/>
                <w:szCs w:val="20"/>
                <w:lang w:val="en-US"/>
              </w:rPr>
              <w:t>Table II A-MPR for NS_04N</w:t>
            </w:r>
          </w:p>
          <w:tbl>
            <w:tblPr>
              <w:tblW w:w="0" w:type="auto"/>
              <w:jc w:val="center"/>
              <w:tblLook w:val="0600" w:firstRow="0" w:lastRow="0" w:firstColumn="0" w:lastColumn="0" w:noHBand="1" w:noVBand="1"/>
            </w:tblPr>
            <w:tblGrid>
              <w:gridCol w:w="3677"/>
              <w:gridCol w:w="4846"/>
            </w:tblGrid>
            <w:tr w:rsidR="00CB098E" w:rsidRPr="00CB098E" w14:paraId="6A43BC36" w14:textId="77777777" w:rsidTr="00B50200">
              <w:trPr>
                <w:jc w:val="center"/>
              </w:trPr>
              <w:tc>
                <w:tcPr>
                  <w:tcW w:w="3677" w:type="dxa"/>
                  <w:tcBorders>
                    <w:top w:val="single" w:sz="4" w:space="0" w:color="auto"/>
                    <w:left w:val="single" w:sz="4" w:space="0" w:color="auto"/>
                    <w:bottom w:val="single" w:sz="4" w:space="0" w:color="auto"/>
                    <w:right w:val="single" w:sz="4" w:space="0" w:color="auto"/>
                  </w:tcBorders>
                  <w:noWrap/>
                  <w:vAlign w:val="center"/>
                  <w:hideMark/>
                </w:tcPr>
                <w:p w14:paraId="0A6BAA73" w14:textId="77777777" w:rsidR="00CB098E" w:rsidRPr="00CB098E" w:rsidRDefault="00CB098E" w:rsidP="00B50200">
                  <w:pPr>
                    <w:pStyle w:val="TAH"/>
                    <w:rPr>
                      <w:rFonts w:cs="Arial"/>
                      <w:sz w:val="20"/>
                      <w:szCs w:val="20"/>
                    </w:rPr>
                  </w:pPr>
                  <w:r w:rsidRPr="00CB098E">
                    <w:rPr>
                      <w:rFonts w:cs="Arial"/>
                      <w:sz w:val="20"/>
                      <w:szCs w:val="20"/>
                    </w:rPr>
                    <w:t>Modulation</w:t>
                  </w:r>
                </w:p>
              </w:tc>
              <w:tc>
                <w:tcPr>
                  <w:tcW w:w="4846" w:type="dxa"/>
                  <w:tcBorders>
                    <w:top w:val="single" w:sz="4" w:space="0" w:color="auto"/>
                    <w:left w:val="nil"/>
                    <w:bottom w:val="single" w:sz="4" w:space="0" w:color="auto"/>
                    <w:right w:val="single" w:sz="4" w:space="0" w:color="auto"/>
                  </w:tcBorders>
                  <w:noWrap/>
                  <w:vAlign w:val="center"/>
                  <w:hideMark/>
                </w:tcPr>
                <w:p w14:paraId="5F76C3D5" w14:textId="77777777" w:rsidR="00CB098E" w:rsidRPr="00CB098E" w:rsidRDefault="00CB098E" w:rsidP="00B50200">
                  <w:pPr>
                    <w:pStyle w:val="TAH"/>
                    <w:rPr>
                      <w:rFonts w:cs="Arial"/>
                      <w:sz w:val="20"/>
                      <w:szCs w:val="20"/>
                    </w:rPr>
                  </w:pPr>
                  <w:r w:rsidRPr="00CB098E">
                    <w:rPr>
                      <w:rFonts w:cs="Arial"/>
                      <w:sz w:val="20"/>
                      <w:szCs w:val="20"/>
                    </w:rPr>
                    <w:t>QPSK</w:t>
                  </w:r>
                </w:p>
              </w:tc>
            </w:tr>
            <w:tr w:rsidR="00CB098E" w:rsidRPr="00CB098E" w14:paraId="1DFCCF47" w14:textId="77777777" w:rsidTr="00B50200">
              <w:trPr>
                <w:jc w:val="center"/>
              </w:trPr>
              <w:tc>
                <w:tcPr>
                  <w:tcW w:w="3677" w:type="dxa"/>
                  <w:tcBorders>
                    <w:top w:val="nil"/>
                    <w:left w:val="single" w:sz="4" w:space="0" w:color="auto"/>
                    <w:bottom w:val="single" w:sz="4" w:space="0" w:color="auto"/>
                    <w:right w:val="single" w:sz="4" w:space="0" w:color="auto"/>
                  </w:tcBorders>
                  <w:vAlign w:val="center"/>
                  <w:hideMark/>
                </w:tcPr>
                <w:p w14:paraId="43984ACB" w14:textId="77777777" w:rsidR="00CB098E" w:rsidRPr="00CB098E" w:rsidRDefault="00CB098E" w:rsidP="00B50200">
                  <w:pPr>
                    <w:pStyle w:val="TAH"/>
                    <w:rPr>
                      <w:rFonts w:cs="Arial"/>
                      <w:sz w:val="20"/>
                      <w:szCs w:val="20"/>
                      <w:lang w:val="en-US"/>
                    </w:rPr>
                  </w:pPr>
                  <w:r w:rsidRPr="00CB098E">
                    <w:rPr>
                      <w:rFonts w:cs="Arial"/>
                      <w:sz w:val="20"/>
                      <w:szCs w:val="20"/>
                      <w:lang w:val="en-US"/>
                    </w:rPr>
                    <w:t>Tone positions for 12 Tones allocation</w:t>
                  </w:r>
                </w:p>
              </w:tc>
              <w:tc>
                <w:tcPr>
                  <w:tcW w:w="4846" w:type="dxa"/>
                  <w:tcBorders>
                    <w:top w:val="single" w:sz="4" w:space="0" w:color="auto"/>
                    <w:left w:val="nil"/>
                    <w:bottom w:val="single" w:sz="4" w:space="0" w:color="auto"/>
                    <w:right w:val="single" w:sz="4" w:space="0" w:color="auto"/>
                  </w:tcBorders>
                  <w:noWrap/>
                  <w:vAlign w:val="center"/>
                  <w:hideMark/>
                </w:tcPr>
                <w:p w14:paraId="447A2C28" w14:textId="77777777" w:rsidR="00CB098E" w:rsidRPr="00CB098E" w:rsidRDefault="00CB098E" w:rsidP="00B50200">
                  <w:pPr>
                    <w:pStyle w:val="TAC"/>
                    <w:rPr>
                      <w:rFonts w:cs="Arial"/>
                      <w:b/>
                      <w:bCs/>
                      <w:sz w:val="20"/>
                      <w:szCs w:val="20"/>
                      <w:lang w:val="en-US"/>
                    </w:rPr>
                  </w:pPr>
                  <w:r w:rsidRPr="00CB098E">
                    <w:rPr>
                      <w:rFonts w:cs="Arial"/>
                      <w:b/>
                      <w:bCs/>
                      <w:sz w:val="20"/>
                      <w:szCs w:val="20"/>
                      <w:lang w:val="en-US"/>
                    </w:rPr>
                    <w:t>0-11</w:t>
                  </w:r>
                </w:p>
              </w:tc>
            </w:tr>
            <w:tr w:rsidR="00CB098E" w:rsidRPr="00CB098E" w14:paraId="100F4BAC" w14:textId="77777777" w:rsidTr="00B50200">
              <w:trPr>
                <w:jc w:val="center"/>
              </w:trPr>
              <w:tc>
                <w:tcPr>
                  <w:tcW w:w="3677" w:type="dxa"/>
                  <w:tcBorders>
                    <w:top w:val="nil"/>
                    <w:left w:val="single" w:sz="4" w:space="0" w:color="auto"/>
                    <w:bottom w:val="single" w:sz="4" w:space="0" w:color="auto"/>
                    <w:right w:val="single" w:sz="4" w:space="0" w:color="auto"/>
                  </w:tcBorders>
                  <w:noWrap/>
                  <w:vAlign w:val="center"/>
                  <w:hideMark/>
                </w:tcPr>
                <w:p w14:paraId="06A89AFB" w14:textId="77777777" w:rsidR="00CB098E" w:rsidRPr="00CB098E" w:rsidRDefault="00CB098E" w:rsidP="00B50200">
                  <w:pPr>
                    <w:pStyle w:val="TAH"/>
                    <w:rPr>
                      <w:rFonts w:ascii="Calibri" w:hAnsi="Calibri" w:cs="Arial"/>
                      <w:sz w:val="20"/>
                      <w:szCs w:val="20"/>
                      <w:lang w:val="en-US"/>
                    </w:rPr>
                  </w:pPr>
                  <w:r w:rsidRPr="00CB098E">
                    <w:rPr>
                      <w:rFonts w:cs="Arial"/>
                      <w:sz w:val="20"/>
                      <w:szCs w:val="20"/>
                      <w:lang w:val="en-US"/>
                    </w:rPr>
                    <w:t>A-MPR</w:t>
                  </w:r>
                </w:p>
              </w:tc>
              <w:tc>
                <w:tcPr>
                  <w:tcW w:w="4846" w:type="dxa"/>
                  <w:tcBorders>
                    <w:top w:val="single" w:sz="4" w:space="0" w:color="auto"/>
                    <w:left w:val="nil"/>
                    <w:bottom w:val="single" w:sz="4" w:space="0" w:color="auto"/>
                    <w:right w:val="single" w:sz="4" w:space="0" w:color="auto"/>
                  </w:tcBorders>
                  <w:noWrap/>
                  <w:vAlign w:val="center"/>
                  <w:hideMark/>
                </w:tcPr>
                <w:p w14:paraId="0D4E4DE7" w14:textId="77777777" w:rsidR="00CB098E" w:rsidRPr="00CB098E" w:rsidRDefault="00CB098E" w:rsidP="00B50200">
                  <w:pPr>
                    <w:pStyle w:val="TAC"/>
                    <w:rPr>
                      <w:rFonts w:cs="Arial"/>
                      <w:sz w:val="20"/>
                      <w:szCs w:val="20"/>
                      <w:lang w:val="en-US"/>
                    </w:rPr>
                  </w:pPr>
                  <w:r w:rsidRPr="00CB098E">
                    <w:rPr>
                      <w:rFonts w:cs="Arial"/>
                      <w:sz w:val="20"/>
                      <w:szCs w:val="20"/>
                      <w:lang w:val="en-US"/>
                    </w:rPr>
                    <w:t>≤ [2 or 4</w:t>
                  </w:r>
                  <w:proofErr w:type="gramStart"/>
                  <w:r w:rsidRPr="00CB098E">
                    <w:rPr>
                      <w:rFonts w:cs="Arial"/>
                      <w:sz w:val="20"/>
                      <w:szCs w:val="20"/>
                      <w:lang w:val="en-US"/>
                    </w:rPr>
                    <w:t>]  dB</w:t>
                  </w:r>
                  <w:proofErr w:type="gramEnd"/>
                </w:p>
              </w:tc>
            </w:tr>
          </w:tbl>
          <w:p w14:paraId="35D6B42A" w14:textId="77777777" w:rsidR="00CB098E" w:rsidRPr="00CB098E" w:rsidRDefault="00CB098E" w:rsidP="00B50200">
            <w:pPr>
              <w:spacing w:after="120"/>
              <w:rPr>
                <w:iCs/>
                <w:color w:val="000000" w:themeColor="text1"/>
                <w:sz w:val="20"/>
                <w:szCs w:val="20"/>
              </w:rPr>
            </w:pPr>
          </w:p>
          <w:p w14:paraId="08CA8F52" w14:textId="77777777" w:rsidR="00CB098E" w:rsidRPr="00CB098E" w:rsidRDefault="00CB098E" w:rsidP="00B50200">
            <w:pPr>
              <w:pStyle w:val="4"/>
              <w:spacing w:before="0" w:after="60"/>
              <w:outlineLvl w:val="3"/>
              <w:rPr>
                <w:rFonts w:ascii="Times New Roman" w:hAnsi="Times New Roman"/>
                <w:b/>
                <w:color w:val="0070C0"/>
                <w:sz w:val="20"/>
                <w:szCs w:val="20"/>
                <w:u w:val="single"/>
                <w:lang w:val="en-US" w:eastAsia="ko-KR"/>
              </w:rPr>
            </w:pPr>
            <w:r w:rsidRPr="00CB098E">
              <w:rPr>
                <w:rFonts w:ascii="Times New Roman" w:hAnsi="Times New Roman"/>
                <w:b/>
                <w:color w:val="0070C0"/>
                <w:sz w:val="20"/>
                <w:szCs w:val="20"/>
                <w:u w:val="single"/>
                <w:lang w:val="en-US" w:eastAsia="ko-KR"/>
              </w:rPr>
              <w:t>Issue 1-2: A-MPR values of tone numbers other than 12 of NS_04 and NS_05 for b254</w:t>
            </w:r>
          </w:p>
          <w:p w14:paraId="5DE8EB05" w14:textId="77777777" w:rsidR="00CB098E" w:rsidRPr="00CB098E" w:rsidRDefault="00CB098E" w:rsidP="00B50200">
            <w:pPr>
              <w:rPr>
                <w:sz w:val="20"/>
                <w:szCs w:val="20"/>
                <w:lang w:eastAsia="ko-KR"/>
              </w:rPr>
            </w:pPr>
            <w:r w:rsidRPr="00CB098E">
              <w:rPr>
                <w:sz w:val="20"/>
                <w:szCs w:val="20"/>
                <w:lang w:eastAsia="ko-KR"/>
              </w:rPr>
              <w:t>RAN4 will further discuss how to handle the A-MPR values for other tone numbers of NS_04 and NS_05</w:t>
            </w:r>
          </w:p>
          <w:p w14:paraId="4B8CFB6D" w14:textId="77777777" w:rsidR="00CB098E" w:rsidRPr="00CB098E" w:rsidRDefault="00CB098E" w:rsidP="00B50200">
            <w:pPr>
              <w:pStyle w:val="aff6"/>
              <w:widowControl/>
              <w:numPr>
                <w:ilvl w:val="0"/>
                <w:numId w:val="36"/>
              </w:numPr>
              <w:spacing w:after="180"/>
              <w:ind w:firstLineChars="0"/>
              <w:jc w:val="left"/>
              <w:rPr>
                <w:sz w:val="20"/>
                <w:szCs w:val="20"/>
                <w:lang w:eastAsia="ko-KR"/>
              </w:rPr>
            </w:pPr>
            <w:r w:rsidRPr="00CB098E">
              <w:rPr>
                <w:sz w:val="20"/>
                <w:szCs w:val="20"/>
                <w:lang w:eastAsia="ko-KR"/>
              </w:rPr>
              <w:t xml:space="preserve">Option 1: RAN4 only allow 12 tones configuration if NS_04 and/or NS_05 is signaled </w:t>
            </w:r>
          </w:p>
          <w:p w14:paraId="7A9671EA" w14:textId="77777777" w:rsidR="00CB098E" w:rsidRPr="00CB098E" w:rsidRDefault="00CB098E" w:rsidP="00B50200">
            <w:pPr>
              <w:pStyle w:val="aff6"/>
              <w:widowControl/>
              <w:numPr>
                <w:ilvl w:val="0"/>
                <w:numId w:val="36"/>
              </w:numPr>
              <w:spacing w:after="180"/>
              <w:ind w:firstLineChars="0"/>
              <w:jc w:val="left"/>
              <w:rPr>
                <w:sz w:val="20"/>
                <w:szCs w:val="20"/>
                <w:lang w:eastAsia="ko-KR"/>
              </w:rPr>
            </w:pPr>
            <w:r w:rsidRPr="00CB098E">
              <w:rPr>
                <w:sz w:val="20"/>
                <w:szCs w:val="20"/>
                <w:lang w:eastAsia="ko-KR"/>
              </w:rPr>
              <w:t>Option 2: RAN4 will specify the A-MPR values for other tone numbers and positions in RAN4#116</w:t>
            </w:r>
          </w:p>
          <w:p w14:paraId="789D1EBB" w14:textId="77777777" w:rsidR="00CB098E" w:rsidRPr="00CB098E" w:rsidRDefault="00CB098E" w:rsidP="00B50200">
            <w:pPr>
              <w:pStyle w:val="4"/>
              <w:spacing w:before="0" w:after="60"/>
              <w:outlineLvl w:val="3"/>
              <w:rPr>
                <w:rFonts w:ascii="Times New Roman" w:hAnsi="Times New Roman"/>
                <w:b/>
                <w:color w:val="0070C0"/>
                <w:sz w:val="20"/>
                <w:szCs w:val="20"/>
                <w:u w:val="single"/>
                <w:lang w:val="en-US" w:eastAsia="ko-KR"/>
              </w:rPr>
            </w:pPr>
            <w:r w:rsidRPr="00CB098E">
              <w:rPr>
                <w:rFonts w:ascii="Times New Roman" w:hAnsi="Times New Roman"/>
                <w:b/>
                <w:color w:val="0070C0"/>
                <w:sz w:val="20"/>
                <w:szCs w:val="20"/>
                <w:u w:val="single"/>
                <w:lang w:val="en-US" w:eastAsia="ko-KR"/>
              </w:rPr>
              <w:t>Issue 1-3: Measurement bandwidth of A-MPR of NS_04 and NS_05 for b254</w:t>
            </w:r>
          </w:p>
          <w:p w14:paraId="3EB0EE89" w14:textId="77777777" w:rsidR="00CB098E" w:rsidRPr="00CB098E" w:rsidRDefault="00CB098E" w:rsidP="00B50200">
            <w:pPr>
              <w:rPr>
                <w:rFonts w:eastAsia="Malgun Gothic" w:hint="eastAsia"/>
                <w:lang w:eastAsia="ko-KR"/>
              </w:rPr>
            </w:pPr>
            <w:r w:rsidRPr="00CB098E">
              <w:rPr>
                <w:sz w:val="20"/>
                <w:szCs w:val="20"/>
                <w:lang w:eastAsia="ko-KR"/>
              </w:rPr>
              <w:t>FFS whether 3kHz measurement bandwidth can be used for A-MPR of NS_04 and NS_05 for b254.</w:t>
            </w:r>
          </w:p>
        </w:tc>
      </w:tr>
    </w:tbl>
    <w:p w14:paraId="5C358775" w14:textId="77777777" w:rsidR="00E50DED" w:rsidRPr="00CB098E" w:rsidRDefault="00E50DED" w:rsidP="00CB098E">
      <w:pPr>
        <w:rPr>
          <w:rFonts w:eastAsia="Yu Mincho" w:hint="eastAsia"/>
          <w:lang w:val="en-GB" w:eastAsia="ja-JP"/>
        </w:rPr>
      </w:pPr>
    </w:p>
    <w:p w14:paraId="645BD131" w14:textId="5C44ABDA" w:rsidR="000F3A05" w:rsidRPr="00AF1F92" w:rsidRDefault="000F3A05" w:rsidP="000F3A05">
      <w:pPr>
        <w:pStyle w:val="4"/>
        <w:rPr>
          <w:lang w:eastAsia="ja-JP"/>
        </w:rPr>
      </w:pPr>
      <w:r w:rsidRPr="00AF1F92">
        <w:rPr>
          <w:lang w:eastAsia="ja-JP"/>
        </w:rPr>
        <w:t xml:space="preserve">Issue </w:t>
      </w:r>
      <w:r>
        <w:rPr>
          <w:lang w:eastAsia="ja-JP"/>
        </w:rPr>
        <w:t>1-1-</w:t>
      </w:r>
      <w:r>
        <w:rPr>
          <w:lang w:eastAsia="ja-JP"/>
        </w:rPr>
        <w:t>1</w:t>
      </w:r>
      <w:r w:rsidRPr="00AF1F92">
        <w:rPr>
          <w:lang w:eastAsia="ja-JP"/>
        </w:rPr>
        <w:t xml:space="preserve">: </w:t>
      </w:r>
      <w:r>
        <w:rPr>
          <w:lang w:eastAsia="ja-JP"/>
        </w:rPr>
        <w:t>Addtional guard-band/</w:t>
      </w:r>
      <w:r w:rsidR="007F0E7B" w:rsidRPr="0086759D">
        <w:rPr>
          <w:lang w:eastAsia="ja-JP"/>
        </w:rPr>
        <w:t xml:space="preserve"> </w:t>
      </w:r>
      <w:r w:rsidR="007F0E7B" w:rsidRPr="007F0E7B">
        <w:rPr>
          <w:lang w:eastAsia="ja-JP"/>
        </w:rPr>
        <w:t>nominated bandwidth</w:t>
      </w:r>
      <w:r w:rsidR="007F0E7B" w:rsidRPr="007F0E7B">
        <w:rPr>
          <w:lang w:eastAsia="ja-JP"/>
        </w:rPr>
        <w:t xml:space="preserve"> </w:t>
      </w:r>
      <w:r w:rsidR="009C553A">
        <w:rPr>
          <w:lang w:eastAsia="ja-JP"/>
        </w:rPr>
        <w:t>for A-MPR reduction</w:t>
      </w:r>
    </w:p>
    <w:p w14:paraId="31753E69" w14:textId="77777777" w:rsidR="000F3A05" w:rsidRPr="00C34ECF" w:rsidRDefault="000F3A05" w:rsidP="000F3A05">
      <w:pPr>
        <w:rPr>
          <w:rFonts w:cstheme="minorHAnsi"/>
          <w:b/>
          <w:bCs/>
          <w:kern w:val="0"/>
          <w:sz w:val="20"/>
          <w:szCs w:val="20"/>
          <w:lang w:val="en-GB"/>
        </w:rPr>
      </w:pPr>
      <w:r w:rsidRPr="00C34ECF">
        <w:rPr>
          <w:rFonts w:cstheme="minorHAnsi"/>
          <w:b/>
          <w:bCs/>
          <w:kern w:val="0"/>
          <w:sz w:val="20"/>
          <w:szCs w:val="20"/>
          <w:lang w:val="en-GB"/>
        </w:rPr>
        <w:t>Proposals:</w:t>
      </w:r>
    </w:p>
    <w:p w14:paraId="31EE2AD4" w14:textId="015302F2" w:rsidR="00897BD7" w:rsidRPr="00897BD7" w:rsidRDefault="000F3A05" w:rsidP="00897BD7">
      <w:pPr>
        <w:pStyle w:val="aff6"/>
        <w:numPr>
          <w:ilvl w:val="0"/>
          <w:numId w:val="16"/>
        </w:numPr>
        <w:ind w:firstLineChars="0"/>
        <w:rPr>
          <w:rFonts w:cstheme="minorHAnsi"/>
          <w:kern w:val="0"/>
          <w:sz w:val="20"/>
          <w:szCs w:val="20"/>
          <w:lang w:val="en-GB"/>
        </w:rPr>
      </w:pPr>
      <w:r w:rsidRPr="00AF1F92">
        <w:rPr>
          <w:rFonts w:eastAsiaTheme="minorEastAsia" w:cstheme="minorHAnsi" w:hint="eastAsia"/>
          <w:kern w:val="0"/>
          <w:sz w:val="20"/>
          <w:szCs w:val="20"/>
          <w:lang w:val="en-GB"/>
        </w:rPr>
        <w:t>O</w:t>
      </w:r>
      <w:r w:rsidRPr="00AF1F92">
        <w:rPr>
          <w:rFonts w:eastAsiaTheme="minorEastAsia" w:cstheme="minorHAnsi"/>
          <w:kern w:val="0"/>
          <w:sz w:val="20"/>
          <w:szCs w:val="20"/>
          <w:lang w:val="en-GB"/>
        </w:rPr>
        <w:t xml:space="preserve">ption 1: </w:t>
      </w:r>
      <w:r w:rsidR="009C553A">
        <w:rPr>
          <w:rFonts w:eastAsiaTheme="minorEastAsia" w:cstheme="minorHAnsi"/>
          <w:kern w:val="0"/>
          <w:sz w:val="20"/>
          <w:szCs w:val="20"/>
          <w:lang w:val="en-GB"/>
        </w:rPr>
        <w:t>Introd</w:t>
      </w:r>
      <w:r w:rsidR="009C553A" w:rsidRPr="00897BD7">
        <w:rPr>
          <w:rFonts w:eastAsiaTheme="minorEastAsia" w:cstheme="minorHAnsi"/>
          <w:kern w:val="0"/>
          <w:sz w:val="20"/>
          <w:szCs w:val="20"/>
          <w:lang w:val="en-GB"/>
        </w:rPr>
        <w:t>uce nominated bandwidth/additional guard-band with separate A-MPR value (zero A-MPR not precluded) (</w:t>
      </w:r>
      <w:r w:rsidR="009C553A" w:rsidRPr="00897BD7">
        <w:rPr>
          <w:rFonts w:eastAsiaTheme="minorEastAsia" w:cstheme="minorHAnsi"/>
          <w:kern w:val="0"/>
          <w:sz w:val="20"/>
          <w:szCs w:val="20"/>
          <w:lang w:val="en-GB"/>
        </w:rPr>
        <w:t>Nordic Semiconductor ASA</w:t>
      </w:r>
      <w:r w:rsidR="009C553A" w:rsidRPr="00897BD7">
        <w:rPr>
          <w:rFonts w:eastAsiaTheme="minorEastAsia" w:cstheme="minorHAnsi"/>
          <w:kern w:val="0"/>
          <w:sz w:val="20"/>
          <w:szCs w:val="20"/>
          <w:lang w:val="en-GB"/>
        </w:rPr>
        <w:t xml:space="preserve">, </w:t>
      </w:r>
      <w:r w:rsidR="009C553A" w:rsidRPr="00897BD7">
        <w:rPr>
          <w:rFonts w:eastAsiaTheme="minorEastAsia" w:cstheme="minorHAnsi"/>
          <w:kern w:val="0"/>
          <w:sz w:val="20"/>
          <w:szCs w:val="20"/>
          <w:lang w:val="en-GB"/>
        </w:rPr>
        <w:t>Sony</w:t>
      </w:r>
      <w:r w:rsidR="009C553A" w:rsidRPr="00897BD7">
        <w:rPr>
          <w:rFonts w:eastAsiaTheme="minorEastAsia" w:cstheme="minorHAnsi"/>
          <w:kern w:val="0"/>
          <w:sz w:val="20"/>
          <w:szCs w:val="20"/>
          <w:lang w:val="en-GB"/>
        </w:rPr>
        <w:t>, Qualcomm)</w:t>
      </w:r>
    </w:p>
    <w:p w14:paraId="68A49CC8" w14:textId="7B1599E4" w:rsidR="00897BD7" w:rsidRPr="00897BD7" w:rsidRDefault="00897BD7" w:rsidP="00897BD7">
      <w:pPr>
        <w:pStyle w:val="aff6"/>
        <w:numPr>
          <w:ilvl w:val="1"/>
          <w:numId w:val="16"/>
        </w:numPr>
        <w:ind w:firstLineChars="0"/>
        <w:rPr>
          <w:rFonts w:cstheme="minorHAnsi"/>
          <w:kern w:val="0"/>
          <w:sz w:val="20"/>
          <w:szCs w:val="20"/>
          <w:lang w:val="en-GB"/>
        </w:rPr>
      </w:pPr>
      <w:r>
        <w:rPr>
          <w:rFonts w:eastAsiaTheme="minorEastAsia" w:cstheme="minorHAnsi" w:hint="eastAsia"/>
          <w:kern w:val="0"/>
          <w:sz w:val="20"/>
          <w:szCs w:val="20"/>
          <w:lang w:val="en-GB"/>
        </w:rPr>
        <w:t>O</w:t>
      </w:r>
      <w:r>
        <w:rPr>
          <w:rFonts w:eastAsiaTheme="minorEastAsia" w:cstheme="minorHAnsi"/>
          <w:kern w:val="0"/>
          <w:sz w:val="20"/>
          <w:szCs w:val="20"/>
          <w:lang w:val="en-GB"/>
        </w:rPr>
        <w:t>ption 1a: 400kHz nominated bandwidth</w:t>
      </w:r>
      <w:r w:rsidR="009F5478">
        <w:rPr>
          <w:rFonts w:eastAsiaTheme="minorEastAsia" w:cstheme="minorHAnsi"/>
          <w:kern w:val="0"/>
          <w:sz w:val="20"/>
          <w:szCs w:val="20"/>
          <w:lang w:val="en-GB"/>
        </w:rPr>
        <w:t xml:space="preserve"> (100k</w:t>
      </w:r>
      <w:r w:rsidR="009F5478">
        <w:rPr>
          <w:rFonts w:eastAsiaTheme="minorEastAsia" w:cstheme="minorHAnsi" w:hint="eastAsia"/>
          <w:kern w:val="0"/>
          <w:sz w:val="20"/>
          <w:szCs w:val="20"/>
          <w:lang w:val="en-GB"/>
        </w:rPr>
        <w:t>H</w:t>
      </w:r>
      <w:r w:rsidR="009F5478">
        <w:rPr>
          <w:rFonts w:eastAsiaTheme="minorEastAsia" w:cstheme="minorHAnsi"/>
          <w:kern w:val="0"/>
          <w:sz w:val="20"/>
          <w:szCs w:val="20"/>
          <w:lang w:val="en-GB"/>
        </w:rPr>
        <w:t>z guard-band on each side)</w:t>
      </w:r>
      <w:r>
        <w:rPr>
          <w:rFonts w:eastAsiaTheme="minorEastAsia" w:cstheme="minorHAnsi"/>
          <w:kern w:val="0"/>
          <w:sz w:val="20"/>
          <w:szCs w:val="20"/>
          <w:lang w:val="en-GB"/>
        </w:rPr>
        <w:t xml:space="preserve"> (Sony</w:t>
      </w:r>
      <w:r w:rsidR="009F5478">
        <w:rPr>
          <w:rFonts w:eastAsiaTheme="minorEastAsia" w:cstheme="minorHAnsi"/>
          <w:kern w:val="0"/>
          <w:sz w:val="20"/>
          <w:szCs w:val="20"/>
          <w:lang w:val="en-GB"/>
        </w:rPr>
        <w:t>, Qualcomm</w:t>
      </w:r>
      <w:r>
        <w:rPr>
          <w:rFonts w:eastAsiaTheme="minorEastAsia" w:cstheme="minorHAnsi"/>
          <w:kern w:val="0"/>
          <w:sz w:val="20"/>
          <w:szCs w:val="20"/>
          <w:lang w:val="en-GB"/>
        </w:rPr>
        <w:t>)</w:t>
      </w:r>
    </w:p>
    <w:p w14:paraId="34F42C18" w14:textId="43684754" w:rsidR="009C553A" w:rsidRPr="00897BD7" w:rsidRDefault="009C553A" w:rsidP="000F3A05">
      <w:pPr>
        <w:pStyle w:val="aff6"/>
        <w:numPr>
          <w:ilvl w:val="0"/>
          <w:numId w:val="16"/>
        </w:numPr>
        <w:ind w:firstLineChars="0"/>
        <w:rPr>
          <w:rFonts w:eastAsiaTheme="minorEastAsia" w:cstheme="minorHAnsi"/>
          <w:kern w:val="0"/>
          <w:sz w:val="20"/>
          <w:szCs w:val="20"/>
          <w:lang w:val="en-GB"/>
        </w:rPr>
      </w:pPr>
      <w:r w:rsidRPr="00897BD7">
        <w:rPr>
          <w:rFonts w:eastAsiaTheme="minorEastAsia" w:cstheme="minorHAnsi" w:hint="eastAsia"/>
          <w:kern w:val="0"/>
          <w:sz w:val="20"/>
          <w:szCs w:val="20"/>
          <w:lang w:val="en-GB"/>
        </w:rPr>
        <w:t>O</w:t>
      </w:r>
      <w:r w:rsidRPr="00897BD7">
        <w:rPr>
          <w:rFonts w:eastAsiaTheme="minorEastAsia" w:cstheme="minorHAnsi"/>
          <w:kern w:val="0"/>
          <w:sz w:val="20"/>
          <w:szCs w:val="20"/>
          <w:lang w:val="en-GB"/>
        </w:rPr>
        <w:t>ption 2: Not consider</w:t>
      </w:r>
      <w:r w:rsidR="00D360A3" w:rsidRPr="00897BD7">
        <w:rPr>
          <w:rFonts w:eastAsiaTheme="minorEastAsia" w:cstheme="minorHAnsi"/>
          <w:kern w:val="0"/>
          <w:sz w:val="20"/>
          <w:szCs w:val="20"/>
          <w:lang w:val="en-GB"/>
        </w:rPr>
        <w:t xml:space="preserve"> </w:t>
      </w:r>
      <w:r w:rsidR="00867911">
        <w:rPr>
          <w:rFonts w:eastAsiaTheme="minorEastAsia" w:cstheme="minorHAnsi"/>
          <w:kern w:val="0"/>
          <w:sz w:val="20"/>
          <w:szCs w:val="20"/>
          <w:lang w:val="en-GB"/>
        </w:rPr>
        <w:t>introducing nominated bandwidth in Rel-18</w:t>
      </w:r>
    </w:p>
    <w:p w14:paraId="34F7CADA" w14:textId="566A0562" w:rsidR="000F3A05" w:rsidRDefault="000F3A05" w:rsidP="000F3A05">
      <w:pPr>
        <w:rPr>
          <w:rFonts w:cstheme="minorHAnsi"/>
          <w:b/>
          <w:bCs/>
          <w:lang w:val="en-GB"/>
        </w:rPr>
      </w:pPr>
      <w:r w:rsidRPr="00AE70F5">
        <w:rPr>
          <w:rFonts w:cstheme="minorHAnsi" w:hint="eastAsia"/>
          <w:b/>
          <w:bCs/>
          <w:lang w:val="en-GB"/>
        </w:rPr>
        <w:t>R</w:t>
      </w:r>
      <w:r w:rsidRPr="00AE70F5">
        <w:rPr>
          <w:rFonts w:cstheme="minorHAnsi"/>
          <w:b/>
          <w:bCs/>
          <w:lang w:val="en-GB"/>
        </w:rPr>
        <w:t>ecommend WF</w:t>
      </w:r>
      <w:r>
        <w:rPr>
          <w:rFonts w:cstheme="minorHAnsi"/>
          <w:b/>
          <w:bCs/>
          <w:lang w:val="en-GB"/>
        </w:rPr>
        <w:t xml:space="preserve">: </w:t>
      </w:r>
    </w:p>
    <w:p w14:paraId="7CB4FD76" w14:textId="76D97F88" w:rsidR="000F3A05" w:rsidRDefault="009F5478" w:rsidP="00925A91">
      <w:pPr>
        <w:pStyle w:val="aff6"/>
        <w:numPr>
          <w:ilvl w:val="0"/>
          <w:numId w:val="16"/>
        </w:numPr>
        <w:ind w:firstLineChars="0"/>
      </w:pPr>
      <w:r w:rsidRPr="009F5478">
        <w:rPr>
          <w:rFonts w:eastAsiaTheme="minorEastAsia" w:cstheme="minorHAnsi"/>
          <w:sz w:val="20"/>
          <w:szCs w:val="20"/>
          <w:lang w:val="en-GB"/>
        </w:rPr>
        <w:t xml:space="preserve">If option 1 agreeable, </w:t>
      </w:r>
      <w:r w:rsidR="00897BD7" w:rsidRPr="009F5478">
        <w:rPr>
          <w:rFonts w:eastAsiaTheme="minorEastAsia" w:cstheme="minorHAnsi"/>
          <w:sz w:val="20"/>
          <w:szCs w:val="20"/>
          <w:lang w:val="en-GB"/>
        </w:rPr>
        <w:t>further discuss requirements applicable rule</w:t>
      </w:r>
      <w:r w:rsidRPr="009F5478">
        <w:rPr>
          <w:rFonts w:eastAsiaTheme="minorEastAsia" w:cstheme="minorHAnsi"/>
          <w:sz w:val="20"/>
          <w:szCs w:val="20"/>
          <w:lang w:val="en-GB"/>
        </w:rPr>
        <w:t xml:space="preserve"> </w:t>
      </w:r>
      <w:r w:rsidR="00897BD7" w:rsidRPr="009F5478">
        <w:rPr>
          <w:rFonts w:eastAsiaTheme="minorEastAsia" w:cstheme="minorHAnsi"/>
          <w:sz w:val="20"/>
          <w:szCs w:val="20"/>
          <w:lang w:val="en-GB"/>
        </w:rPr>
        <w:t xml:space="preserve">and nominated bandwidth </w:t>
      </w:r>
      <w:r>
        <w:rPr>
          <w:rFonts w:eastAsiaTheme="minorEastAsia" w:cstheme="minorHAnsi"/>
          <w:sz w:val="20"/>
          <w:szCs w:val="20"/>
          <w:lang w:val="en-GB"/>
        </w:rPr>
        <w:t>definition including value</w:t>
      </w:r>
    </w:p>
    <w:p w14:paraId="5BEE8A02" w14:textId="77777777" w:rsidR="00897BD7" w:rsidRPr="00542BFE" w:rsidRDefault="00897BD7" w:rsidP="00542BFE">
      <w:pPr>
        <w:rPr>
          <w:rFonts w:hint="eastAsia"/>
        </w:rPr>
      </w:pPr>
    </w:p>
    <w:p w14:paraId="15D7A707" w14:textId="70A17290" w:rsidR="002C7EA3" w:rsidRPr="00AF1F92" w:rsidRDefault="002C7EA3" w:rsidP="00302087">
      <w:pPr>
        <w:pStyle w:val="4"/>
        <w:rPr>
          <w:lang w:eastAsia="ja-JP"/>
        </w:rPr>
      </w:pPr>
      <w:r w:rsidRPr="00AF1F92">
        <w:rPr>
          <w:lang w:eastAsia="ja-JP"/>
        </w:rPr>
        <w:t xml:space="preserve">Issue </w:t>
      </w:r>
      <w:r w:rsidR="00302087">
        <w:rPr>
          <w:lang w:eastAsia="ja-JP"/>
        </w:rPr>
        <w:t>1-1-</w:t>
      </w:r>
      <w:r w:rsidRPr="00AF1F92">
        <w:rPr>
          <w:lang w:eastAsia="ja-JP"/>
        </w:rPr>
        <w:t xml:space="preserve">2: </w:t>
      </w:r>
      <w:r w:rsidR="00C34ECF">
        <w:rPr>
          <w:lang w:eastAsia="ja-JP"/>
        </w:rPr>
        <w:t xml:space="preserve">Number of tones for A-MPR introduction </w:t>
      </w:r>
    </w:p>
    <w:p w14:paraId="69793A96" w14:textId="01F51F42" w:rsidR="00AF1F92" w:rsidRPr="00C34ECF" w:rsidRDefault="00AF1F92" w:rsidP="00AF1F92">
      <w:pPr>
        <w:rPr>
          <w:rFonts w:cstheme="minorHAnsi"/>
          <w:b/>
          <w:bCs/>
          <w:kern w:val="0"/>
          <w:sz w:val="20"/>
          <w:szCs w:val="20"/>
          <w:lang w:val="en-GB"/>
        </w:rPr>
      </w:pPr>
      <w:r w:rsidRPr="00C34ECF">
        <w:rPr>
          <w:rFonts w:cstheme="minorHAnsi"/>
          <w:b/>
          <w:bCs/>
          <w:kern w:val="0"/>
          <w:sz w:val="20"/>
          <w:szCs w:val="20"/>
          <w:lang w:val="en-GB"/>
        </w:rPr>
        <w:t>Proposals:</w:t>
      </w:r>
    </w:p>
    <w:p w14:paraId="1D3B2F7B" w14:textId="01C7A232" w:rsidR="00AF1F92" w:rsidRPr="00C34ECF" w:rsidRDefault="00AF1F92" w:rsidP="00AF1F92">
      <w:pPr>
        <w:pStyle w:val="aff6"/>
        <w:numPr>
          <w:ilvl w:val="0"/>
          <w:numId w:val="16"/>
        </w:numPr>
        <w:ind w:firstLineChars="0"/>
        <w:rPr>
          <w:rFonts w:cstheme="minorHAnsi"/>
          <w:kern w:val="0"/>
          <w:sz w:val="20"/>
          <w:szCs w:val="20"/>
          <w:lang w:val="en-GB"/>
        </w:rPr>
      </w:pPr>
      <w:r w:rsidRPr="00AF1F92">
        <w:rPr>
          <w:rFonts w:eastAsiaTheme="minorEastAsia" w:cstheme="minorHAnsi" w:hint="eastAsia"/>
          <w:kern w:val="0"/>
          <w:sz w:val="20"/>
          <w:szCs w:val="20"/>
          <w:lang w:val="en-GB"/>
        </w:rPr>
        <w:t>O</w:t>
      </w:r>
      <w:r w:rsidRPr="00AF1F92">
        <w:rPr>
          <w:rFonts w:eastAsiaTheme="minorEastAsia" w:cstheme="minorHAnsi"/>
          <w:kern w:val="0"/>
          <w:sz w:val="20"/>
          <w:szCs w:val="20"/>
          <w:lang w:val="en-GB"/>
        </w:rPr>
        <w:t xml:space="preserve">ption 1: </w:t>
      </w:r>
      <w:r w:rsidR="00C34ECF">
        <w:rPr>
          <w:rFonts w:eastAsiaTheme="minorEastAsia" w:cstheme="minorHAnsi"/>
          <w:kern w:val="0"/>
          <w:sz w:val="20"/>
          <w:szCs w:val="20"/>
          <w:lang w:val="en-GB"/>
        </w:rPr>
        <w:t xml:space="preserve">Only limit to 12 tones configuration for A-MPR introduction </w:t>
      </w:r>
    </w:p>
    <w:p w14:paraId="2F73CA67" w14:textId="43E7101D" w:rsidR="00C34ECF" w:rsidRPr="00AF1F92" w:rsidRDefault="00C34ECF" w:rsidP="00AF1F92">
      <w:pPr>
        <w:pStyle w:val="aff6"/>
        <w:numPr>
          <w:ilvl w:val="0"/>
          <w:numId w:val="16"/>
        </w:numPr>
        <w:ind w:firstLineChars="0"/>
        <w:rPr>
          <w:rFonts w:cstheme="minorHAnsi"/>
          <w:kern w:val="0"/>
          <w:sz w:val="20"/>
          <w:szCs w:val="20"/>
          <w:lang w:val="en-GB"/>
        </w:rPr>
      </w:pPr>
      <w:r>
        <w:rPr>
          <w:rFonts w:eastAsiaTheme="minorEastAsia" w:cstheme="minorHAnsi" w:hint="eastAsia"/>
          <w:kern w:val="0"/>
          <w:sz w:val="20"/>
          <w:szCs w:val="20"/>
          <w:lang w:val="en-GB"/>
        </w:rPr>
        <w:t>O</w:t>
      </w:r>
      <w:r>
        <w:rPr>
          <w:rFonts w:eastAsiaTheme="minorEastAsia" w:cstheme="minorHAnsi"/>
          <w:kern w:val="0"/>
          <w:sz w:val="20"/>
          <w:szCs w:val="20"/>
          <w:lang w:val="en-GB"/>
        </w:rPr>
        <w:t xml:space="preserve">ption 2: Consider single tone, 3 tones, 6 tones and 12 tones cases for A-MPR introduction (Apple, Sony, </w:t>
      </w:r>
      <w:r w:rsidRPr="009F5478">
        <w:rPr>
          <w:rFonts w:eastAsiaTheme="minorEastAsia" w:cstheme="minorHAnsi"/>
          <w:kern w:val="0"/>
          <w:sz w:val="20"/>
          <w:szCs w:val="20"/>
          <w:lang w:val="en-GB"/>
        </w:rPr>
        <w:t>Nordic Semiconductor ASA</w:t>
      </w:r>
      <w:r w:rsidRPr="009F5478">
        <w:rPr>
          <w:rFonts w:eastAsiaTheme="minorEastAsia" w:cstheme="minorHAnsi"/>
          <w:kern w:val="0"/>
          <w:sz w:val="20"/>
          <w:szCs w:val="20"/>
          <w:lang w:val="en-GB"/>
        </w:rPr>
        <w:t xml:space="preserve">, </w:t>
      </w:r>
      <w:r w:rsidR="00AE70F5" w:rsidRPr="009F5478">
        <w:rPr>
          <w:rFonts w:eastAsiaTheme="minorEastAsia" w:cstheme="minorHAnsi"/>
          <w:kern w:val="0"/>
          <w:sz w:val="20"/>
          <w:szCs w:val="20"/>
          <w:lang w:val="en-GB"/>
        </w:rPr>
        <w:t>MTK)</w:t>
      </w:r>
    </w:p>
    <w:p w14:paraId="4C5A6ADE" w14:textId="0E3ECEE2" w:rsidR="00AE70F5" w:rsidRDefault="00AE70F5" w:rsidP="00AE70F5">
      <w:pPr>
        <w:rPr>
          <w:rFonts w:cstheme="minorHAnsi"/>
          <w:b/>
          <w:bCs/>
          <w:lang w:val="en-GB"/>
        </w:rPr>
      </w:pPr>
      <w:r w:rsidRPr="00AE70F5">
        <w:rPr>
          <w:rFonts w:cstheme="minorHAnsi" w:hint="eastAsia"/>
          <w:b/>
          <w:bCs/>
          <w:lang w:val="en-GB"/>
        </w:rPr>
        <w:t>R</w:t>
      </w:r>
      <w:r w:rsidRPr="00AE70F5">
        <w:rPr>
          <w:rFonts w:cstheme="minorHAnsi"/>
          <w:b/>
          <w:bCs/>
          <w:lang w:val="en-GB"/>
        </w:rPr>
        <w:t>ecommend WF</w:t>
      </w:r>
      <w:r>
        <w:rPr>
          <w:rFonts w:cstheme="minorHAnsi"/>
          <w:b/>
          <w:bCs/>
          <w:lang w:val="en-GB"/>
        </w:rPr>
        <w:t xml:space="preserve">: </w:t>
      </w:r>
    </w:p>
    <w:p w14:paraId="1A93622F" w14:textId="76FAB498" w:rsidR="00AE70F5" w:rsidRPr="00AE70F5" w:rsidRDefault="00AE70F5" w:rsidP="000F3A05">
      <w:pPr>
        <w:pStyle w:val="aff6"/>
        <w:numPr>
          <w:ilvl w:val="0"/>
          <w:numId w:val="16"/>
        </w:numPr>
        <w:ind w:firstLineChars="0"/>
        <w:rPr>
          <w:rFonts w:cstheme="minorHAnsi"/>
          <w:b/>
          <w:bCs/>
          <w:lang w:val="en-GB"/>
        </w:rPr>
      </w:pPr>
      <w:r w:rsidRPr="000F3A05">
        <w:rPr>
          <w:rFonts w:eastAsiaTheme="minorEastAsia" w:cstheme="minorHAnsi" w:hint="eastAsia"/>
          <w:kern w:val="0"/>
          <w:sz w:val="20"/>
          <w:szCs w:val="20"/>
          <w:lang w:val="en-GB"/>
        </w:rPr>
        <w:t>O</w:t>
      </w:r>
      <w:r w:rsidRPr="000F3A05">
        <w:rPr>
          <w:rFonts w:eastAsiaTheme="minorEastAsia" w:cstheme="minorHAnsi"/>
          <w:kern w:val="0"/>
          <w:sz w:val="20"/>
          <w:szCs w:val="20"/>
          <w:lang w:val="en-GB"/>
        </w:rPr>
        <w:t xml:space="preserve">ption 2, </w:t>
      </w:r>
      <w:r w:rsidR="000F3A05" w:rsidRPr="000F3A05">
        <w:rPr>
          <w:rFonts w:eastAsiaTheme="minorEastAsia" w:cstheme="minorHAnsi"/>
          <w:kern w:val="0"/>
          <w:sz w:val="20"/>
          <w:szCs w:val="20"/>
          <w:lang w:val="en-GB"/>
        </w:rPr>
        <w:t xml:space="preserve">further discuss </w:t>
      </w:r>
      <w:r w:rsidRPr="000F3A05">
        <w:rPr>
          <w:rFonts w:eastAsiaTheme="minorEastAsia" w:cstheme="minorHAnsi"/>
          <w:kern w:val="0"/>
          <w:sz w:val="20"/>
          <w:szCs w:val="20"/>
          <w:lang w:val="en-GB"/>
        </w:rPr>
        <w:t xml:space="preserve">detailed A-MPR value and </w:t>
      </w:r>
      <w:r w:rsidR="0086759D">
        <w:rPr>
          <w:rFonts w:eastAsiaTheme="minorEastAsia" w:cstheme="minorHAnsi"/>
          <w:kern w:val="0"/>
          <w:sz w:val="20"/>
          <w:szCs w:val="20"/>
          <w:lang w:val="en-GB"/>
        </w:rPr>
        <w:t xml:space="preserve">sub-carrier </w:t>
      </w:r>
      <w:r w:rsidRPr="000F3A05">
        <w:rPr>
          <w:rFonts w:eastAsiaTheme="minorEastAsia" w:cstheme="minorHAnsi"/>
          <w:kern w:val="0"/>
          <w:sz w:val="20"/>
          <w:szCs w:val="20"/>
          <w:lang w:val="en-GB"/>
        </w:rPr>
        <w:t xml:space="preserve">position for </w:t>
      </w:r>
      <w:r w:rsidR="000F3A05" w:rsidRPr="000F3A05">
        <w:rPr>
          <w:rFonts w:eastAsiaTheme="minorEastAsia" w:cstheme="minorHAnsi"/>
          <w:kern w:val="0"/>
          <w:sz w:val="20"/>
          <w:szCs w:val="20"/>
          <w:lang w:val="en-GB"/>
        </w:rPr>
        <w:t>small number of tones</w:t>
      </w:r>
    </w:p>
    <w:p w14:paraId="4CFAFB74" w14:textId="79ACF3E0" w:rsidR="008051DD" w:rsidRDefault="008051DD" w:rsidP="00C25189">
      <w:pPr>
        <w:rPr>
          <w:rFonts w:cstheme="minorHAnsi"/>
        </w:rPr>
      </w:pPr>
    </w:p>
    <w:p w14:paraId="081D1D72" w14:textId="08E01A8A" w:rsidR="00483665" w:rsidRPr="00AF1F92" w:rsidRDefault="00483665" w:rsidP="00483665">
      <w:pPr>
        <w:pStyle w:val="4"/>
        <w:rPr>
          <w:lang w:eastAsia="ja-JP"/>
        </w:rPr>
      </w:pPr>
      <w:r w:rsidRPr="00AF1F92">
        <w:rPr>
          <w:lang w:eastAsia="ja-JP"/>
        </w:rPr>
        <w:t xml:space="preserve">Issue </w:t>
      </w:r>
      <w:r>
        <w:rPr>
          <w:lang w:eastAsia="ja-JP"/>
        </w:rPr>
        <w:t>1-1-</w:t>
      </w:r>
      <w:r>
        <w:rPr>
          <w:lang w:eastAsia="ja-JP"/>
        </w:rPr>
        <w:t>3</w:t>
      </w:r>
      <w:r w:rsidRPr="00AF1F92">
        <w:rPr>
          <w:lang w:eastAsia="ja-JP"/>
        </w:rPr>
        <w:t xml:space="preserve">: </w:t>
      </w:r>
      <w:r>
        <w:rPr>
          <w:lang w:eastAsia="ja-JP"/>
        </w:rPr>
        <w:t xml:space="preserve">A-MPR value </w:t>
      </w:r>
    </w:p>
    <w:p w14:paraId="5FFF5E67" w14:textId="10E32AA5" w:rsidR="00483665" w:rsidRDefault="00483665" w:rsidP="00483665">
      <w:pPr>
        <w:rPr>
          <w:rFonts w:cstheme="minorHAnsi"/>
          <w:b/>
          <w:bCs/>
          <w:kern w:val="0"/>
          <w:sz w:val="20"/>
          <w:szCs w:val="20"/>
          <w:lang w:val="en-GB"/>
        </w:rPr>
      </w:pPr>
      <w:r w:rsidRPr="00C34ECF">
        <w:rPr>
          <w:rFonts w:cstheme="minorHAnsi"/>
          <w:b/>
          <w:bCs/>
          <w:kern w:val="0"/>
          <w:sz w:val="20"/>
          <w:szCs w:val="20"/>
          <w:lang w:val="en-GB"/>
        </w:rPr>
        <w:t>Proposals:</w:t>
      </w:r>
    </w:p>
    <w:p w14:paraId="75E7A539" w14:textId="049BAED1" w:rsidR="00483665" w:rsidRPr="009300FA" w:rsidRDefault="00483665" w:rsidP="00483665">
      <w:pPr>
        <w:pStyle w:val="aff6"/>
        <w:numPr>
          <w:ilvl w:val="0"/>
          <w:numId w:val="16"/>
        </w:numPr>
        <w:ind w:firstLineChars="0"/>
        <w:rPr>
          <w:rFonts w:eastAsiaTheme="minorEastAsia" w:cstheme="minorHAnsi"/>
          <w:kern w:val="0"/>
          <w:sz w:val="20"/>
          <w:szCs w:val="20"/>
          <w:lang w:val="en-GB"/>
        </w:rPr>
      </w:pPr>
      <w:r w:rsidRPr="009300FA">
        <w:rPr>
          <w:rFonts w:eastAsiaTheme="minorEastAsia" w:cstheme="minorHAnsi" w:hint="eastAsia"/>
          <w:kern w:val="0"/>
          <w:sz w:val="20"/>
          <w:szCs w:val="20"/>
          <w:lang w:val="en-GB"/>
        </w:rPr>
        <w:t>O</w:t>
      </w:r>
      <w:r w:rsidRPr="009300FA">
        <w:rPr>
          <w:rFonts w:eastAsiaTheme="minorEastAsia" w:cstheme="minorHAnsi"/>
          <w:kern w:val="0"/>
          <w:sz w:val="20"/>
          <w:szCs w:val="20"/>
          <w:lang w:val="en-GB"/>
        </w:rPr>
        <w:t>ption 1: Sony (R4-2509933)</w:t>
      </w:r>
    </w:p>
    <w:p w14:paraId="6BE677DB" w14:textId="77777777" w:rsidR="00483665" w:rsidRPr="00341A1B" w:rsidRDefault="00483665" w:rsidP="00483665">
      <w:pPr>
        <w:pStyle w:val="TH"/>
        <w:rPr>
          <w:rFonts w:asciiTheme="minorHAnsi" w:hAnsiTheme="minorHAnsi" w:cstheme="minorHAnsi"/>
          <w:b w:val="0"/>
          <w:sz w:val="16"/>
          <w:szCs w:val="16"/>
          <w:lang w:val="en-US"/>
        </w:rPr>
      </w:pPr>
      <w:r w:rsidRPr="00341A1B">
        <w:rPr>
          <w:rFonts w:asciiTheme="minorHAnsi" w:hAnsiTheme="minorHAnsi" w:cstheme="minorHAnsi"/>
          <w:b w:val="0"/>
          <w:sz w:val="16"/>
          <w:szCs w:val="16"/>
          <w:lang w:val="en-US"/>
        </w:rPr>
        <w:lastRenderedPageBreak/>
        <w:t xml:space="preserve">Table I </w:t>
      </w:r>
      <w:proofErr w:type="gramStart"/>
      <w:r w:rsidRPr="00341A1B">
        <w:rPr>
          <w:rFonts w:asciiTheme="minorHAnsi" w:hAnsiTheme="minorHAnsi" w:cstheme="minorHAnsi"/>
          <w:b w:val="0"/>
          <w:sz w:val="16"/>
          <w:szCs w:val="16"/>
          <w:lang w:val="en-US"/>
        </w:rPr>
        <w:t>A</w:t>
      </w:r>
      <w:proofErr w:type="gramEnd"/>
      <w:r w:rsidRPr="00341A1B">
        <w:rPr>
          <w:rFonts w:asciiTheme="minorHAnsi" w:hAnsiTheme="minorHAnsi" w:cstheme="minorHAnsi"/>
          <w:b w:val="0"/>
          <w:sz w:val="16"/>
          <w:szCs w:val="16"/>
          <w:lang w:val="en-US"/>
        </w:rPr>
        <w:t>-MPR for NS_05N</w:t>
      </w:r>
    </w:p>
    <w:tbl>
      <w:tblPr>
        <w:tblW w:w="0" w:type="auto"/>
        <w:jc w:val="center"/>
        <w:tblLayout w:type="fixed"/>
        <w:tblLook w:val="0600" w:firstRow="0" w:lastRow="0" w:firstColumn="0" w:lastColumn="0" w:noHBand="1" w:noVBand="1"/>
      </w:tblPr>
      <w:tblGrid>
        <w:gridCol w:w="3677"/>
        <w:gridCol w:w="403"/>
        <w:gridCol w:w="404"/>
        <w:gridCol w:w="404"/>
        <w:gridCol w:w="404"/>
        <w:gridCol w:w="404"/>
        <w:gridCol w:w="404"/>
        <w:gridCol w:w="404"/>
        <w:gridCol w:w="404"/>
        <w:gridCol w:w="404"/>
        <w:gridCol w:w="404"/>
        <w:gridCol w:w="404"/>
        <w:gridCol w:w="404"/>
      </w:tblGrid>
      <w:tr w:rsidR="00483665" w:rsidRPr="00341A1B" w14:paraId="35449464" w14:textId="77777777" w:rsidTr="00B50200">
        <w:trPr>
          <w:jc w:val="center"/>
        </w:trPr>
        <w:tc>
          <w:tcPr>
            <w:tcW w:w="3677" w:type="dxa"/>
            <w:tcBorders>
              <w:top w:val="single" w:sz="4" w:space="0" w:color="auto"/>
              <w:left w:val="single" w:sz="4" w:space="0" w:color="auto"/>
              <w:bottom w:val="single" w:sz="4" w:space="0" w:color="auto"/>
              <w:right w:val="single" w:sz="4" w:space="0" w:color="auto"/>
            </w:tcBorders>
            <w:noWrap/>
            <w:vAlign w:val="center"/>
            <w:hideMark/>
          </w:tcPr>
          <w:p w14:paraId="03910366" w14:textId="77777777" w:rsidR="00483665" w:rsidRPr="00341A1B" w:rsidRDefault="00483665" w:rsidP="00B50200">
            <w:pPr>
              <w:pStyle w:val="TAH"/>
              <w:rPr>
                <w:rFonts w:asciiTheme="minorHAnsi" w:hAnsiTheme="minorHAnsi" w:cstheme="minorHAnsi"/>
                <w:b w:val="0"/>
                <w:sz w:val="16"/>
                <w:szCs w:val="16"/>
              </w:rPr>
            </w:pPr>
            <w:r w:rsidRPr="00341A1B">
              <w:rPr>
                <w:rFonts w:asciiTheme="minorHAnsi" w:hAnsiTheme="minorHAnsi" w:cstheme="minorHAnsi"/>
                <w:b w:val="0"/>
                <w:sz w:val="16"/>
                <w:szCs w:val="16"/>
              </w:rPr>
              <w:t>Modulation</w:t>
            </w:r>
          </w:p>
        </w:tc>
        <w:tc>
          <w:tcPr>
            <w:tcW w:w="4847" w:type="dxa"/>
            <w:gridSpan w:val="12"/>
            <w:tcBorders>
              <w:top w:val="single" w:sz="4" w:space="0" w:color="auto"/>
              <w:left w:val="nil"/>
              <w:bottom w:val="single" w:sz="4" w:space="0" w:color="auto"/>
              <w:right w:val="single" w:sz="4" w:space="0" w:color="auto"/>
            </w:tcBorders>
            <w:noWrap/>
            <w:vAlign w:val="center"/>
            <w:hideMark/>
          </w:tcPr>
          <w:p w14:paraId="6D3C16D3" w14:textId="77777777" w:rsidR="00483665" w:rsidRPr="00341A1B" w:rsidRDefault="00483665" w:rsidP="00B50200">
            <w:pPr>
              <w:pStyle w:val="TAH"/>
              <w:rPr>
                <w:rFonts w:asciiTheme="minorHAnsi" w:hAnsiTheme="minorHAnsi" w:cstheme="minorHAnsi"/>
                <w:b w:val="0"/>
                <w:sz w:val="16"/>
                <w:szCs w:val="16"/>
              </w:rPr>
            </w:pPr>
            <w:r w:rsidRPr="00341A1B">
              <w:rPr>
                <w:rFonts w:asciiTheme="minorHAnsi" w:hAnsiTheme="minorHAnsi" w:cstheme="minorHAnsi"/>
                <w:b w:val="0"/>
                <w:sz w:val="16"/>
                <w:szCs w:val="16"/>
              </w:rPr>
              <w:t>QPSK</w:t>
            </w:r>
          </w:p>
        </w:tc>
      </w:tr>
      <w:tr w:rsidR="00483665" w:rsidRPr="00341A1B" w14:paraId="1C21CC31" w14:textId="77777777" w:rsidTr="00B50200">
        <w:trPr>
          <w:jc w:val="center"/>
        </w:trPr>
        <w:tc>
          <w:tcPr>
            <w:tcW w:w="3677" w:type="dxa"/>
            <w:tcBorders>
              <w:top w:val="nil"/>
              <w:left w:val="single" w:sz="4" w:space="0" w:color="auto"/>
              <w:bottom w:val="single" w:sz="4" w:space="0" w:color="auto"/>
              <w:right w:val="single" w:sz="4" w:space="0" w:color="auto"/>
            </w:tcBorders>
            <w:vAlign w:val="center"/>
          </w:tcPr>
          <w:p w14:paraId="22FD7DFF" w14:textId="77777777" w:rsidR="00483665" w:rsidRPr="00483665" w:rsidRDefault="00483665" w:rsidP="00B50200">
            <w:pPr>
              <w:pStyle w:val="TAH"/>
              <w:rPr>
                <w:rFonts w:asciiTheme="minorHAnsi" w:hAnsiTheme="minorHAnsi" w:cstheme="minorHAnsi"/>
                <w:bCs/>
                <w:sz w:val="16"/>
                <w:szCs w:val="16"/>
                <w:lang w:val="en-US"/>
              </w:rPr>
            </w:pPr>
            <w:r w:rsidRPr="00483665">
              <w:rPr>
                <w:rFonts w:asciiTheme="minorHAnsi" w:hAnsiTheme="minorHAnsi" w:cstheme="minorHAnsi"/>
                <w:bCs/>
                <w:sz w:val="16"/>
                <w:szCs w:val="16"/>
                <w:lang w:val="en-US"/>
              </w:rPr>
              <w:t>Tone positions for single tone allocation</w:t>
            </w:r>
          </w:p>
        </w:tc>
        <w:tc>
          <w:tcPr>
            <w:tcW w:w="403" w:type="dxa"/>
            <w:tcBorders>
              <w:top w:val="nil"/>
              <w:left w:val="nil"/>
              <w:bottom w:val="single" w:sz="4" w:space="0" w:color="auto"/>
              <w:right w:val="single" w:sz="4" w:space="0" w:color="auto"/>
            </w:tcBorders>
            <w:noWrap/>
            <w:vAlign w:val="center"/>
          </w:tcPr>
          <w:p w14:paraId="71D765EB"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0</w:t>
            </w:r>
          </w:p>
        </w:tc>
        <w:tc>
          <w:tcPr>
            <w:tcW w:w="404" w:type="dxa"/>
            <w:tcBorders>
              <w:top w:val="nil"/>
              <w:left w:val="nil"/>
              <w:bottom w:val="single" w:sz="4" w:space="0" w:color="auto"/>
              <w:right w:val="single" w:sz="4" w:space="0" w:color="auto"/>
            </w:tcBorders>
            <w:vAlign w:val="center"/>
          </w:tcPr>
          <w:p w14:paraId="6F6DD0BE"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1</w:t>
            </w:r>
          </w:p>
        </w:tc>
        <w:tc>
          <w:tcPr>
            <w:tcW w:w="404" w:type="dxa"/>
            <w:tcBorders>
              <w:top w:val="nil"/>
              <w:left w:val="nil"/>
              <w:bottom w:val="single" w:sz="4" w:space="0" w:color="auto"/>
              <w:right w:val="single" w:sz="4" w:space="0" w:color="auto"/>
            </w:tcBorders>
            <w:vAlign w:val="center"/>
          </w:tcPr>
          <w:p w14:paraId="62EE0A46"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2</w:t>
            </w:r>
          </w:p>
        </w:tc>
        <w:tc>
          <w:tcPr>
            <w:tcW w:w="404" w:type="dxa"/>
            <w:tcBorders>
              <w:top w:val="nil"/>
              <w:left w:val="nil"/>
              <w:bottom w:val="single" w:sz="4" w:space="0" w:color="auto"/>
              <w:right w:val="single" w:sz="4" w:space="0" w:color="auto"/>
            </w:tcBorders>
            <w:vAlign w:val="center"/>
          </w:tcPr>
          <w:p w14:paraId="610D0601"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3</w:t>
            </w:r>
          </w:p>
        </w:tc>
        <w:tc>
          <w:tcPr>
            <w:tcW w:w="404" w:type="dxa"/>
            <w:tcBorders>
              <w:top w:val="nil"/>
              <w:left w:val="nil"/>
              <w:bottom w:val="single" w:sz="4" w:space="0" w:color="auto"/>
              <w:right w:val="single" w:sz="4" w:space="0" w:color="auto"/>
            </w:tcBorders>
            <w:vAlign w:val="center"/>
          </w:tcPr>
          <w:p w14:paraId="4BAC47C1"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4</w:t>
            </w:r>
          </w:p>
        </w:tc>
        <w:tc>
          <w:tcPr>
            <w:tcW w:w="404" w:type="dxa"/>
            <w:tcBorders>
              <w:top w:val="nil"/>
              <w:left w:val="nil"/>
              <w:bottom w:val="single" w:sz="4" w:space="0" w:color="auto"/>
              <w:right w:val="single" w:sz="4" w:space="0" w:color="auto"/>
            </w:tcBorders>
            <w:vAlign w:val="center"/>
          </w:tcPr>
          <w:p w14:paraId="2B498677"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5</w:t>
            </w:r>
          </w:p>
        </w:tc>
        <w:tc>
          <w:tcPr>
            <w:tcW w:w="404" w:type="dxa"/>
            <w:tcBorders>
              <w:top w:val="nil"/>
              <w:left w:val="nil"/>
              <w:bottom w:val="single" w:sz="4" w:space="0" w:color="auto"/>
              <w:right w:val="single" w:sz="4" w:space="0" w:color="auto"/>
            </w:tcBorders>
            <w:vAlign w:val="center"/>
          </w:tcPr>
          <w:p w14:paraId="3EB8446B"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6</w:t>
            </w:r>
          </w:p>
        </w:tc>
        <w:tc>
          <w:tcPr>
            <w:tcW w:w="404" w:type="dxa"/>
            <w:tcBorders>
              <w:top w:val="nil"/>
              <w:left w:val="nil"/>
              <w:bottom w:val="single" w:sz="4" w:space="0" w:color="auto"/>
              <w:right w:val="single" w:sz="4" w:space="0" w:color="auto"/>
            </w:tcBorders>
            <w:vAlign w:val="center"/>
          </w:tcPr>
          <w:p w14:paraId="3E2597C2"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7</w:t>
            </w:r>
          </w:p>
        </w:tc>
        <w:tc>
          <w:tcPr>
            <w:tcW w:w="404" w:type="dxa"/>
            <w:tcBorders>
              <w:top w:val="nil"/>
              <w:left w:val="nil"/>
              <w:bottom w:val="single" w:sz="4" w:space="0" w:color="auto"/>
              <w:right w:val="single" w:sz="4" w:space="0" w:color="auto"/>
            </w:tcBorders>
            <w:vAlign w:val="center"/>
          </w:tcPr>
          <w:p w14:paraId="433BD3FB"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8</w:t>
            </w:r>
          </w:p>
        </w:tc>
        <w:tc>
          <w:tcPr>
            <w:tcW w:w="404" w:type="dxa"/>
            <w:tcBorders>
              <w:top w:val="nil"/>
              <w:left w:val="nil"/>
              <w:bottom w:val="single" w:sz="4" w:space="0" w:color="auto"/>
              <w:right w:val="single" w:sz="4" w:space="0" w:color="auto"/>
            </w:tcBorders>
            <w:vAlign w:val="center"/>
          </w:tcPr>
          <w:p w14:paraId="69400A3D"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9</w:t>
            </w:r>
          </w:p>
        </w:tc>
        <w:tc>
          <w:tcPr>
            <w:tcW w:w="404" w:type="dxa"/>
            <w:tcBorders>
              <w:top w:val="nil"/>
              <w:left w:val="nil"/>
              <w:bottom w:val="single" w:sz="4" w:space="0" w:color="auto"/>
              <w:right w:val="single" w:sz="4" w:space="0" w:color="auto"/>
            </w:tcBorders>
            <w:vAlign w:val="center"/>
          </w:tcPr>
          <w:p w14:paraId="58D5BFFE"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10</w:t>
            </w:r>
          </w:p>
        </w:tc>
        <w:tc>
          <w:tcPr>
            <w:tcW w:w="404" w:type="dxa"/>
            <w:tcBorders>
              <w:top w:val="nil"/>
              <w:left w:val="nil"/>
              <w:bottom w:val="single" w:sz="4" w:space="0" w:color="auto"/>
              <w:right w:val="single" w:sz="4" w:space="0" w:color="auto"/>
            </w:tcBorders>
            <w:vAlign w:val="center"/>
          </w:tcPr>
          <w:p w14:paraId="1B335A74"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11</w:t>
            </w:r>
          </w:p>
        </w:tc>
      </w:tr>
      <w:tr w:rsidR="00483665" w:rsidRPr="00341A1B" w14:paraId="705205CC" w14:textId="77777777" w:rsidTr="00B50200">
        <w:trPr>
          <w:jc w:val="center"/>
        </w:trPr>
        <w:tc>
          <w:tcPr>
            <w:tcW w:w="3677" w:type="dxa"/>
            <w:tcBorders>
              <w:top w:val="nil"/>
              <w:left w:val="single" w:sz="4" w:space="0" w:color="auto"/>
              <w:bottom w:val="single" w:sz="4" w:space="0" w:color="auto"/>
              <w:right w:val="single" w:sz="4" w:space="0" w:color="auto"/>
            </w:tcBorders>
            <w:vAlign w:val="center"/>
          </w:tcPr>
          <w:p w14:paraId="57A3222E" w14:textId="77777777" w:rsidR="00483665" w:rsidRPr="00341A1B" w:rsidRDefault="00483665" w:rsidP="00B50200">
            <w:pPr>
              <w:pStyle w:val="TAH"/>
              <w:rPr>
                <w:rFonts w:asciiTheme="minorHAnsi" w:hAnsiTheme="minorHAnsi" w:cstheme="minorHAnsi"/>
                <w:b w:val="0"/>
                <w:sz w:val="16"/>
                <w:szCs w:val="16"/>
              </w:rPr>
            </w:pPr>
            <w:r w:rsidRPr="00341A1B">
              <w:rPr>
                <w:rFonts w:asciiTheme="minorHAnsi" w:hAnsiTheme="minorHAnsi" w:cstheme="minorHAnsi"/>
                <w:b w:val="0"/>
                <w:sz w:val="16"/>
                <w:szCs w:val="16"/>
              </w:rPr>
              <w:t>A-MPR</w:t>
            </w:r>
          </w:p>
        </w:tc>
        <w:tc>
          <w:tcPr>
            <w:tcW w:w="807" w:type="dxa"/>
            <w:gridSpan w:val="2"/>
            <w:tcBorders>
              <w:top w:val="nil"/>
              <w:left w:val="nil"/>
              <w:bottom w:val="single" w:sz="4" w:space="0" w:color="auto"/>
              <w:right w:val="single" w:sz="4" w:space="0" w:color="auto"/>
            </w:tcBorders>
            <w:noWrap/>
            <w:vAlign w:val="center"/>
          </w:tcPr>
          <w:p w14:paraId="28632943" w14:textId="77777777" w:rsidR="00483665" w:rsidRPr="00341A1B" w:rsidRDefault="00483665" w:rsidP="00B50200">
            <w:pPr>
              <w:pStyle w:val="TAC"/>
              <w:rPr>
                <w:rFonts w:asciiTheme="minorHAnsi" w:hAnsiTheme="minorHAnsi" w:cstheme="minorHAnsi"/>
                <w:sz w:val="16"/>
                <w:szCs w:val="16"/>
                <w:highlight w:val="yellow"/>
              </w:rPr>
            </w:pPr>
            <w:r w:rsidRPr="00341A1B">
              <w:rPr>
                <w:rFonts w:asciiTheme="minorHAnsi" w:hAnsiTheme="minorHAnsi" w:cstheme="minorHAnsi"/>
                <w:sz w:val="16"/>
                <w:szCs w:val="16"/>
                <w:highlight w:val="yellow"/>
              </w:rPr>
              <w:t>≤ 12</w:t>
            </w:r>
          </w:p>
        </w:tc>
        <w:tc>
          <w:tcPr>
            <w:tcW w:w="404" w:type="dxa"/>
            <w:tcBorders>
              <w:top w:val="nil"/>
              <w:left w:val="nil"/>
              <w:bottom w:val="single" w:sz="4" w:space="0" w:color="auto"/>
              <w:right w:val="single" w:sz="4" w:space="0" w:color="auto"/>
            </w:tcBorders>
            <w:vAlign w:val="center"/>
          </w:tcPr>
          <w:p w14:paraId="7F32AE0D" w14:textId="77777777" w:rsidR="00483665" w:rsidRPr="00341A1B" w:rsidRDefault="00483665" w:rsidP="00B50200">
            <w:pPr>
              <w:pStyle w:val="TAC"/>
              <w:rPr>
                <w:rFonts w:asciiTheme="minorHAnsi" w:hAnsiTheme="minorHAnsi" w:cstheme="minorHAnsi"/>
                <w:sz w:val="16"/>
                <w:szCs w:val="16"/>
                <w:highlight w:val="yellow"/>
              </w:rPr>
            </w:pPr>
            <w:r w:rsidRPr="00341A1B">
              <w:rPr>
                <w:rFonts w:asciiTheme="minorHAnsi" w:hAnsiTheme="minorHAnsi" w:cstheme="minorHAnsi"/>
                <w:sz w:val="16"/>
                <w:szCs w:val="16"/>
                <w:highlight w:val="yellow"/>
              </w:rPr>
              <w:t>6</w:t>
            </w:r>
          </w:p>
        </w:tc>
        <w:tc>
          <w:tcPr>
            <w:tcW w:w="404" w:type="dxa"/>
            <w:tcBorders>
              <w:top w:val="nil"/>
              <w:left w:val="nil"/>
              <w:bottom w:val="single" w:sz="4" w:space="0" w:color="auto"/>
              <w:right w:val="single" w:sz="4" w:space="0" w:color="auto"/>
            </w:tcBorders>
            <w:vAlign w:val="center"/>
          </w:tcPr>
          <w:p w14:paraId="564C2A33" w14:textId="77777777" w:rsidR="00483665" w:rsidRPr="00341A1B" w:rsidRDefault="00483665" w:rsidP="00B50200">
            <w:pPr>
              <w:pStyle w:val="TAC"/>
              <w:rPr>
                <w:rFonts w:asciiTheme="minorHAnsi" w:hAnsiTheme="minorHAnsi" w:cstheme="minorHAnsi"/>
                <w:sz w:val="16"/>
                <w:szCs w:val="16"/>
                <w:highlight w:val="yellow"/>
              </w:rPr>
            </w:pPr>
            <w:r w:rsidRPr="00341A1B">
              <w:rPr>
                <w:rFonts w:asciiTheme="minorHAnsi" w:hAnsiTheme="minorHAnsi" w:cstheme="minorHAnsi"/>
                <w:sz w:val="16"/>
                <w:szCs w:val="16"/>
                <w:highlight w:val="yellow"/>
              </w:rPr>
              <w:t>1</w:t>
            </w:r>
          </w:p>
        </w:tc>
        <w:tc>
          <w:tcPr>
            <w:tcW w:w="404" w:type="dxa"/>
            <w:tcBorders>
              <w:top w:val="nil"/>
              <w:left w:val="nil"/>
              <w:bottom w:val="single" w:sz="4" w:space="0" w:color="auto"/>
              <w:right w:val="single" w:sz="4" w:space="0" w:color="auto"/>
            </w:tcBorders>
            <w:vAlign w:val="center"/>
          </w:tcPr>
          <w:p w14:paraId="42FBBB92" w14:textId="77777777" w:rsidR="00483665" w:rsidRPr="00341A1B" w:rsidRDefault="00483665" w:rsidP="00B50200">
            <w:pPr>
              <w:pStyle w:val="TAC"/>
              <w:rPr>
                <w:rFonts w:asciiTheme="minorHAnsi" w:hAnsiTheme="minorHAnsi" w:cstheme="minorHAnsi"/>
                <w:sz w:val="16"/>
                <w:szCs w:val="16"/>
                <w:highlight w:val="yellow"/>
              </w:rPr>
            </w:pPr>
            <w:r w:rsidRPr="00341A1B">
              <w:rPr>
                <w:rFonts w:asciiTheme="minorHAnsi" w:hAnsiTheme="minorHAnsi" w:cstheme="minorHAnsi"/>
                <w:sz w:val="16"/>
                <w:szCs w:val="16"/>
                <w:highlight w:val="yellow"/>
              </w:rPr>
              <w:t>0</w:t>
            </w:r>
          </w:p>
        </w:tc>
        <w:tc>
          <w:tcPr>
            <w:tcW w:w="404" w:type="dxa"/>
            <w:tcBorders>
              <w:top w:val="nil"/>
              <w:left w:val="nil"/>
              <w:bottom w:val="single" w:sz="4" w:space="0" w:color="auto"/>
              <w:right w:val="single" w:sz="4" w:space="0" w:color="auto"/>
            </w:tcBorders>
            <w:vAlign w:val="center"/>
          </w:tcPr>
          <w:p w14:paraId="4E57B019" w14:textId="77777777" w:rsidR="00483665" w:rsidRPr="00341A1B" w:rsidRDefault="00483665" w:rsidP="00B50200">
            <w:pPr>
              <w:pStyle w:val="TAC"/>
              <w:rPr>
                <w:rFonts w:asciiTheme="minorHAnsi" w:hAnsiTheme="minorHAnsi" w:cstheme="minorHAnsi"/>
                <w:sz w:val="16"/>
                <w:szCs w:val="16"/>
                <w:highlight w:val="yellow"/>
              </w:rPr>
            </w:pPr>
            <w:r w:rsidRPr="00341A1B">
              <w:rPr>
                <w:rFonts w:asciiTheme="minorHAnsi" w:hAnsiTheme="minorHAnsi" w:cstheme="minorHAnsi"/>
                <w:sz w:val="16"/>
                <w:szCs w:val="16"/>
                <w:highlight w:val="yellow"/>
              </w:rPr>
              <w:t>0</w:t>
            </w:r>
          </w:p>
        </w:tc>
        <w:tc>
          <w:tcPr>
            <w:tcW w:w="404" w:type="dxa"/>
            <w:tcBorders>
              <w:top w:val="nil"/>
              <w:left w:val="nil"/>
              <w:bottom w:val="single" w:sz="4" w:space="0" w:color="auto"/>
              <w:right w:val="single" w:sz="4" w:space="0" w:color="auto"/>
            </w:tcBorders>
            <w:vAlign w:val="center"/>
          </w:tcPr>
          <w:p w14:paraId="150B83AE" w14:textId="77777777" w:rsidR="00483665" w:rsidRPr="00341A1B" w:rsidRDefault="00483665" w:rsidP="00B50200">
            <w:pPr>
              <w:pStyle w:val="TAC"/>
              <w:rPr>
                <w:rFonts w:asciiTheme="minorHAnsi" w:hAnsiTheme="minorHAnsi" w:cstheme="minorHAnsi"/>
                <w:sz w:val="16"/>
                <w:szCs w:val="16"/>
                <w:highlight w:val="yellow"/>
              </w:rPr>
            </w:pPr>
            <w:r w:rsidRPr="00341A1B">
              <w:rPr>
                <w:rFonts w:asciiTheme="minorHAnsi" w:hAnsiTheme="minorHAnsi" w:cstheme="minorHAnsi"/>
                <w:sz w:val="16"/>
                <w:szCs w:val="16"/>
                <w:highlight w:val="yellow"/>
              </w:rPr>
              <w:t>0</w:t>
            </w:r>
          </w:p>
        </w:tc>
        <w:tc>
          <w:tcPr>
            <w:tcW w:w="404" w:type="dxa"/>
            <w:tcBorders>
              <w:top w:val="nil"/>
              <w:left w:val="nil"/>
              <w:bottom w:val="single" w:sz="4" w:space="0" w:color="auto"/>
              <w:right w:val="single" w:sz="4" w:space="0" w:color="auto"/>
            </w:tcBorders>
            <w:vAlign w:val="center"/>
          </w:tcPr>
          <w:p w14:paraId="75C76075" w14:textId="77777777" w:rsidR="00483665" w:rsidRPr="00341A1B" w:rsidRDefault="00483665" w:rsidP="00B50200">
            <w:pPr>
              <w:pStyle w:val="TAC"/>
              <w:rPr>
                <w:rFonts w:asciiTheme="minorHAnsi" w:hAnsiTheme="minorHAnsi" w:cstheme="minorHAnsi"/>
                <w:sz w:val="16"/>
                <w:szCs w:val="16"/>
                <w:highlight w:val="yellow"/>
              </w:rPr>
            </w:pPr>
            <w:r w:rsidRPr="00341A1B">
              <w:rPr>
                <w:rFonts w:asciiTheme="minorHAnsi" w:hAnsiTheme="minorHAnsi" w:cstheme="minorHAnsi"/>
                <w:sz w:val="16"/>
                <w:szCs w:val="16"/>
                <w:highlight w:val="yellow"/>
              </w:rPr>
              <w:t>0</w:t>
            </w:r>
          </w:p>
        </w:tc>
        <w:tc>
          <w:tcPr>
            <w:tcW w:w="404" w:type="dxa"/>
            <w:tcBorders>
              <w:top w:val="nil"/>
              <w:left w:val="nil"/>
              <w:bottom w:val="single" w:sz="4" w:space="0" w:color="auto"/>
              <w:right w:val="single" w:sz="4" w:space="0" w:color="auto"/>
            </w:tcBorders>
            <w:vAlign w:val="center"/>
          </w:tcPr>
          <w:p w14:paraId="7CCC55D2" w14:textId="77777777" w:rsidR="00483665" w:rsidRPr="00341A1B" w:rsidRDefault="00483665" w:rsidP="00B50200">
            <w:pPr>
              <w:pStyle w:val="TAC"/>
              <w:rPr>
                <w:rFonts w:asciiTheme="minorHAnsi" w:hAnsiTheme="minorHAnsi" w:cstheme="minorHAnsi"/>
                <w:sz w:val="16"/>
                <w:szCs w:val="16"/>
                <w:highlight w:val="yellow"/>
              </w:rPr>
            </w:pPr>
            <w:r w:rsidRPr="00341A1B">
              <w:rPr>
                <w:rFonts w:asciiTheme="minorHAnsi" w:hAnsiTheme="minorHAnsi" w:cstheme="minorHAnsi"/>
                <w:sz w:val="16"/>
                <w:szCs w:val="16"/>
                <w:highlight w:val="yellow"/>
              </w:rPr>
              <w:t>1</w:t>
            </w:r>
          </w:p>
        </w:tc>
        <w:tc>
          <w:tcPr>
            <w:tcW w:w="404" w:type="dxa"/>
            <w:tcBorders>
              <w:top w:val="nil"/>
              <w:left w:val="nil"/>
              <w:bottom w:val="single" w:sz="4" w:space="0" w:color="auto"/>
              <w:right w:val="single" w:sz="4" w:space="0" w:color="auto"/>
            </w:tcBorders>
            <w:vAlign w:val="center"/>
          </w:tcPr>
          <w:p w14:paraId="46055A17" w14:textId="77777777" w:rsidR="00483665" w:rsidRPr="00341A1B" w:rsidRDefault="00483665" w:rsidP="00B50200">
            <w:pPr>
              <w:pStyle w:val="TAC"/>
              <w:rPr>
                <w:rFonts w:asciiTheme="minorHAnsi" w:hAnsiTheme="minorHAnsi" w:cstheme="minorHAnsi"/>
                <w:sz w:val="16"/>
                <w:szCs w:val="16"/>
                <w:highlight w:val="yellow"/>
              </w:rPr>
            </w:pPr>
            <w:r w:rsidRPr="00341A1B">
              <w:rPr>
                <w:rFonts w:asciiTheme="minorHAnsi" w:hAnsiTheme="minorHAnsi" w:cstheme="minorHAnsi"/>
                <w:sz w:val="16"/>
                <w:szCs w:val="16"/>
                <w:highlight w:val="yellow"/>
              </w:rPr>
              <w:t>6</w:t>
            </w:r>
          </w:p>
        </w:tc>
        <w:tc>
          <w:tcPr>
            <w:tcW w:w="808" w:type="dxa"/>
            <w:gridSpan w:val="2"/>
            <w:tcBorders>
              <w:top w:val="nil"/>
              <w:left w:val="nil"/>
              <w:bottom w:val="single" w:sz="4" w:space="0" w:color="auto"/>
              <w:right w:val="single" w:sz="4" w:space="0" w:color="auto"/>
            </w:tcBorders>
            <w:vAlign w:val="center"/>
          </w:tcPr>
          <w:p w14:paraId="565E077C" w14:textId="77777777" w:rsidR="00483665" w:rsidRPr="00341A1B" w:rsidRDefault="00483665" w:rsidP="00B50200">
            <w:pPr>
              <w:pStyle w:val="TAC"/>
              <w:rPr>
                <w:rFonts w:asciiTheme="minorHAnsi" w:hAnsiTheme="minorHAnsi" w:cstheme="minorHAnsi"/>
                <w:sz w:val="16"/>
                <w:szCs w:val="16"/>
                <w:highlight w:val="yellow"/>
              </w:rPr>
            </w:pPr>
            <w:r w:rsidRPr="00341A1B">
              <w:rPr>
                <w:rFonts w:asciiTheme="minorHAnsi" w:hAnsiTheme="minorHAnsi" w:cstheme="minorHAnsi"/>
                <w:sz w:val="16"/>
                <w:szCs w:val="16"/>
                <w:highlight w:val="yellow"/>
              </w:rPr>
              <w:t>≤ 12</w:t>
            </w:r>
          </w:p>
        </w:tc>
      </w:tr>
      <w:tr w:rsidR="00483665" w:rsidRPr="00341A1B" w14:paraId="2C9CC0FF" w14:textId="77777777" w:rsidTr="00B50200">
        <w:trPr>
          <w:jc w:val="center"/>
        </w:trPr>
        <w:tc>
          <w:tcPr>
            <w:tcW w:w="3677" w:type="dxa"/>
            <w:tcBorders>
              <w:top w:val="nil"/>
              <w:left w:val="single" w:sz="4" w:space="0" w:color="auto"/>
              <w:bottom w:val="single" w:sz="4" w:space="0" w:color="auto"/>
              <w:right w:val="single" w:sz="4" w:space="0" w:color="auto"/>
            </w:tcBorders>
            <w:vAlign w:val="center"/>
          </w:tcPr>
          <w:p w14:paraId="1D81C12B" w14:textId="77777777" w:rsidR="00483665" w:rsidRPr="00341A1B" w:rsidRDefault="00483665" w:rsidP="00B50200">
            <w:pPr>
              <w:pStyle w:val="TAH"/>
              <w:rPr>
                <w:rFonts w:asciiTheme="minorHAnsi" w:hAnsiTheme="minorHAnsi" w:cstheme="minorHAnsi"/>
                <w:b w:val="0"/>
                <w:sz w:val="16"/>
                <w:szCs w:val="16"/>
              </w:rPr>
            </w:pPr>
          </w:p>
        </w:tc>
        <w:tc>
          <w:tcPr>
            <w:tcW w:w="807" w:type="dxa"/>
            <w:gridSpan w:val="2"/>
            <w:tcBorders>
              <w:top w:val="nil"/>
              <w:left w:val="nil"/>
              <w:bottom w:val="single" w:sz="4" w:space="0" w:color="auto"/>
              <w:right w:val="single" w:sz="4" w:space="0" w:color="auto"/>
            </w:tcBorders>
            <w:noWrap/>
            <w:vAlign w:val="center"/>
          </w:tcPr>
          <w:p w14:paraId="15DC4BFE" w14:textId="77777777" w:rsidR="00483665" w:rsidRPr="00341A1B" w:rsidRDefault="00483665" w:rsidP="00B50200">
            <w:pPr>
              <w:pStyle w:val="TAC"/>
              <w:rPr>
                <w:rFonts w:asciiTheme="minorHAnsi" w:hAnsiTheme="minorHAnsi" w:cstheme="minorHAnsi"/>
                <w:sz w:val="16"/>
                <w:szCs w:val="16"/>
                <w:highlight w:val="yellow"/>
              </w:rPr>
            </w:pPr>
          </w:p>
        </w:tc>
        <w:tc>
          <w:tcPr>
            <w:tcW w:w="404" w:type="dxa"/>
            <w:tcBorders>
              <w:top w:val="nil"/>
              <w:left w:val="nil"/>
              <w:bottom w:val="single" w:sz="4" w:space="0" w:color="auto"/>
              <w:right w:val="single" w:sz="4" w:space="0" w:color="auto"/>
            </w:tcBorders>
            <w:vAlign w:val="center"/>
          </w:tcPr>
          <w:p w14:paraId="3F5BF9AF" w14:textId="77777777" w:rsidR="00483665" w:rsidRPr="00341A1B" w:rsidRDefault="00483665" w:rsidP="00B50200">
            <w:pPr>
              <w:pStyle w:val="TAC"/>
              <w:rPr>
                <w:rFonts w:asciiTheme="minorHAnsi" w:hAnsiTheme="minorHAnsi" w:cstheme="minorHAnsi"/>
                <w:sz w:val="16"/>
                <w:szCs w:val="16"/>
                <w:highlight w:val="yellow"/>
              </w:rPr>
            </w:pPr>
          </w:p>
        </w:tc>
        <w:tc>
          <w:tcPr>
            <w:tcW w:w="404" w:type="dxa"/>
            <w:tcBorders>
              <w:top w:val="nil"/>
              <w:left w:val="nil"/>
              <w:bottom w:val="single" w:sz="4" w:space="0" w:color="auto"/>
              <w:right w:val="single" w:sz="4" w:space="0" w:color="auto"/>
            </w:tcBorders>
            <w:vAlign w:val="center"/>
          </w:tcPr>
          <w:p w14:paraId="46868112" w14:textId="77777777" w:rsidR="00483665" w:rsidRPr="00341A1B" w:rsidRDefault="00483665" w:rsidP="00B50200">
            <w:pPr>
              <w:pStyle w:val="TAC"/>
              <w:rPr>
                <w:rFonts w:asciiTheme="minorHAnsi" w:hAnsiTheme="minorHAnsi" w:cstheme="minorHAnsi"/>
                <w:sz w:val="16"/>
                <w:szCs w:val="16"/>
                <w:highlight w:val="yellow"/>
              </w:rPr>
            </w:pPr>
          </w:p>
        </w:tc>
        <w:tc>
          <w:tcPr>
            <w:tcW w:w="404" w:type="dxa"/>
            <w:tcBorders>
              <w:top w:val="nil"/>
              <w:left w:val="nil"/>
              <w:bottom w:val="single" w:sz="4" w:space="0" w:color="auto"/>
              <w:right w:val="single" w:sz="4" w:space="0" w:color="auto"/>
            </w:tcBorders>
            <w:vAlign w:val="center"/>
          </w:tcPr>
          <w:p w14:paraId="311268DB" w14:textId="77777777" w:rsidR="00483665" w:rsidRPr="00341A1B" w:rsidRDefault="00483665" w:rsidP="00B50200">
            <w:pPr>
              <w:pStyle w:val="TAC"/>
              <w:rPr>
                <w:rFonts w:asciiTheme="minorHAnsi" w:hAnsiTheme="minorHAnsi" w:cstheme="minorHAnsi"/>
                <w:sz w:val="16"/>
                <w:szCs w:val="16"/>
                <w:highlight w:val="yellow"/>
              </w:rPr>
            </w:pPr>
          </w:p>
        </w:tc>
        <w:tc>
          <w:tcPr>
            <w:tcW w:w="404" w:type="dxa"/>
            <w:tcBorders>
              <w:top w:val="nil"/>
              <w:left w:val="nil"/>
              <w:bottom w:val="single" w:sz="4" w:space="0" w:color="auto"/>
              <w:right w:val="single" w:sz="4" w:space="0" w:color="auto"/>
            </w:tcBorders>
            <w:vAlign w:val="center"/>
          </w:tcPr>
          <w:p w14:paraId="2A4D60D1" w14:textId="77777777" w:rsidR="00483665" w:rsidRPr="00341A1B" w:rsidRDefault="00483665" w:rsidP="00B50200">
            <w:pPr>
              <w:pStyle w:val="TAC"/>
              <w:rPr>
                <w:rFonts w:asciiTheme="minorHAnsi" w:hAnsiTheme="minorHAnsi" w:cstheme="minorHAnsi"/>
                <w:sz w:val="16"/>
                <w:szCs w:val="16"/>
                <w:highlight w:val="yellow"/>
              </w:rPr>
            </w:pPr>
          </w:p>
        </w:tc>
        <w:tc>
          <w:tcPr>
            <w:tcW w:w="404" w:type="dxa"/>
            <w:tcBorders>
              <w:top w:val="nil"/>
              <w:left w:val="nil"/>
              <w:bottom w:val="single" w:sz="4" w:space="0" w:color="auto"/>
              <w:right w:val="single" w:sz="4" w:space="0" w:color="auto"/>
            </w:tcBorders>
            <w:vAlign w:val="center"/>
          </w:tcPr>
          <w:p w14:paraId="758801CC" w14:textId="77777777" w:rsidR="00483665" w:rsidRPr="00341A1B" w:rsidRDefault="00483665" w:rsidP="00B50200">
            <w:pPr>
              <w:pStyle w:val="TAC"/>
              <w:rPr>
                <w:rFonts w:asciiTheme="minorHAnsi" w:hAnsiTheme="minorHAnsi" w:cstheme="minorHAnsi"/>
                <w:sz w:val="16"/>
                <w:szCs w:val="16"/>
                <w:highlight w:val="yellow"/>
              </w:rPr>
            </w:pPr>
          </w:p>
        </w:tc>
        <w:tc>
          <w:tcPr>
            <w:tcW w:w="404" w:type="dxa"/>
            <w:tcBorders>
              <w:top w:val="nil"/>
              <w:left w:val="nil"/>
              <w:bottom w:val="single" w:sz="4" w:space="0" w:color="auto"/>
              <w:right w:val="single" w:sz="4" w:space="0" w:color="auto"/>
            </w:tcBorders>
            <w:vAlign w:val="center"/>
          </w:tcPr>
          <w:p w14:paraId="7DB9E112" w14:textId="77777777" w:rsidR="00483665" w:rsidRPr="00341A1B" w:rsidRDefault="00483665" w:rsidP="00B50200">
            <w:pPr>
              <w:pStyle w:val="TAC"/>
              <w:rPr>
                <w:rFonts w:asciiTheme="minorHAnsi" w:hAnsiTheme="minorHAnsi" w:cstheme="minorHAnsi"/>
                <w:sz w:val="16"/>
                <w:szCs w:val="16"/>
                <w:highlight w:val="yellow"/>
              </w:rPr>
            </w:pPr>
          </w:p>
        </w:tc>
        <w:tc>
          <w:tcPr>
            <w:tcW w:w="404" w:type="dxa"/>
            <w:tcBorders>
              <w:top w:val="nil"/>
              <w:left w:val="nil"/>
              <w:bottom w:val="single" w:sz="4" w:space="0" w:color="auto"/>
              <w:right w:val="single" w:sz="4" w:space="0" w:color="auto"/>
            </w:tcBorders>
            <w:vAlign w:val="center"/>
          </w:tcPr>
          <w:p w14:paraId="5EFC7A61" w14:textId="77777777" w:rsidR="00483665" w:rsidRPr="00341A1B" w:rsidRDefault="00483665" w:rsidP="00B50200">
            <w:pPr>
              <w:pStyle w:val="TAC"/>
              <w:rPr>
                <w:rFonts w:asciiTheme="minorHAnsi" w:hAnsiTheme="minorHAnsi" w:cstheme="minorHAnsi"/>
                <w:sz w:val="16"/>
                <w:szCs w:val="16"/>
                <w:highlight w:val="yellow"/>
              </w:rPr>
            </w:pPr>
          </w:p>
        </w:tc>
        <w:tc>
          <w:tcPr>
            <w:tcW w:w="404" w:type="dxa"/>
            <w:tcBorders>
              <w:top w:val="nil"/>
              <w:left w:val="nil"/>
              <w:bottom w:val="single" w:sz="4" w:space="0" w:color="auto"/>
              <w:right w:val="single" w:sz="4" w:space="0" w:color="auto"/>
            </w:tcBorders>
            <w:vAlign w:val="center"/>
          </w:tcPr>
          <w:p w14:paraId="16EFCB69" w14:textId="77777777" w:rsidR="00483665" w:rsidRPr="00341A1B" w:rsidRDefault="00483665" w:rsidP="00B50200">
            <w:pPr>
              <w:pStyle w:val="TAC"/>
              <w:rPr>
                <w:rFonts w:asciiTheme="minorHAnsi" w:hAnsiTheme="minorHAnsi" w:cstheme="minorHAnsi"/>
                <w:sz w:val="16"/>
                <w:szCs w:val="16"/>
                <w:highlight w:val="yellow"/>
              </w:rPr>
            </w:pPr>
          </w:p>
        </w:tc>
        <w:tc>
          <w:tcPr>
            <w:tcW w:w="808" w:type="dxa"/>
            <w:gridSpan w:val="2"/>
            <w:tcBorders>
              <w:top w:val="nil"/>
              <w:left w:val="nil"/>
              <w:bottom w:val="single" w:sz="4" w:space="0" w:color="auto"/>
              <w:right w:val="single" w:sz="4" w:space="0" w:color="auto"/>
            </w:tcBorders>
            <w:vAlign w:val="center"/>
          </w:tcPr>
          <w:p w14:paraId="085B2B67" w14:textId="77777777" w:rsidR="00483665" w:rsidRPr="00341A1B" w:rsidRDefault="00483665" w:rsidP="00B50200">
            <w:pPr>
              <w:pStyle w:val="TAC"/>
              <w:rPr>
                <w:rFonts w:asciiTheme="minorHAnsi" w:hAnsiTheme="minorHAnsi" w:cstheme="minorHAnsi"/>
                <w:sz w:val="16"/>
                <w:szCs w:val="16"/>
                <w:highlight w:val="yellow"/>
              </w:rPr>
            </w:pPr>
          </w:p>
        </w:tc>
      </w:tr>
      <w:tr w:rsidR="00483665" w:rsidRPr="00341A1B" w14:paraId="02DCDE7D" w14:textId="77777777" w:rsidTr="00B50200">
        <w:trPr>
          <w:jc w:val="center"/>
        </w:trPr>
        <w:tc>
          <w:tcPr>
            <w:tcW w:w="3677" w:type="dxa"/>
            <w:tcBorders>
              <w:top w:val="nil"/>
              <w:left w:val="single" w:sz="4" w:space="0" w:color="auto"/>
              <w:bottom w:val="single" w:sz="4" w:space="0" w:color="auto"/>
              <w:right w:val="single" w:sz="4" w:space="0" w:color="auto"/>
            </w:tcBorders>
            <w:vAlign w:val="center"/>
            <w:hideMark/>
          </w:tcPr>
          <w:p w14:paraId="15B55694" w14:textId="77777777" w:rsidR="00483665" w:rsidRPr="00483665" w:rsidRDefault="00483665" w:rsidP="00B50200">
            <w:pPr>
              <w:pStyle w:val="TAH"/>
              <w:rPr>
                <w:rFonts w:asciiTheme="minorHAnsi" w:hAnsiTheme="minorHAnsi" w:cstheme="minorHAnsi"/>
                <w:bCs/>
                <w:sz w:val="16"/>
                <w:szCs w:val="16"/>
                <w:lang w:val="en-US"/>
              </w:rPr>
            </w:pPr>
            <w:r w:rsidRPr="00483665">
              <w:rPr>
                <w:rFonts w:asciiTheme="minorHAnsi" w:hAnsiTheme="minorHAnsi" w:cstheme="minorHAnsi"/>
                <w:bCs/>
                <w:sz w:val="16"/>
                <w:szCs w:val="16"/>
                <w:lang w:val="en-US"/>
              </w:rPr>
              <w:t>Tone positions for 3 Tones allocation</w:t>
            </w:r>
          </w:p>
        </w:tc>
        <w:tc>
          <w:tcPr>
            <w:tcW w:w="1615" w:type="dxa"/>
            <w:gridSpan w:val="4"/>
            <w:tcBorders>
              <w:top w:val="nil"/>
              <w:left w:val="nil"/>
              <w:bottom w:val="single" w:sz="4" w:space="0" w:color="auto"/>
              <w:right w:val="single" w:sz="4" w:space="0" w:color="auto"/>
            </w:tcBorders>
            <w:noWrap/>
            <w:vAlign w:val="center"/>
            <w:hideMark/>
          </w:tcPr>
          <w:p w14:paraId="68C71BCB"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0-2</w:t>
            </w:r>
          </w:p>
        </w:tc>
        <w:tc>
          <w:tcPr>
            <w:tcW w:w="1616" w:type="dxa"/>
            <w:gridSpan w:val="4"/>
            <w:tcBorders>
              <w:top w:val="nil"/>
              <w:left w:val="nil"/>
              <w:bottom w:val="single" w:sz="4" w:space="0" w:color="auto"/>
              <w:right w:val="single" w:sz="4" w:space="0" w:color="auto"/>
            </w:tcBorders>
            <w:noWrap/>
            <w:vAlign w:val="center"/>
            <w:hideMark/>
          </w:tcPr>
          <w:p w14:paraId="39822525"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3-5 and 6-8</w:t>
            </w:r>
          </w:p>
        </w:tc>
        <w:tc>
          <w:tcPr>
            <w:tcW w:w="1616" w:type="dxa"/>
            <w:gridSpan w:val="4"/>
            <w:tcBorders>
              <w:top w:val="nil"/>
              <w:left w:val="nil"/>
              <w:bottom w:val="single" w:sz="4" w:space="0" w:color="auto"/>
              <w:right w:val="single" w:sz="4" w:space="0" w:color="auto"/>
            </w:tcBorders>
            <w:noWrap/>
            <w:vAlign w:val="center"/>
            <w:hideMark/>
          </w:tcPr>
          <w:p w14:paraId="50D7D395"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9-11</w:t>
            </w:r>
          </w:p>
        </w:tc>
      </w:tr>
      <w:tr w:rsidR="00483665" w:rsidRPr="00341A1B" w14:paraId="0035D60B" w14:textId="77777777" w:rsidTr="00B50200">
        <w:trPr>
          <w:jc w:val="center"/>
        </w:trPr>
        <w:tc>
          <w:tcPr>
            <w:tcW w:w="3677" w:type="dxa"/>
            <w:tcBorders>
              <w:top w:val="nil"/>
              <w:left w:val="single" w:sz="4" w:space="0" w:color="auto"/>
              <w:bottom w:val="single" w:sz="4" w:space="0" w:color="auto"/>
              <w:right w:val="single" w:sz="4" w:space="0" w:color="auto"/>
            </w:tcBorders>
            <w:noWrap/>
            <w:vAlign w:val="center"/>
            <w:hideMark/>
          </w:tcPr>
          <w:p w14:paraId="6E500F57" w14:textId="77777777" w:rsidR="00483665" w:rsidRPr="00341A1B" w:rsidRDefault="00483665" w:rsidP="00B50200">
            <w:pPr>
              <w:pStyle w:val="TAH"/>
              <w:rPr>
                <w:rFonts w:asciiTheme="minorHAnsi" w:hAnsiTheme="minorHAnsi" w:cstheme="minorHAnsi"/>
                <w:b w:val="0"/>
                <w:sz w:val="16"/>
                <w:szCs w:val="16"/>
              </w:rPr>
            </w:pPr>
            <w:r w:rsidRPr="00341A1B">
              <w:rPr>
                <w:rFonts w:asciiTheme="minorHAnsi" w:hAnsiTheme="minorHAnsi" w:cstheme="minorHAnsi"/>
                <w:b w:val="0"/>
                <w:sz w:val="16"/>
                <w:szCs w:val="16"/>
              </w:rPr>
              <w:t>A-MPR</w:t>
            </w:r>
          </w:p>
        </w:tc>
        <w:tc>
          <w:tcPr>
            <w:tcW w:w="1615" w:type="dxa"/>
            <w:gridSpan w:val="4"/>
            <w:tcBorders>
              <w:top w:val="nil"/>
              <w:left w:val="nil"/>
              <w:bottom w:val="single" w:sz="4" w:space="0" w:color="auto"/>
              <w:right w:val="single" w:sz="4" w:space="0" w:color="auto"/>
            </w:tcBorders>
            <w:noWrap/>
            <w:vAlign w:val="center"/>
            <w:hideMark/>
          </w:tcPr>
          <w:p w14:paraId="106963B6" w14:textId="45590655" w:rsidR="00483665" w:rsidRPr="00483665" w:rsidRDefault="00483665" w:rsidP="00483665">
            <w:pPr>
              <w:pStyle w:val="TAC"/>
              <w:rPr>
                <w:rFonts w:asciiTheme="minorHAnsi" w:hAnsiTheme="minorHAnsi" w:cstheme="minorHAnsi" w:hint="eastAsia"/>
                <w:sz w:val="16"/>
                <w:szCs w:val="16"/>
                <w:lang w:val="en-US"/>
              </w:rPr>
            </w:pPr>
            <w:r w:rsidRPr="00483665">
              <w:rPr>
                <w:rFonts w:asciiTheme="minorHAnsi" w:hAnsiTheme="minorHAnsi" w:cstheme="minorHAnsi"/>
                <w:sz w:val="16"/>
                <w:szCs w:val="16"/>
                <w:lang w:val="en-US"/>
              </w:rPr>
              <w:t xml:space="preserve">≤ </w:t>
            </w:r>
            <w:proofErr w:type="gramStart"/>
            <w:r w:rsidRPr="00483665">
              <w:rPr>
                <w:rFonts w:asciiTheme="minorHAnsi" w:hAnsiTheme="minorHAnsi" w:cstheme="minorHAnsi"/>
                <w:sz w:val="16"/>
                <w:szCs w:val="16"/>
                <w:lang w:val="en-US"/>
              </w:rPr>
              <w:t>9  dB</w:t>
            </w:r>
            <w:proofErr w:type="gramEnd"/>
            <w:r w:rsidRPr="00483665">
              <w:rPr>
                <w:rFonts w:asciiTheme="minorHAnsi" w:hAnsiTheme="minorHAnsi" w:cstheme="minorHAnsi"/>
                <w:sz w:val="16"/>
                <w:szCs w:val="16"/>
                <w:lang w:val="en-US"/>
              </w:rPr>
              <w:t xml:space="preserve"> </w:t>
            </w:r>
          </w:p>
        </w:tc>
        <w:tc>
          <w:tcPr>
            <w:tcW w:w="1616" w:type="dxa"/>
            <w:gridSpan w:val="4"/>
            <w:tcBorders>
              <w:top w:val="nil"/>
              <w:left w:val="nil"/>
              <w:bottom w:val="single" w:sz="4" w:space="0" w:color="auto"/>
              <w:right w:val="single" w:sz="4" w:space="0" w:color="auto"/>
            </w:tcBorders>
            <w:noWrap/>
            <w:vAlign w:val="center"/>
            <w:hideMark/>
          </w:tcPr>
          <w:p w14:paraId="36230546" w14:textId="2593A4A5" w:rsidR="00483665" w:rsidRPr="00341A1B" w:rsidRDefault="00483665" w:rsidP="00483665">
            <w:pPr>
              <w:pStyle w:val="TAC"/>
              <w:rPr>
                <w:rFonts w:asciiTheme="minorHAnsi" w:hAnsiTheme="minorHAnsi" w:cstheme="minorHAnsi" w:hint="eastAsia"/>
                <w:sz w:val="16"/>
                <w:szCs w:val="16"/>
              </w:rPr>
            </w:pPr>
            <w:r w:rsidRPr="00341A1B">
              <w:rPr>
                <w:rFonts w:asciiTheme="minorHAnsi" w:hAnsiTheme="minorHAnsi" w:cstheme="minorHAnsi"/>
                <w:sz w:val="16"/>
                <w:szCs w:val="16"/>
                <w:highlight w:val="yellow"/>
              </w:rPr>
              <w:t>0.5</w:t>
            </w:r>
          </w:p>
        </w:tc>
        <w:tc>
          <w:tcPr>
            <w:tcW w:w="1616" w:type="dxa"/>
            <w:gridSpan w:val="4"/>
            <w:tcBorders>
              <w:top w:val="nil"/>
              <w:left w:val="nil"/>
              <w:bottom w:val="single" w:sz="4" w:space="0" w:color="auto"/>
              <w:right w:val="single" w:sz="4" w:space="0" w:color="auto"/>
            </w:tcBorders>
            <w:noWrap/>
            <w:vAlign w:val="center"/>
            <w:hideMark/>
          </w:tcPr>
          <w:p w14:paraId="73F85CCC" w14:textId="287D87F2" w:rsidR="00483665" w:rsidRPr="00341A1B" w:rsidRDefault="00483665" w:rsidP="00483665">
            <w:pPr>
              <w:pStyle w:val="TAC"/>
              <w:rPr>
                <w:rFonts w:asciiTheme="minorHAnsi" w:hAnsiTheme="minorHAnsi" w:cstheme="minorHAnsi"/>
                <w:sz w:val="16"/>
                <w:szCs w:val="16"/>
              </w:rPr>
            </w:pPr>
            <w:r w:rsidRPr="00341A1B">
              <w:rPr>
                <w:rFonts w:asciiTheme="minorHAnsi" w:hAnsiTheme="minorHAnsi" w:cstheme="minorHAnsi"/>
                <w:sz w:val="16"/>
                <w:szCs w:val="16"/>
              </w:rPr>
              <w:t>≤  9  dB</w:t>
            </w:r>
            <w:r>
              <w:rPr>
                <w:rFonts w:asciiTheme="minorHAnsi" w:hAnsiTheme="minorHAnsi" w:cstheme="minorHAnsi"/>
                <w:sz w:val="16"/>
                <w:szCs w:val="16"/>
              </w:rPr>
              <w:t xml:space="preserve"> </w:t>
            </w:r>
          </w:p>
          <w:p w14:paraId="788E2532" w14:textId="7AA8EA78" w:rsidR="00483665" w:rsidRPr="00341A1B" w:rsidRDefault="00483665" w:rsidP="00B50200">
            <w:pPr>
              <w:pStyle w:val="TAC"/>
              <w:rPr>
                <w:rFonts w:asciiTheme="minorHAnsi" w:hAnsiTheme="minorHAnsi" w:cstheme="minorHAnsi"/>
                <w:sz w:val="16"/>
                <w:szCs w:val="16"/>
              </w:rPr>
            </w:pPr>
          </w:p>
        </w:tc>
      </w:tr>
      <w:tr w:rsidR="00483665" w:rsidRPr="00341A1B" w14:paraId="403AEC2E" w14:textId="77777777" w:rsidTr="00B50200">
        <w:trPr>
          <w:jc w:val="center"/>
        </w:trPr>
        <w:tc>
          <w:tcPr>
            <w:tcW w:w="3677" w:type="dxa"/>
            <w:tcBorders>
              <w:top w:val="nil"/>
              <w:left w:val="single" w:sz="4" w:space="0" w:color="auto"/>
              <w:bottom w:val="single" w:sz="4" w:space="0" w:color="auto"/>
              <w:right w:val="single" w:sz="4" w:space="0" w:color="auto"/>
            </w:tcBorders>
            <w:vAlign w:val="center"/>
            <w:hideMark/>
          </w:tcPr>
          <w:p w14:paraId="2C61269C" w14:textId="77777777" w:rsidR="00483665" w:rsidRPr="00483665" w:rsidRDefault="00483665" w:rsidP="00B50200">
            <w:pPr>
              <w:pStyle w:val="TAH"/>
              <w:rPr>
                <w:rFonts w:asciiTheme="minorHAnsi" w:hAnsiTheme="minorHAnsi" w:cstheme="minorHAnsi"/>
                <w:bCs/>
                <w:sz w:val="16"/>
                <w:szCs w:val="16"/>
                <w:lang w:val="en-US"/>
              </w:rPr>
            </w:pPr>
            <w:r w:rsidRPr="00483665">
              <w:rPr>
                <w:rFonts w:asciiTheme="minorHAnsi" w:hAnsiTheme="minorHAnsi" w:cstheme="minorHAnsi"/>
                <w:bCs/>
                <w:sz w:val="16"/>
                <w:szCs w:val="16"/>
                <w:lang w:val="en-US"/>
              </w:rPr>
              <w:t>Tone positions for 6 Tones allocation</w:t>
            </w:r>
          </w:p>
        </w:tc>
        <w:tc>
          <w:tcPr>
            <w:tcW w:w="4847" w:type="dxa"/>
            <w:gridSpan w:val="12"/>
            <w:tcBorders>
              <w:top w:val="single" w:sz="4" w:space="0" w:color="auto"/>
              <w:left w:val="nil"/>
              <w:bottom w:val="single" w:sz="4" w:space="0" w:color="auto"/>
              <w:right w:val="single" w:sz="4" w:space="0" w:color="auto"/>
            </w:tcBorders>
            <w:noWrap/>
            <w:vAlign w:val="center"/>
            <w:hideMark/>
          </w:tcPr>
          <w:p w14:paraId="2612F482"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0-5 and 6-11</w:t>
            </w:r>
          </w:p>
        </w:tc>
      </w:tr>
      <w:tr w:rsidR="00483665" w:rsidRPr="00341A1B" w14:paraId="193EC91D" w14:textId="77777777" w:rsidTr="00B50200">
        <w:trPr>
          <w:jc w:val="center"/>
        </w:trPr>
        <w:tc>
          <w:tcPr>
            <w:tcW w:w="3677" w:type="dxa"/>
            <w:tcBorders>
              <w:top w:val="nil"/>
              <w:left w:val="single" w:sz="4" w:space="0" w:color="auto"/>
              <w:bottom w:val="single" w:sz="4" w:space="0" w:color="auto"/>
              <w:right w:val="single" w:sz="4" w:space="0" w:color="auto"/>
            </w:tcBorders>
            <w:noWrap/>
            <w:vAlign w:val="center"/>
            <w:hideMark/>
          </w:tcPr>
          <w:p w14:paraId="2F836918" w14:textId="77777777" w:rsidR="00483665" w:rsidRPr="00341A1B" w:rsidRDefault="00483665" w:rsidP="00B50200">
            <w:pPr>
              <w:pStyle w:val="TAH"/>
              <w:rPr>
                <w:rFonts w:asciiTheme="minorHAnsi" w:hAnsiTheme="minorHAnsi" w:cstheme="minorHAnsi"/>
                <w:b w:val="0"/>
                <w:sz w:val="16"/>
                <w:szCs w:val="16"/>
              </w:rPr>
            </w:pPr>
            <w:r w:rsidRPr="00341A1B">
              <w:rPr>
                <w:rFonts w:asciiTheme="minorHAnsi" w:hAnsiTheme="minorHAnsi" w:cstheme="minorHAnsi"/>
                <w:b w:val="0"/>
                <w:sz w:val="16"/>
                <w:szCs w:val="16"/>
              </w:rPr>
              <w:t>A-MPR</w:t>
            </w:r>
          </w:p>
        </w:tc>
        <w:tc>
          <w:tcPr>
            <w:tcW w:w="2423" w:type="dxa"/>
            <w:gridSpan w:val="6"/>
            <w:tcBorders>
              <w:top w:val="single" w:sz="4" w:space="0" w:color="auto"/>
              <w:left w:val="nil"/>
              <w:bottom w:val="single" w:sz="4" w:space="0" w:color="auto"/>
              <w:right w:val="single" w:sz="4" w:space="0" w:color="000000"/>
            </w:tcBorders>
            <w:noWrap/>
            <w:vAlign w:val="center"/>
            <w:hideMark/>
          </w:tcPr>
          <w:p w14:paraId="5F638307"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  6.5 dB</w:t>
            </w:r>
          </w:p>
        </w:tc>
        <w:tc>
          <w:tcPr>
            <w:tcW w:w="2424" w:type="dxa"/>
            <w:gridSpan w:val="6"/>
            <w:tcBorders>
              <w:top w:val="single" w:sz="4" w:space="0" w:color="auto"/>
              <w:left w:val="nil"/>
              <w:bottom w:val="single" w:sz="4" w:space="0" w:color="auto"/>
              <w:right w:val="single" w:sz="4" w:space="0" w:color="auto"/>
            </w:tcBorders>
            <w:noWrap/>
            <w:vAlign w:val="center"/>
            <w:hideMark/>
          </w:tcPr>
          <w:p w14:paraId="07A67E0F"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  6.5 dB</w:t>
            </w:r>
          </w:p>
        </w:tc>
      </w:tr>
      <w:tr w:rsidR="00483665" w:rsidRPr="00341A1B" w14:paraId="249AAC07" w14:textId="77777777" w:rsidTr="00B50200">
        <w:trPr>
          <w:jc w:val="center"/>
        </w:trPr>
        <w:tc>
          <w:tcPr>
            <w:tcW w:w="3677" w:type="dxa"/>
            <w:tcBorders>
              <w:top w:val="nil"/>
              <w:left w:val="single" w:sz="4" w:space="0" w:color="auto"/>
              <w:bottom w:val="single" w:sz="4" w:space="0" w:color="auto"/>
              <w:right w:val="single" w:sz="4" w:space="0" w:color="auto"/>
            </w:tcBorders>
            <w:vAlign w:val="center"/>
            <w:hideMark/>
          </w:tcPr>
          <w:p w14:paraId="18B611D6" w14:textId="77777777" w:rsidR="00483665" w:rsidRPr="00483665" w:rsidRDefault="00483665" w:rsidP="00B50200">
            <w:pPr>
              <w:pStyle w:val="TAH"/>
              <w:rPr>
                <w:rFonts w:asciiTheme="minorHAnsi" w:hAnsiTheme="minorHAnsi" w:cstheme="minorHAnsi"/>
                <w:bCs/>
                <w:sz w:val="16"/>
                <w:szCs w:val="16"/>
                <w:lang w:val="en-US"/>
              </w:rPr>
            </w:pPr>
            <w:r w:rsidRPr="00483665">
              <w:rPr>
                <w:rFonts w:asciiTheme="minorHAnsi" w:hAnsiTheme="minorHAnsi" w:cstheme="minorHAnsi"/>
                <w:bCs/>
                <w:sz w:val="16"/>
                <w:szCs w:val="16"/>
                <w:lang w:val="en-US"/>
              </w:rPr>
              <w:t>Tone positions for 12 Tones allocation</w:t>
            </w:r>
          </w:p>
        </w:tc>
        <w:tc>
          <w:tcPr>
            <w:tcW w:w="4847" w:type="dxa"/>
            <w:gridSpan w:val="12"/>
            <w:tcBorders>
              <w:top w:val="single" w:sz="4" w:space="0" w:color="auto"/>
              <w:left w:val="nil"/>
              <w:bottom w:val="single" w:sz="4" w:space="0" w:color="auto"/>
              <w:right w:val="single" w:sz="4" w:space="0" w:color="auto"/>
            </w:tcBorders>
            <w:noWrap/>
            <w:vAlign w:val="center"/>
            <w:hideMark/>
          </w:tcPr>
          <w:p w14:paraId="1BD71057" w14:textId="77777777" w:rsidR="00483665" w:rsidRPr="00341A1B" w:rsidRDefault="00483665" w:rsidP="00B50200">
            <w:pPr>
              <w:pStyle w:val="TAC"/>
              <w:rPr>
                <w:rFonts w:asciiTheme="minorHAnsi" w:hAnsiTheme="minorHAnsi" w:cstheme="minorHAnsi"/>
                <w:sz w:val="16"/>
                <w:szCs w:val="16"/>
                <w:lang w:val="en-US"/>
              </w:rPr>
            </w:pPr>
            <w:r w:rsidRPr="00341A1B">
              <w:rPr>
                <w:rFonts w:asciiTheme="minorHAnsi" w:hAnsiTheme="minorHAnsi" w:cstheme="minorHAnsi"/>
                <w:sz w:val="16"/>
                <w:szCs w:val="16"/>
                <w:lang w:val="en-US"/>
              </w:rPr>
              <w:t>0-11</w:t>
            </w:r>
          </w:p>
        </w:tc>
      </w:tr>
      <w:tr w:rsidR="00483665" w:rsidRPr="00341A1B" w14:paraId="61D6C8C0" w14:textId="77777777" w:rsidTr="00B50200">
        <w:trPr>
          <w:jc w:val="center"/>
        </w:trPr>
        <w:tc>
          <w:tcPr>
            <w:tcW w:w="3677" w:type="dxa"/>
            <w:tcBorders>
              <w:top w:val="nil"/>
              <w:left w:val="single" w:sz="4" w:space="0" w:color="auto"/>
              <w:bottom w:val="single" w:sz="4" w:space="0" w:color="auto"/>
              <w:right w:val="single" w:sz="4" w:space="0" w:color="auto"/>
            </w:tcBorders>
            <w:noWrap/>
            <w:vAlign w:val="center"/>
            <w:hideMark/>
          </w:tcPr>
          <w:p w14:paraId="5CC65AE3" w14:textId="77777777" w:rsidR="00483665" w:rsidRPr="00341A1B" w:rsidRDefault="00483665" w:rsidP="00B50200">
            <w:pPr>
              <w:pStyle w:val="TAH"/>
              <w:rPr>
                <w:rFonts w:asciiTheme="minorHAnsi" w:hAnsiTheme="minorHAnsi" w:cstheme="minorHAnsi"/>
                <w:b w:val="0"/>
                <w:sz w:val="16"/>
                <w:szCs w:val="16"/>
                <w:lang w:val="en-US"/>
              </w:rPr>
            </w:pPr>
            <w:r w:rsidRPr="00341A1B">
              <w:rPr>
                <w:rFonts w:asciiTheme="minorHAnsi" w:hAnsiTheme="minorHAnsi" w:cstheme="minorHAnsi"/>
                <w:b w:val="0"/>
                <w:sz w:val="16"/>
                <w:szCs w:val="16"/>
                <w:lang w:val="en-US"/>
              </w:rPr>
              <w:t>A-MPR</w:t>
            </w:r>
          </w:p>
        </w:tc>
        <w:tc>
          <w:tcPr>
            <w:tcW w:w="4847" w:type="dxa"/>
            <w:gridSpan w:val="12"/>
            <w:tcBorders>
              <w:top w:val="single" w:sz="4" w:space="0" w:color="auto"/>
              <w:left w:val="nil"/>
              <w:bottom w:val="single" w:sz="4" w:space="0" w:color="auto"/>
              <w:right w:val="single" w:sz="4" w:space="0" w:color="auto"/>
            </w:tcBorders>
            <w:noWrap/>
            <w:vAlign w:val="center"/>
            <w:hideMark/>
          </w:tcPr>
          <w:p w14:paraId="4099A835" w14:textId="2D0ACECB" w:rsidR="00483665" w:rsidRPr="00341A1B" w:rsidRDefault="00483665" w:rsidP="00483665">
            <w:pPr>
              <w:pStyle w:val="TAC"/>
              <w:rPr>
                <w:rFonts w:asciiTheme="minorHAnsi" w:hAnsiTheme="minorHAnsi" w:cstheme="minorHAnsi" w:hint="eastAsia"/>
                <w:sz w:val="16"/>
                <w:szCs w:val="16"/>
                <w:lang w:val="en-US"/>
              </w:rPr>
            </w:pPr>
            <w:r w:rsidRPr="00341A1B">
              <w:rPr>
                <w:rFonts w:asciiTheme="minorHAnsi" w:hAnsiTheme="minorHAnsi" w:cstheme="minorHAnsi"/>
                <w:sz w:val="16"/>
                <w:szCs w:val="16"/>
                <w:lang w:val="en-US"/>
              </w:rPr>
              <w:t>≤ 3.5 dB</w:t>
            </w:r>
            <w:r>
              <w:rPr>
                <w:rFonts w:asciiTheme="minorHAnsi" w:hAnsiTheme="minorHAnsi" w:cstheme="minorHAnsi"/>
                <w:sz w:val="16"/>
                <w:szCs w:val="16"/>
                <w:lang w:val="en-US"/>
              </w:rPr>
              <w:t xml:space="preserve"> </w:t>
            </w:r>
          </w:p>
        </w:tc>
      </w:tr>
    </w:tbl>
    <w:p w14:paraId="07E0633E" w14:textId="77777777" w:rsidR="00483665" w:rsidRPr="00341A1B" w:rsidRDefault="00483665" w:rsidP="00483665">
      <w:pPr>
        <w:pStyle w:val="TH"/>
        <w:rPr>
          <w:rFonts w:asciiTheme="minorHAnsi" w:hAnsiTheme="minorHAnsi" w:cstheme="minorHAnsi"/>
          <w:b w:val="0"/>
          <w:sz w:val="16"/>
          <w:szCs w:val="16"/>
          <w:lang w:val="en-US"/>
        </w:rPr>
      </w:pPr>
      <w:r w:rsidRPr="00341A1B">
        <w:rPr>
          <w:rFonts w:asciiTheme="minorHAnsi" w:hAnsiTheme="minorHAnsi" w:cstheme="minorHAnsi"/>
          <w:b w:val="0"/>
          <w:sz w:val="16"/>
          <w:szCs w:val="16"/>
          <w:lang w:val="en-US"/>
        </w:rPr>
        <w:t>Table II A-MPR for NS_04N</w:t>
      </w:r>
    </w:p>
    <w:tbl>
      <w:tblPr>
        <w:tblW w:w="0" w:type="auto"/>
        <w:jc w:val="center"/>
        <w:tblLayout w:type="fixed"/>
        <w:tblLook w:val="0600" w:firstRow="0" w:lastRow="0" w:firstColumn="0" w:lastColumn="0" w:noHBand="1" w:noVBand="1"/>
      </w:tblPr>
      <w:tblGrid>
        <w:gridCol w:w="3677"/>
        <w:gridCol w:w="403"/>
        <w:gridCol w:w="404"/>
        <w:gridCol w:w="404"/>
        <w:gridCol w:w="404"/>
        <w:gridCol w:w="404"/>
        <w:gridCol w:w="404"/>
        <w:gridCol w:w="404"/>
        <w:gridCol w:w="404"/>
        <w:gridCol w:w="404"/>
        <w:gridCol w:w="404"/>
        <w:gridCol w:w="404"/>
        <w:gridCol w:w="404"/>
      </w:tblGrid>
      <w:tr w:rsidR="00483665" w:rsidRPr="00341A1B" w14:paraId="0BF13460" w14:textId="77777777" w:rsidTr="00B50200">
        <w:trPr>
          <w:jc w:val="center"/>
        </w:trPr>
        <w:tc>
          <w:tcPr>
            <w:tcW w:w="3677" w:type="dxa"/>
            <w:tcBorders>
              <w:top w:val="single" w:sz="4" w:space="0" w:color="auto"/>
              <w:left w:val="single" w:sz="4" w:space="0" w:color="auto"/>
              <w:bottom w:val="single" w:sz="4" w:space="0" w:color="auto"/>
              <w:right w:val="single" w:sz="4" w:space="0" w:color="auto"/>
            </w:tcBorders>
            <w:noWrap/>
            <w:vAlign w:val="center"/>
            <w:hideMark/>
          </w:tcPr>
          <w:p w14:paraId="464BEDCE" w14:textId="77777777" w:rsidR="00483665" w:rsidRPr="00341A1B" w:rsidRDefault="00483665" w:rsidP="00B50200">
            <w:pPr>
              <w:pStyle w:val="TAH"/>
              <w:rPr>
                <w:rFonts w:asciiTheme="minorHAnsi" w:hAnsiTheme="minorHAnsi" w:cstheme="minorHAnsi"/>
                <w:b w:val="0"/>
                <w:sz w:val="16"/>
                <w:szCs w:val="16"/>
              </w:rPr>
            </w:pPr>
            <w:r w:rsidRPr="00341A1B">
              <w:rPr>
                <w:rFonts w:asciiTheme="minorHAnsi" w:hAnsiTheme="minorHAnsi" w:cstheme="minorHAnsi"/>
                <w:b w:val="0"/>
                <w:sz w:val="16"/>
                <w:szCs w:val="16"/>
              </w:rPr>
              <w:t>Modulation</w:t>
            </w:r>
          </w:p>
        </w:tc>
        <w:tc>
          <w:tcPr>
            <w:tcW w:w="4846" w:type="dxa"/>
            <w:gridSpan w:val="12"/>
            <w:tcBorders>
              <w:top w:val="single" w:sz="4" w:space="0" w:color="auto"/>
              <w:left w:val="nil"/>
              <w:bottom w:val="single" w:sz="4" w:space="0" w:color="auto"/>
              <w:right w:val="single" w:sz="4" w:space="0" w:color="auto"/>
            </w:tcBorders>
            <w:noWrap/>
            <w:vAlign w:val="center"/>
            <w:hideMark/>
          </w:tcPr>
          <w:p w14:paraId="69EEDF16" w14:textId="77777777" w:rsidR="00483665" w:rsidRPr="00341A1B" w:rsidRDefault="00483665" w:rsidP="00B50200">
            <w:pPr>
              <w:pStyle w:val="TAH"/>
              <w:rPr>
                <w:rFonts w:asciiTheme="minorHAnsi" w:hAnsiTheme="minorHAnsi" w:cstheme="minorHAnsi"/>
                <w:b w:val="0"/>
                <w:sz w:val="16"/>
                <w:szCs w:val="16"/>
              </w:rPr>
            </w:pPr>
            <w:r w:rsidRPr="00341A1B">
              <w:rPr>
                <w:rFonts w:asciiTheme="minorHAnsi" w:hAnsiTheme="minorHAnsi" w:cstheme="minorHAnsi"/>
                <w:b w:val="0"/>
                <w:sz w:val="16"/>
                <w:szCs w:val="16"/>
              </w:rPr>
              <w:t>QPSK</w:t>
            </w:r>
          </w:p>
        </w:tc>
      </w:tr>
      <w:tr w:rsidR="00483665" w:rsidRPr="00341A1B" w14:paraId="594E89E8" w14:textId="77777777" w:rsidTr="00B50200">
        <w:trPr>
          <w:jc w:val="center"/>
        </w:trPr>
        <w:tc>
          <w:tcPr>
            <w:tcW w:w="3677" w:type="dxa"/>
            <w:tcBorders>
              <w:top w:val="nil"/>
              <w:left w:val="single" w:sz="4" w:space="0" w:color="auto"/>
              <w:bottom w:val="single" w:sz="4" w:space="0" w:color="auto"/>
              <w:right w:val="single" w:sz="4" w:space="0" w:color="auto"/>
            </w:tcBorders>
            <w:vAlign w:val="center"/>
          </w:tcPr>
          <w:p w14:paraId="3F72F123" w14:textId="77777777" w:rsidR="00483665" w:rsidRPr="00341A1B" w:rsidRDefault="00483665" w:rsidP="00B50200">
            <w:pPr>
              <w:pStyle w:val="TAH"/>
              <w:rPr>
                <w:rFonts w:asciiTheme="minorHAnsi" w:hAnsiTheme="minorHAnsi" w:cstheme="minorHAnsi"/>
                <w:b w:val="0"/>
                <w:sz w:val="16"/>
                <w:szCs w:val="16"/>
                <w:lang w:val="en-US"/>
              </w:rPr>
            </w:pPr>
            <w:r w:rsidRPr="00341A1B">
              <w:rPr>
                <w:rFonts w:asciiTheme="minorHAnsi" w:hAnsiTheme="minorHAnsi" w:cstheme="minorHAnsi"/>
                <w:b w:val="0"/>
                <w:sz w:val="16"/>
                <w:szCs w:val="16"/>
                <w:lang w:val="en-US"/>
              </w:rPr>
              <w:t>Tone positions for single tone allocation</w:t>
            </w:r>
          </w:p>
        </w:tc>
        <w:tc>
          <w:tcPr>
            <w:tcW w:w="403" w:type="dxa"/>
            <w:tcBorders>
              <w:top w:val="nil"/>
              <w:left w:val="nil"/>
              <w:bottom w:val="single" w:sz="4" w:space="0" w:color="auto"/>
              <w:right w:val="single" w:sz="4" w:space="0" w:color="auto"/>
            </w:tcBorders>
            <w:noWrap/>
            <w:vAlign w:val="center"/>
          </w:tcPr>
          <w:p w14:paraId="37999046"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0</w:t>
            </w:r>
          </w:p>
        </w:tc>
        <w:tc>
          <w:tcPr>
            <w:tcW w:w="404" w:type="dxa"/>
            <w:tcBorders>
              <w:top w:val="nil"/>
              <w:left w:val="nil"/>
              <w:bottom w:val="single" w:sz="4" w:space="0" w:color="auto"/>
              <w:right w:val="single" w:sz="4" w:space="0" w:color="auto"/>
            </w:tcBorders>
            <w:vAlign w:val="center"/>
          </w:tcPr>
          <w:p w14:paraId="1940AEFD"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1</w:t>
            </w:r>
          </w:p>
        </w:tc>
        <w:tc>
          <w:tcPr>
            <w:tcW w:w="404" w:type="dxa"/>
            <w:tcBorders>
              <w:top w:val="nil"/>
              <w:left w:val="nil"/>
              <w:bottom w:val="single" w:sz="4" w:space="0" w:color="auto"/>
              <w:right w:val="single" w:sz="4" w:space="0" w:color="auto"/>
            </w:tcBorders>
            <w:vAlign w:val="center"/>
          </w:tcPr>
          <w:p w14:paraId="6185E66A"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2</w:t>
            </w:r>
          </w:p>
        </w:tc>
        <w:tc>
          <w:tcPr>
            <w:tcW w:w="404" w:type="dxa"/>
            <w:tcBorders>
              <w:top w:val="nil"/>
              <w:left w:val="nil"/>
              <w:bottom w:val="single" w:sz="4" w:space="0" w:color="auto"/>
              <w:right w:val="single" w:sz="4" w:space="0" w:color="auto"/>
            </w:tcBorders>
            <w:vAlign w:val="center"/>
          </w:tcPr>
          <w:p w14:paraId="68E56DC9"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3</w:t>
            </w:r>
          </w:p>
        </w:tc>
        <w:tc>
          <w:tcPr>
            <w:tcW w:w="404" w:type="dxa"/>
            <w:tcBorders>
              <w:top w:val="nil"/>
              <w:left w:val="nil"/>
              <w:bottom w:val="single" w:sz="4" w:space="0" w:color="auto"/>
              <w:right w:val="single" w:sz="4" w:space="0" w:color="auto"/>
            </w:tcBorders>
            <w:vAlign w:val="center"/>
          </w:tcPr>
          <w:p w14:paraId="44B1ACD5"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4</w:t>
            </w:r>
          </w:p>
        </w:tc>
        <w:tc>
          <w:tcPr>
            <w:tcW w:w="404" w:type="dxa"/>
            <w:tcBorders>
              <w:top w:val="nil"/>
              <w:left w:val="nil"/>
              <w:bottom w:val="single" w:sz="4" w:space="0" w:color="auto"/>
              <w:right w:val="single" w:sz="4" w:space="0" w:color="auto"/>
            </w:tcBorders>
            <w:vAlign w:val="center"/>
          </w:tcPr>
          <w:p w14:paraId="6F404809"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5</w:t>
            </w:r>
          </w:p>
        </w:tc>
        <w:tc>
          <w:tcPr>
            <w:tcW w:w="403" w:type="dxa"/>
            <w:tcBorders>
              <w:top w:val="nil"/>
              <w:left w:val="nil"/>
              <w:bottom w:val="single" w:sz="4" w:space="0" w:color="auto"/>
              <w:right w:val="single" w:sz="4" w:space="0" w:color="auto"/>
            </w:tcBorders>
            <w:vAlign w:val="center"/>
          </w:tcPr>
          <w:p w14:paraId="10186740"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6</w:t>
            </w:r>
          </w:p>
        </w:tc>
        <w:tc>
          <w:tcPr>
            <w:tcW w:w="404" w:type="dxa"/>
            <w:tcBorders>
              <w:top w:val="nil"/>
              <w:left w:val="nil"/>
              <w:bottom w:val="single" w:sz="4" w:space="0" w:color="auto"/>
              <w:right w:val="single" w:sz="4" w:space="0" w:color="auto"/>
            </w:tcBorders>
            <w:vAlign w:val="center"/>
          </w:tcPr>
          <w:p w14:paraId="133DBDF9"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7</w:t>
            </w:r>
          </w:p>
        </w:tc>
        <w:tc>
          <w:tcPr>
            <w:tcW w:w="404" w:type="dxa"/>
            <w:tcBorders>
              <w:top w:val="nil"/>
              <w:left w:val="nil"/>
              <w:bottom w:val="single" w:sz="4" w:space="0" w:color="auto"/>
              <w:right w:val="single" w:sz="4" w:space="0" w:color="auto"/>
            </w:tcBorders>
            <w:vAlign w:val="center"/>
          </w:tcPr>
          <w:p w14:paraId="42ADA404"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8</w:t>
            </w:r>
          </w:p>
        </w:tc>
        <w:tc>
          <w:tcPr>
            <w:tcW w:w="404" w:type="dxa"/>
            <w:tcBorders>
              <w:top w:val="nil"/>
              <w:left w:val="nil"/>
              <w:bottom w:val="single" w:sz="4" w:space="0" w:color="auto"/>
              <w:right w:val="single" w:sz="4" w:space="0" w:color="auto"/>
            </w:tcBorders>
            <w:vAlign w:val="center"/>
          </w:tcPr>
          <w:p w14:paraId="1A7A0DE3"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9</w:t>
            </w:r>
          </w:p>
        </w:tc>
        <w:tc>
          <w:tcPr>
            <w:tcW w:w="404" w:type="dxa"/>
            <w:tcBorders>
              <w:top w:val="nil"/>
              <w:left w:val="nil"/>
              <w:bottom w:val="single" w:sz="4" w:space="0" w:color="auto"/>
              <w:right w:val="single" w:sz="4" w:space="0" w:color="auto"/>
            </w:tcBorders>
            <w:vAlign w:val="center"/>
          </w:tcPr>
          <w:p w14:paraId="57738E89"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10</w:t>
            </w:r>
          </w:p>
        </w:tc>
        <w:tc>
          <w:tcPr>
            <w:tcW w:w="404" w:type="dxa"/>
            <w:tcBorders>
              <w:top w:val="nil"/>
              <w:left w:val="nil"/>
              <w:bottom w:val="single" w:sz="4" w:space="0" w:color="auto"/>
              <w:right w:val="single" w:sz="4" w:space="0" w:color="auto"/>
            </w:tcBorders>
            <w:vAlign w:val="center"/>
          </w:tcPr>
          <w:p w14:paraId="07300C25"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11</w:t>
            </w:r>
          </w:p>
        </w:tc>
      </w:tr>
      <w:tr w:rsidR="00483665" w:rsidRPr="00341A1B" w14:paraId="1DEEB9F0" w14:textId="77777777" w:rsidTr="00B50200">
        <w:trPr>
          <w:jc w:val="center"/>
        </w:trPr>
        <w:tc>
          <w:tcPr>
            <w:tcW w:w="3677" w:type="dxa"/>
            <w:tcBorders>
              <w:top w:val="nil"/>
              <w:left w:val="single" w:sz="4" w:space="0" w:color="auto"/>
              <w:bottom w:val="single" w:sz="4" w:space="0" w:color="auto"/>
              <w:right w:val="single" w:sz="4" w:space="0" w:color="auto"/>
            </w:tcBorders>
            <w:vAlign w:val="center"/>
          </w:tcPr>
          <w:p w14:paraId="350D7867" w14:textId="77777777" w:rsidR="00483665" w:rsidRPr="00341A1B" w:rsidRDefault="00483665" w:rsidP="00B50200">
            <w:pPr>
              <w:pStyle w:val="TAH"/>
              <w:rPr>
                <w:rFonts w:asciiTheme="minorHAnsi" w:hAnsiTheme="minorHAnsi" w:cstheme="minorHAnsi"/>
                <w:b w:val="0"/>
                <w:sz w:val="16"/>
                <w:szCs w:val="16"/>
              </w:rPr>
            </w:pPr>
            <w:r w:rsidRPr="00341A1B">
              <w:rPr>
                <w:rFonts w:asciiTheme="minorHAnsi" w:hAnsiTheme="minorHAnsi" w:cstheme="minorHAnsi"/>
                <w:b w:val="0"/>
                <w:sz w:val="16"/>
                <w:szCs w:val="16"/>
              </w:rPr>
              <w:t>A-MPR</w:t>
            </w:r>
          </w:p>
        </w:tc>
        <w:tc>
          <w:tcPr>
            <w:tcW w:w="807" w:type="dxa"/>
            <w:gridSpan w:val="2"/>
            <w:tcBorders>
              <w:top w:val="nil"/>
              <w:left w:val="nil"/>
              <w:bottom w:val="single" w:sz="4" w:space="0" w:color="auto"/>
              <w:right w:val="single" w:sz="4" w:space="0" w:color="auto"/>
            </w:tcBorders>
            <w:noWrap/>
            <w:vAlign w:val="center"/>
          </w:tcPr>
          <w:p w14:paraId="60D0C934" w14:textId="77777777" w:rsidR="00483665" w:rsidRPr="00341A1B" w:rsidRDefault="00483665" w:rsidP="00B50200">
            <w:pPr>
              <w:pStyle w:val="TAC"/>
              <w:rPr>
                <w:rFonts w:asciiTheme="minorHAnsi" w:hAnsiTheme="minorHAnsi" w:cstheme="minorHAnsi"/>
                <w:sz w:val="16"/>
                <w:szCs w:val="16"/>
                <w:highlight w:val="yellow"/>
              </w:rPr>
            </w:pPr>
            <w:r w:rsidRPr="00341A1B">
              <w:rPr>
                <w:rFonts w:asciiTheme="minorHAnsi" w:hAnsiTheme="minorHAnsi" w:cstheme="minorHAnsi"/>
                <w:sz w:val="16"/>
                <w:szCs w:val="16"/>
                <w:highlight w:val="yellow"/>
              </w:rPr>
              <w:t xml:space="preserve">≤10 dB </w:t>
            </w:r>
          </w:p>
        </w:tc>
        <w:tc>
          <w:tcPr>
            <w:tcW w:w="403" w:type="dxa"/>
            <w:tcBorders>
              <w:top w:val="nil"/>
              <w:left w:val="nil"/>
              <w:bottom w:val="single" w:sz="4" w:space="0" w:color="auto"/>
              <w:right w:val="single" w:sz="4" w:space="0" w:color="auto"/>
            </w:tcBorders>
            <w:vAlign w:val="center"/>
          </w:tcPr>
          <w:p w14:paraId="44C3BC29" w14:textId="77777777" w:rsidR="00483665" w:rsidRPr="00341A1B" w:rsidRDefault="00483665" w:rsidP="00B50200">
            <w:pPr>
              <w:pStyle w:val="TAC"/>
              <w:rPr>
                <w:rFonts w:asciiTheme="minorHAnsi" w:hAnsiTheme="minorHAnsi" w:cstheme="minorHAnsi"/>
                <w:sz w:val="16"/>
                <w:szCs w:val="16"/>
                <w:highlight w:val="yellow"/>
              </w:rPr>
            </w:pPr>
            <w:r w:rsidRPr="00341A1B">
              <w:rPr>
                <w:rFonts w:asciiTheme="minorHAnsi" w:hAnsiTheme="minorHAnsi" w:cstheme="minorHAnsi"/>
                <w:sz w:val="16"/>
                <w:szCs w:val="16"/>
                <w:highlight w:val="yellow"/>
              </w:rPr>
              <w:t>4</w:t>
            </w:r>
          </w:p>
        </w:tc>
        <w:tc>
          <w:tcPr>
            <w:tcW w:w="404" w:type="dxa"/>
            <w:tcBorders>
              <w:top w:val="nil"/>
              <w:left w:val="nil"/>
              <w:bottom w:val="single" w:sz="4" w:space="0" w:color="auto"/>
              <w:right w:val="single" w:sz="4" w:space="0" w:color="auto"/>
            </w:tcBorders>
            <w:vAlign w:val="center"/>
          </w:tcPr>
          <w:p w14:paraId="24165CCB" w14:textId="77777777" w:rsidR="00483665" w:rsidRPr="00341A1B" w:rsidRDefault="00483665" w:rsidP="00B50200">
            <w:pPr>
              <w:pStyle w:val="TAC"/>
              <w:rPr>
                <w:rFonts w:asciiTheme="minorHAnsi" w:hAnsiTheme="minorHAnsi" w:cstheme="minorHAnsi"/>
                <w:sz w:val="16"/>
                <w:szCs w:val="16"/>
                <w:highlight w:val="yellow"/>
              </w:rPr>
            </w:pPr>
            <w:r w:rsidRPr="00341A1B">
              <w:rPr>
                <w:rFonts w:asciiTheme="minorHAnsi" w:hAnsiTheme="minorHAnsi" w:cstheme="minorHAnsi"/>
                <w:sz w:val="16"/>
                <w:szCs w:val="16"/>
                <w:highlight w:val="yellow"/>
              </w:rPr>
              <w:t>0.5</w:t>
            </w:r>
          </w:p>
        </w:tc>
        <w:tc>
          <w:tcPr>
            <w:tcW w:w="404" w:type="dxa"/>
            <w:tcBorders>
              <w:top w:val="nil"/>
              <w:left w:val="nil"/>
              <w:bottom w:val="single" w:sz="4" w:space="0" w:color="auto"/>
              <w:right w:val="single" w:sz="4" w:space="0" w:color="auto"/>
            </w:tcBorders>
            <w:vAlign w:val="center"/>
          </w:tcPr>
          <w:p w14:paraId="08F2A0CE" w14:textId="77777777" w:rsidR="00483665" w:rsidRPr="00341A1B" w:rsidRDefault="00483665" w:rsidP="00B50200">
            <w:pPr>
              <w:pStyle w:val="TAC"/>
              <w:rPr>
                <w:rFonts w:asciiTheme="minorHAnsi" w:hAnsiTheme="minorHAnsi" w:cstheme="minorHAnsi"/>
                <w:sz w:val="16"/>
                <w:szCs w:val="16"/>
                <w:highlight w:val="yellow"/>
              </w:rPr>
            </w:pPr>
            <w:r w:rsidRPr="00341A1B">
              <w:rPr>
                <w:rFonts w:asciiTheme="minorHAnsi" w:hAnsiTheme="minorHAnsi" w:cstheme="minorHAnsi"/>
                <w:sz w:val="16"/>
                <w:szCs w:val="16"/>
                <w:highlight w:val="yellow"/>
              </w:rPr>
              <w:t>0</w:t>
            </w:r>
          </w:p>
        </w:tc>
        <w:tc>
          <w:tcPr>
            <w:tcW w:w="404" w:type="dxa"/>
            <w:tcBorders>
              <w:top w:val="nil"/>
              <w:left w:val="nil"/>
              <w:bottom w:val="single" w:sz="4" w:space="0" w:color="auto"/>
              <w:right w:val="single" w:sz="4" w:space="0" w:color="auto"/>
            </w:tcBorders>
            <w:vAlign w:val="center"/>
          </w:tcPr>
          <w:p w14:paraId="5F0FB622" w14:textId="77777777" w:rsidR="00483665" w:rsidRPr="00341A1B" w:rsidRDefault="00483665" w:rsidP="00B50200">
            <w:pPr>
              <w:pStyle w:val="TAC"/>
              <w:rPr>
                <w:rFonts w:asciiTheme="minorHAnsi" w:hAnsiTheme="minorHAnsi" w:cstheme="minorHAnsi"/>
                <w:sz w:val="16"/>
                <w:szCs w:val="16"/>
                <w:highlight w:val="yellow"/>
              </w:rPr>
            </w:pPr>
            <w:r w:rsidRPr="00341A1B">
              <w:rPr>
                <w:rFonts w:asciiTheme="minorHAnsi" w:hAnsiTheme="minorHAnsi" w:cstheme="minorHAnsi"/>
                <w:sz w:val="16"/>
                <w:szCs w:val="16"/>
                <w:highlight w:val="yellow"/>
              </w:rPr>
              <w:t>0</w:t>
            </w:r>
          </w:p>
        </w:tc>
        <w:tc>
          <w:tcPr>
            <w:tcW w:w="404" w:type="dxa"/>
            <w:tcBorders>
              <w:top w:val="nil"/>
              <w:left w:val="nil"/>
              <w:bottom w:val="single" w:sz="4" w:space="0" w:color="auto"/>
              <w:right w:val="single" w:sz="4" w:space="0" w:color="auto"/>
            </w:tcBorders>
            <w:vAlign w:val="center"/>
          </w:tcPr>
          <w:p w14:paraId="78CB1223" w14:textId="77777777" w:rsidR="00483665" w:rsidRPr="00341A1B" w:rsidRDefault="00483665" w:rsidP="00B50200">
            <w:pPr>
              <w:pStyle w:val="TAC"/>
              <w:rPr>
                <w:rFonts w:asciiTheme="minorHAnsi" w:hAnsiTheme="minorHAnsi" w:cstheme="minorHAnsi"/>
                <w:sz w:val="16"/>
                <w:szCs w:val="16"/>
                <w:highlight w:val="yellow"/>
              </w:rPr>
            </w:pPr>
            <w:r w:rsidRPr="00341A1B">
              <w:rPr>
                <w:rFonts w:asciiTheme="minorHAnsi" w:hAnsiTheme="minorHAnsi" w:cstheme="minorHAnsi"/>
                <w:sz w:val="16"/>
                <w:szCs w:val="16"/>
                <w:highlight w:val="yellow"/>
              </w:rPr>
              <w:t>0</w:t>
            </w:r>
          </w:p>
        </w:tc>
        <w:tc>
          <w:tcPr>
            <w:tcW w:w="404" w:type="dxa"/>
            <w:tcBorders>
              <w:top w:val="nil"/>
              <w:left w:val="nil"/>
              <w:bottom w:val="single" w:sz="4" w:space="0" w:color="auto"/>
              <w:right w:val="single" w:sz="4" w:space="0" w:color="auto"/>
            </w:tcBorders>
            <w:vAlign w:val="center"/>
          </w:tcPr>
          <w:p w14:paraId="2183B61D" w14:textId="77777777" w:rsidR="00483665" w:rsidRPr="00341A1B" w:rsidRDefault="00483665" w:rsidP="00B50200">
            <w:pPr>
              <w:pStyle w:val="TAC"/>
              <w:rPr>
                <w:rFonts w:asciiTheme="minorHAnsi" w:hAnsiTheme="minorHAnsi" w:cstheme="minorHAnsi"/>
                <w:sz w:val="16"/>
                <w:szCs w:val="16"/>
                <w:highlight w:val="yellow"/>
              </w:rPr>
            </w:pPr>
            <w:r w:rsidRPr="00341A1B">
              <w:rPr>
                <w:rFonts w:asciiTheme="minorHAnsi" w:hAnsiTheme="minorHAnsi" w:cstheme="minorHAnsi"/>
                <w:sz w:val="16"/>
                <w:szCs w:val="16"/>
                <w:highlight w:val="yellow"/>
              </w:rPr>
              <w:t>0</w:t>
            </w:r>
          </w:p>
        </w:tc>
        <w:tc>
          <w:tcPr>
            <w:tcW w:w="404" w:type="dxa"/>
            <w:tcBorders>
              <w:top w:val="nil"/>
              <w:left w:val="nil"/>
              <w:bottom w:val="single" w:sz="4" w:space="0" w:color="auto"/>
              <w:right w:val="single" w:sz="4" w:space="0" w:color="auto"/>
            </w:tcBorders>
            <w:vAlign w:val="center"/>
          </w:tcPr>
          <w:p w14:paraId="54EE3181" w14:textId="77777777" w:rsidR="00483665" w:rsidRPr="00341A1B" w:rsidRDefault="00483665" w:rsidP="00B50200">
            <w:pPr>
              <w:pStyle w:val="TAC"/>
              <w:rPr>
                <w:rFonts w:asciiTheme="minorHAnsi" w:hAnsiTheme="minorHAnsi" w:cstheme="minorHAnsi"/>
                <w:sz w:val="16"/>
                <w:szCs w:val="16"/>
                <w:highlight w:val="yellow"/>
              </w:rPr>
            </w:pPr>
            <w:r w:rsidRPr="00341A1B">
              <w:rPr>
                <w:rFonts w:asciiTheme="minorHAnsi" w:hAnsiTheme="minorHAnsi" w:cstheme="minorHAnsi"/>
                <w:sz w:val="16"/>
                <w:szCs w:val="16"/>
                <w:highlight w:val="yellow"/>
              </w:rPr>
              <w:t>0.5</w:t>
            </w:r>
          </w:p>
        </w:tc>
        <w:tc>
          <w:tcPr>
            <w:tcW w:w="404" w:type="dxa"/>
            <w:tcBorders>
              <w:top w:val="nil"/>
              <w:left w:val="nil"/>
              <w:bottom w:val="single" w:sz="4" w:space="0" w:color="auto"/>
              <w:right w:val="single" w:sz="4" w:space="0" w:color="auto"/>
            </w:tcBorders>
            <w:vAlign w:val="center"/>
          </w:tcPr>
          <w:p w14:paraId="50EDF9D4" w14:textId="77777777" w:rsidR="00483665" w:rsidRPr="00341A1B" w:rsidRDefault="00483665" w:rsidP="00B50200">
            <w:pPr>
              <w:pStyle w:val="TAC"/>
              <w:rPr>
                <w:rFonts w:asciiTheme="minorHAnsi" w:hAnsiTheme="minorHAnsi" w:cstheme="minorHAnsi"/>
                <w:sz w:val="16"/>
                <w:szCs w:val="16"/>
                <w:highlight w:val="yellow"/>
              </w:rPr>
            </w:pPr>
            <w:r w:rsidRPr="00341A1B">
              <w:rPr>
                <w:rFonts w:asciiTheme="minorHAnsi" w:hAnsiTheme="minorHAnsi" w:cstheme="minorHAnsi"/>
                <w:sz w:val="16"/>
                <w:szCs w:val="16"/>
                <w:highlight w:val="yellow"/>
              </w:rPr>
              <w:t>4</w:t>
            </w:r>
          </w:p>
        </w:tc>
        <w:tc>
          <w:tcPr>
            <w:tcW w:w="808" w:type="dxa"/>
            <w:gridSpan w:val="2"/>
            <w:tcBorders>
              <w:top w:val="nil"/>
              <w:left w:val="nil"/>
              <w:bottom w:val="single" w:sz="4" w:space="0" w:color="auto"/>
              <w:right w:val="single" w:sz="4" w:space="0" w:color="auto"/>
            </w:tcBorders>
            <w:vAlign w:val="center"/>
          </w:tcPr>
          <w:p w14:paraId="54961D4B" w14:textId="77777777" w:rsidR="00483665" w:rsidRPr="00341A1B" w:rsidRDefault="00483665" w:rsidP="00B50200">
            <w:pPr>
              <w:pStyle w:val="TAC"/>
              <w:rPr>
                <w:rFonts w:asciiTheme="minorHAnsi" w:hAnsiTheme="minorHAnsi" w:cstheme="minorHAnsi"/>
                <w:sz w:val="16"/>
                <w:szCs w:val="16"/>
                <w:highlight w:val="yellow"/>
              </w:rPr>
            </w:pPr>
            <w:r w:rsidRPr="00341A1B">
              <w:rPr>
                <w:rFonts w:asciiTheme="minorHAnsi" w:hAnsiTheme="minorHAnsi" w:cstheme="minorHAnsi"/>
                <w:sz w:val="16"/>
                <w:szCs w:val="16"/>
                <w:highlight w:val="yellow"/>
              </w:rPr>
              <w:t xml:space="preserve">≤ 10 dB </w:t>
            </w:r>
          </w:p>
        </w:tc>
      </w:tr>
      <w:tr w:rsidR="00483665" w:rsidRPr="00341A1B" w14:paraId="479D5BF7" w14:textId="77777777" w:rsidTr="00B50200">
        <w:trPr>
          <w:jc w:val="center"/>
        </w:trPr>
        <w:tc>
          <w:tcPr>
            <w:tcW w:w="3677" w:type="dxa"/>
            <w:tcBorders>
              <w:top w:val="nil"/>
              <w:left w:val="single" w:sz="4" w:space="0" w:color="auto"/>
              <w:bottom w:val="single" w:sz="4" w:space="0" w:color="auto"/>
              <w:right w:val="single" w:sz="4" w:space="0" w:color="auto"/>
            </w:tcBorders>
            <w:vAlign w:val="center"/>
            <w:hideMark/>
          </w:tcPr>
          <w:p w14:paraId="6A5FF10B" w14:textId="77777777" w:rsidR="00483665" w:rsidRPr="00341A1B" w:rsidRDefault="00483665" w:rsidP="00B50200">
            <w:pPr>
              <w:pStyle w:val="TAH"/>
              <w:rPr>
                <w:rFonts w:asciiTheme="minorHAnsi" w:hAnsiTheme="minorHAnsi" w:cstheme="minorHAnsi"/>
                <w:b w:val="0"/>
                <w:sz w:val="16"/>
                <w:szCs w:val="16"/>
                <w:lang w:val="en-US"/>
              </w:rPr>
            </w:pPr>
            <w:r w:rsidRPr="00341A1B">
              <w:rPr>
                <w:rFonts w:asciiTheme="minorHAnsi" w:hAnsiTheme="minorHAnsi" w:cstheme="minorHAnsi"/>
                <w:b w:val="0"/>
                <w:sz w:val="16"/>
                <w:szCs w:val="16"/>
                <w:lang w:val="en-US"/>
              </w:rPr>
              <w:t>Tone positions for 3 Tones allocation</w:t>
            </w:r>
          </w:p>
        </w:tc>
        <w:tc>
          <w:tcPr>
            <w:tcW w:w="1615" w:type="dxa"/>
            <w:gridSpan w:val="4"/>
            <w:tcBorders>
              <w:top w:val="nil"/>
              <w:left w:val="nil"/>
              <w:bottom w:val="single" w:sz="4" w:space="0" w:color="auto"/>
              <w:right w:val="single" w:sz="4" w:space="0" w:color="auto"/>
            </w:tcBorders>
            <w:noWrap/>
            <w:vAlign w:val="center"/>
            <w:hideMark/>
          </w:tcPr>
          <w:p w14:paraId="7DAF306C"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0-2</w:t>
            </w:r>
          </w:p>
        </w:tc>
        <w:tc>
          <w:tcPr>
            <w:tcW w:w="1615" w:type="dxa"/>
            <w:gridSpan w:val="4"/>
            <w:tcBorders>
              <w:top w:val="nil"/>
              <w:left w:val="nil"/>
              <w:bottom w:val="single" w:sz="4" w:space="0" w:color="auto"/>
              <w:right w:val="single" w:sz="4" w:space="0" w:color="auto"/>
            </w:tcBorders>
            <w:noWrap/>
            <w:vAlign w:val="center"/>
            <w:hideMark/>
          </w:tcPr>
          <w:p w14:paraId="44E1A1FC"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3-5 and 6-8</w:t>
            </w:r>
          </w:p>
        </w:tc>
        <w:tc>
          <w:tcPr>
            <w:tcW w:w="1616" w:type="dxa"/>
            <w:gridSpan w:val="4"/>
            <w:tcBorders>
              <w:top w:val="nil"/>
              <w:left w:val="nil"/>
              <w:bottom w:val="single" w:sz="4" w:space="0" w:color="auto"/>
              <w:right w:val="single" w:sz="4" w:space="0" w:color="auto"/>
            </w:tcBorders>
            <w:noWrap/>
            <w:vAlign w:val="center"/>
            <w:hideMark/>
          </w:tcPr>
          <w:p w14:paraId="1F10190A"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9-11</w:t>
            </w:r>
          </w:p>
        </w:tc>
      </w:tr>
      <w:tr w:rsidR="00483665" w:rsidRPr="00341A1B" w14:paraId="185C5CEB" w14:textId="77777777" w:rsidTr="00B50200">
        <w:trPr>
          <w:jc w:val="center"/>
        </w:trPr>
        <w:tc>
          <w:tcPr>
            <w:tcW w:w="3677" w:type="dxa"/>
            <w:tcBorders>
              <w:top w:val="nil"/>
              <w:left w:val="single" w:sz="4" w:space="0" w:color="auto"/>
              <w:bottom w:val="single" w:sz="4" w:space="0" w:color="auto"/>
              <w:right w:val="single" w:sz="4" w:space="0" w:color="auto"/>
            </w:tcBorders>
            <w:noWrap/>
            <w:vAlign w:val="center"/>
            <w:hideMark/>
          </w:tcPr>
          <w:p w14:paraId="7ADDE992" w14:textId="77777777" w:rsidR="00483665" w:rsidRPr="00341A1B" w:rsidRDefault="00483665" w:rsidP="00B50200">
            <w:pPr>
              <w:pStyle w:val="TAH"/>
              <w:rPr>
                <w:rFonts w:asciiTheme="minorHAnsi" w:hAnsiTheme="minorHAnsi" w:cstheme="minorHAnsi"/>
                <w:b w:val="0"/>
                <w:sz w:val="16"/>
                <w:szCs w:val="16"/>
              </w:rPr>
            </w:pPr>
            <w:r w:rsidRPr="00341A1B">
              <w:rPr>
                <w:rFonts w:asciiTheme="minorHAnsi" w:hAnsiTheme="minorHAnsi" w:cstheme="minorHAnsi"/>
                <w:b w:val="0"/>
                <w:sz w:val="16"/>
                <w:szCs w:val="16"/>
              </w:rPr>
              <w:t>A-MPR</w:t>
            </w:r>
          </w:p>
        </w:tc>
        <w:tc>
          <w:tcPr>
            <w:tcW w:w="1615" w:type="dxa"/>
            <w:gridSpan w:val="4"/>
            <w:tcBorders>
              <w:top w:val="nil"/>
              <w:left w:val="nil"/>
              <w:bottom w:val="single" w:sz="4" w:space="0" w:color="auto"/>
              <w:right w:val="single" w:sz="4" w:space="0" w:color="auto"/>
            </w:tcBorders>
            <w:noWrap/>
            <w:vAlign w:val="center"/>
            <w:hideMark/>
          </w:tcPr>
          <w:p w14:paraId="2E5673E3"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 7 dB</w:t>
            </w:r>
          </w:p>
        </w:tc>
        <w:tc>
          <w:tcPr>
            <w:tcW w:w="1615" w:type="dxa"/>
            <w:gridSpan w:val="4"/>
            <w:tcBorders>
              <w:top w:val="nil"/>
              <w:left w:val="nil"/>
              <w:bottom w:val="single" w:sz="4" w:space="0" w:color="auto"/>
              <w:right w:val="single" w:sz="4" w:space="0" w:color="auto"/>
            </w:tcBorders>
            <w:noWrap/>
            <w:vAlign w:val="center"/>
            <w:hideMark/>
          </w:tcPr>
          <w:p w14:paraId="45A88A08" w14:textId="77777777" w:rsidR="00483665" w:rsidRPr="00341A1B" w:rsidRDefault="00483665" w:rsidP="00B50200">
            <w:pPr>
              <w:pStyle w:val="TAC"/>
              <w:rPr>
                <w:rFonts w:asciiTheme="minorHAnsi" w:hAnsiTheme="minorHAnsi" w:cstheme="minorHAnsi"/>
                <w:sz w:val="16"/>
                <w:szCs w:val="16"/>
                <w:highlight w:val="yellow"/>
              </w:rPr>
            </w:pPr>
            <w:r w:rsidRPr="00341A1B">
              <w:rPr>
                <w:rFonts w:asciiTheme="minorHAnsi" w:hAnsiTheme="minorHAnsi" w:cstheme="minorHAnsi"/>
                <w:sz w:val="16"/>
                <w:szCs w:val="16"/>
                <w:highlight w:val="yellow"/>
              </w:rPr>
              <w:t>0</w:t>
            </w:r>
          </w:p>
        </w:tc>
        <w:tc>
          <w:tcPr>
            <w:tcW w:w="1616" w:type="dxa"/>
            <w:gridSpan w:val="4"/>
            <w:tcBorders>
              <w:top w:val="nil"/>
              <w:left w:val="nil"/>
              <w:bottom w:val="single" w:sz="4" w:space="0" w:color="auto"/>
              <w:right w:val="single" w:sz="4" w:space="0" w:color="auto"/>
            </w:tcBorders>
            <w:noWrap/>
            <w:vAlign w:val="center"/>
            <w:hideMark/>
          </w:tcPr>
          <w:p w14:paraId="6DC42214"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  7 dB</w:t>
            </w:r>
          </w:p>
        </w:tc>
      </w:tr>
      <w:tr w:rsidR="00483665" w:rsidRPr="00341A1B" w14:paraId="59C58E29" w14:textId="77777777" w:rsidTr="00B50200">
        <w:trPr>
          <w:jc w:val="center"/>
        </w:trPr>
        <w:tc>
          <w:tcPr>
            <w:tcW w:w="3677" w:type="dxa"/>
            <w:tcBorders>
              <w:top w:val="nil"/>
              <w:left w:val="single" w:sz="4" w:space="0" w:color="auto"/>
              <w:bottom w:val="single" w:sz="4" w:space="0" w:color="auto"/>
              <w:right w:val="single" w:sz="4" w:space="0" w:color="auto"/>
            </w:tcBorders>
            <w:vAlign w:val="center"/>
            <w:hideMark/>
          </w:tcPr>
          <w:p w14:paraId="2A655C65" w14:textId="77777777" w:rsidR="00483665" w:rsidRPr="00341A1B" w:rsidRDefault="00483665" w:rsidP="00B50200">
            <w:pPr>
              <w:pStyle w:val="TAH"/>
              <w:rPr>
                <w:rFonts w:asciiTheme="minorHAnsi" w:hAnsiTheme="minorHAnsi" w:cstheme="minorHAnsi"/>
                <w:b w:val="0"/>
                <w:sz w:val="16"/>
                <w:szCs w:val="16"/>
                <w:lang w:val="en-US"/>
              </w:rPr>
            </w:pPr>
            <w:r w:rsidRPr="00341A1B">
              <w:rPr>
                <w:rFonts w:asciiTheme="minorHAnsi" w:hAnsiTheme="minorHAnsi" w:cstheme="minorHAnsi"/>
                <w:b w:val="0"/>
                <w:sz w:val="16"/>
                <w:szCs w:val="16"/>
                <w:lang w:val="en-US"/>
              </w:rPr>
              <w:t>Tone positions for 6 Tones allocation</w:t>
            </w:r>
          </w:p>
        </w:tc>
        <w:tc>
          <w:tcPr>
            <w:tcW w:w="4846" w:type="dxa"/>
            <w:gridSpan w:val="12"/>
            <w:tcBorders>
              <w:top w:val="single" w:sz="4" w:space="0" w:color="auto"/>
              <w:left w:val="nil"/>
              <w:bottom w:val="single" w:sz="4" w:space="0" w:color="auto"/>
              <w:right w:val="single" w:sz="4" w:space="0" w:color="auto"/>
            </w:tcBorders>
            <w:noWrap/>
            <w:vAlign w:val="center"/>
            <w:hideMark/>
          </w:tcPr>
          <w:p w14:paraId="0D964AF0"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0-5 and 6-11</w:t>
            </w:r>
          </w:p>
        </w:tc>
      </w:tr>
      <w:tr w:rsidR="00483665" w:rsidRPr="00341A1B" w14:paraId="45055EDE" w14:textId="77777777" w:rsidTr="00B50200">
        <w:trPr>
          <w:jc w:val="center"/>
        </w:trPr>
        <w:tc>
          <w:tcPr>
            <w:tcW w:w="3677" w:type="dxa"/>
            <w:tcBorders>
              <w:top w:val="nil"/>
              <w:left w:val="single" w:sz="4" w:space="0" w:color="auto"/>
              <w:bottom w:val="single" w:sz="4" w:space="0" w:color="auto"/>
              <w:right w:val="single" w:sz="4" w:space="0" w:color="auto"/>
            </w:tcBorders>
            <w:noWrap/>
            <w:vAlign w:val="center"/>
            <w:hideMark/>
          </w:tcPr>
          <w:p w14:paraId="0AEBA4D9" w14:textId="77777777" w:rsidR="00483665" w:rsidRPr="00341A1B" w:rsidRDefault="00483665" w:rsidP="00B50200">
            <w:pPr>
              <w:pStyle w:val="TAH"/>
              <w:rPr>
                <w:rFonts w:asciiTheme="minorHAnsi" w:hAnsiTheme="minorHAnsi" w:cstheme="minorHAnsi"/>
                <w:b w:val="0"/>
                <w:sz w:val="16"/>
                <w:szCs w:val="16"/>
              </w:rPr>
            </w:pPr>
            <w:r w:rsidRPr="00341A1B">
              <w:rPr>
                <w:rFonts w:asciiTheme="minorHAnsi" w:hAnsiTheme="minorHAnsi" w:cstheme="minorHAnsi"/>
                <w:b w:val="0"/>
                <w:sz w:val="16"/>
                <w:szCs w:val="16"/>
              </w:rPr>
              <w:t>A-MPR</w:t>
            </w:r>
          </w:p>
        </w:tc>
        <w:tc>
          <w:tcPr>
            <w:tcW w:w="2423" w:type="dxa"/>
            <w:gridSpan w:val="6"/>
            <w:tcBorders>
              <w:top w:val="single" w:sz="4" w:space="0" w:color="auto"/>
              <w:left w:val="nil"/>
              <w:bottom w:val="single" w:sz="4" w:space="0" w:color="auto"/>
              <w:right w:val="single" w:sz="4" w:space="0" w:color="000000"/>
            </w:tcBorders>
            <w:noWrap/>
            <w:vAlign w:val="center"/>
            <w:hideMark/>
          </w:tcPr>
          <w:p w14:paraId="0D1FC62B"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  4.5 dB</w:t>
            </w:r>
          </w:p>
        </w:tc>
        <w:tc>
          <w:tcPr>
            <w:tcW w:w="2423" w:type="dxa"/>
            <w:gridSpan w:val="6"/>
            <w:tcBorders>
              <w:top w:val="single" w:sz="4" w:space="0" w:color="auto"/>
              <w:left w:val="nil"/>
              <w:bottom w:val="single" w:sz="4" w:space="0" w:color="auto"/>
              <w:right w:val="single" w:sz="4" w:space="0" w:color="auto"/>
            </w:tcBorders>
            <w:noWrap/>
            <w:vAlign w:val="center"/>
            <w:hideMark/>
          </w:tcPr>
          <w:p w14:paraId="17020EFB" w14:textId="77777777" w:rsidR="00483665" w:rsidRPr="00341A1B" w:rsidRDefault="00483665" w:rsidP="00B50200">
            <w:pPr>
              <w:pStyle w:val="TAC"/>
              <w:rPr>
                <w:rFonts w:asciiTheme="minorHAnsi" w:hAnsiTheme="minorHAnsi" w:cstheme="minorHAnsi"/>
                <w:sz w:val="16"/>
                <w:szCs w:val="16"/>
              </w:rPr>
            </w:pPr>
            <w:r w:rsidRPr="00341A1B">
              <w:rPr>
                <w:rFonts w:asciiTheme="minorHAnsi" w:hAnsiTheme="minorHAnsi" w:cstheme="minorHAnsi"/>
                <w:sz w:val="16"/>
                <w:szCs w:val="16"/>
              </w:rPr>
              <w:t>≤  4.5 dB</w:t>
            </w:r>
          </w:p>
        </w:tc>
      </w:tr>
      <w:tr w:rsidR="00483665" w:rsidRPr="00341A1B" w14:paraId="19C6AFE4" w14:textId="77777777" w:rsidTr="00B50200">
        <w:trPr>
          <w:jc w:val="center"/>
        </w:trPr>
        <w:tc>
          <w:tcPr>
            <w:tcW w:w="3677" w:type="dxa"/>
            <w:tcBorders>
              <w:top w:val="nil"/>
              <w:left w:val="single" w:sz="4" w:space="0" w:color="auto"/>
              <w:bottom w:val="single" w:sz="4" w:space="0" w:color="auto"/>
              <w:right w:val="single" w:sz="4" w:space="0" w:color="auto"/>
            </w:tcBorders>
            <w:vAlign w:val="center"/>
            <w:hideMark/>
          </w:tcPr>
          <w:p w14:paraId="7A154083" w14:textId="77777777" w:rsidR="00483665" w:rsidRPr="00341A1B" w:rsidRDefault="00483665" w:rsidP="00B50200">
            <w:pPr>
              <w:pStyle w:val="TAH"/>
              <w:rPr>
                <w:rFonts w:asciiTheme="minorHAnsi" w:hAnsiTheme="minorHAnsi" w:cstheme="minorHAnsi"/>
                <w:b w:val="0"/>
                <w:sz w:val="16"/>
                <w:szCs w:val="16"/>
                <w:lang w:val="en-US"/>
              </w:rPr>
            </w:pPr>
            <w:r w:rsidRPr="00341A1B">
              <w:rPr>
                <w:rFonts w:asciiTheme="minorHAnsi" w:hAnsiTheme="minorHAnsi" w:cstheme="minorHAnsi"/>
                <w:b w:val="0"/>
                <w:sz w:val="16"/>
                <w:szCs w:val="16"/>
                <w:lang w:val="en-US"/>
              </w:rPr>
              <w:t>Tone positions for 12 Tones allocation</w:t>
            </w:r>
          </w:p>
        </w:tc>
        <w:tc>
          <w:tcPr>
            <w:tcW w:w="4846" w:type="dxa"/>
            <w:gridSpan w:val="12"/>
            <w:tcBorders>
              <w:top w:val="single" w:sz="4" w:space="0" w:color="auto"/>
              <w:left w:val="nil"/>
              <w:bottom w:val="single" w:sz="4" w:space="0" w:color="auto"/>
              <w:right w:val="single" w:sz="4" w:space="0" w:color="auto"/>
            </w:tcBorders>
            <w:noWrap/>
            <w:vAlign w:val="center"/>
            <w:hideMark/>
          </w:tcPr>
          <w:p w14:paraId="1C58E7F0" w14:textId="77777777" w:rsidR="00483665" w:rsidRPr="00341A1B" w:rsidRDefault="00483665" w:rsidP="00B50200">
            <w:pPr>
              <w:pStyle w:val="TAC"/>
              <w:rPr>
                <w:rFonts w:asciiTheme="minorHAnsi" w:hAnsiTheme="minorHAnsi" w:cstheme="minorHAnsi"/>
                <w:sz w:val="16"/>
                <w:szCs w:val="16"/>
                <w:lang w:val="en-US"/>
              </w:rPr>
            </w:pPr>
            <w:r w:rsidRPr="00341A1B">
              <w:rPr>
                <w:rFonts w:asciiTheme="minorHAnsi" w:hAnsiTheme="minorHAnsi" w:cstheme="minorHAnsi"/>
                <w:sz w:val="16"/>
                <w:szCs w:val="16"/>
                <w:lang w:val="en-US"/>
              </w:rPr>
              <w:t>0-11</w:t>
            </w:r>
          </w:p>
        </w:tc>
      </w:tr>
      <w:tr w:rsidR="00483665" w:rsidRPr="00341A1B" w14:paraId="516E9EF7" w14:textId="77777777" w:rsidTr="00B50200">
        <w:trPr>
          <w:jc w:val="center"/>
        </w:trPr>
        <w:tc>
          <w:tcPr>
            <w:tcW w:w="3677" w:type="dxa"/>
            <w:tcBorders>
              <w:top w:val="nil"/>
              <w:left w:val="single" w:sz="4" w:space="0" w:color="auto"/>
              <w:bottom w:val="single" w:sz="4" w:space="0" w:color="auto"/>
              <w:right w:val="single" w:sz="4" w:space="0" w:color="auto"/>
            </w:tcBorders>
            <w:noWrap/>
            <w:vAlign w:val="center"/>
            <w:hideMark/>
          </w:tcPr>
          <w:p w14:paraId="76567F2A" w14:textId="77777777" w:rsidR="00483665" w:rsidRPr="00341A1B" w:rsidRDefault="00483665" w:rsidP="00B50200">
            <w:pPr>
              <w:pStyle w:val="TAH"/>
              <w:rPr>
                <w:rFonts w:asciiTheme="minorHAnsi" w:hAnsiTheme="minorHAnsi" w:cstheme="minorHAnsi"/>
                <w:b w:val="0"/>
                <w:sz w:val="16"/>
                <w:szCs w:val="16"/>
                <w:lang w:val="en-US"/>
              </w:rPr>
            </w:pPr>
            <w:r w:rsidRPr="00341A1B">
              <w:rPr>
                <w:rFonts w:asciiTheme="minorHAnsi" w:hAnsiTheme="minorHAnsi" w:cstheme="minorHAnsi"/>
                <w:b w:val="0"/>
                <w:sz w:val="16"/>
                <w:szCs w:val="16"/>
                <w:lang w:val="en-US"/>
              </w:rPr>
              <w:t>A-MPR</w:t>
            </w:r>
          </w:p>
        </w:tc>
        <w:tc>
          <w:tcPr>
            <w:tcW w:w="4846" w:type="dxa"/>
            <w:gridSpan w:val="12"/>
            <w:tcBorders>
              <w:top w:val="single" w:sz="4" w:space="0" w:color="auto"/>
              <w:left w:val="nil"/>
              <w:bottom w:val="single" w:sz="4" w:space="0" w:color="auto"/>
              <w:right w:val="single" w:sz="4" w:space="0" w:color="auto"/>
            </w:tcBorders>
            <w:noWrap/>
            <w:vAlign w:val="center"/>
            <w:hideMark/>
          </w:tcPr>
          <w:p w14:paraId="6F595714" w14:textId="77777777" w:rsidR="00483665" w:rsidRPr="00341A1B" w:rsidRDefault="00483665" w:rsidP="00B50200">
            <w:pPr>
              <w:pStyle w:val="TAC"/>
              <w:rPr>
                <w:rFonts w:asciiTheme="minorHAnsi" w:hAnsiTheme="minorHAnsi" w:cstheme="minorHAnsi"/>
                <w:sz w:val="16"/>
                <w:szCs w:val="16"/>
                <w:lang w:val="en-US"/>
              </w:rPr>
            </w:pPr>
            <w:r w:rsidRPr="00341A1B">
              <w:rPr>
                <w:rFonts w:asciiTheme="minorHAnsi" w:hAnsiTheme="minorHAnsi" w:cstheme="minorHAnsi"/>
                <w:sz w:val="16"/>
                <w:szCs w:val="16"/>
                <w:lang w:val="en-US"/>
              </w:rPr>
              <w:t>≤ 1.5 dB</w:t>
            </w:r>
          </w:p>
        </w:tc>
      </w:tr>
    </w:tbl>
    <w:p w14:paraId="0C747CDA" w14:textId="0D66F52E" w:rsidR="00483665" w:rsidRDefault="00483665" w:rsidP="00483665">
      <w:pPr>
        <w:rPr>
          <w:rFonts w:cstheme="minorHAnsi"/>
          <w:b/>
          <w:bCs/>
          <w:kern w:val="0"/>
          <w:sz w:val="20"/>
          <w:szCs w:val="20"/>
          <w:lang w:val="en-GB"/>
        </w:rPr>
      </w:pPr>
    </w:p>
    <w:p w14:paraId="41D8A972" w14:textId="73A27AAC" w:rsidR="00483665" w:rsidRPr="009300FA" w:rsidRDefault="00483665" w:rsidP="00483665">
      <w:pPr>
        <w:pStyle w:val="aff6"/>
        <w:numPr>
          <w:ilvl w:val="0"/>
          <w:numId w:val="16"/>
        </w:numPr>
        <w:ind w:firstLineChars="0"/>
        <w:rPr>
          <w:rFonts w:eastAsiaTheme="minorEastAsia" w:cstheme="minorHAnsi"/>
          <w:kern w:val="0"/>
          <w:sz w:val="20"/>
          <w:szCs w:val="20"/>
          <w:lang w:val="en-GB"/>
        </w:rPr>
      </w:pPr>
      <w:r w:rsidRPr="009300FA">
        <w:rPr>
          <w:rFonts w:eastAsiaTheme="minorEastAsia" w:cstheme="minorHAnsi" w:hint="eastAsia"/>
          <w:kern w:val="0"/>
          <w:sz w:val="20"/>
          <w:szCs w:val="20"/>
          <w:lang w:val="en-GB"/>
        </w:rPr>
        <w:t>O</w:t>
      </w:r>
      <w:r w:rsidRPr="009300FA">
        <w:rPr>
          <w:rFonts w:eastAsiaTheme="minorEastAsia" w:cstheme="minorHAnsi"/>
          <w:kern w:val="0"/>
          <w:sz w:val="20"/>
          <w:szCs w:val="20"/>
          <w:lang w:val="en-GB"/>
        </w:rPr>
        <w:t xml:space="preserve">ption 2: </w:t>
      </w:r>
      <w:r w:rsidRPr="009300FA">
        <w:rPr>
          <w:rFonts w:eastAsiaTheme="minorEastAsia" w:cstheme="minorHAnsi"/>
          <w:kern w:val="0"/>
          <w:sz w:val="20"/>
          <w:szCs w:val="20"/>
          <w:lang w:val="en-GB"/>
        </w:rPr>
        <w:t>Nordic Semiconductor ASA</w:t>
      </w:r>
      <w:r w:rsidRPr="009300FA">
        <w:rPr>
          <w:rFonts w:eastAsiaTheme="minorEastAsia" w:cstheme="minorHAnsi"/>
          <w:kern w:val="0"/>
          <w:sz w:val="20"/>
          <w:szCs w:val="20"/>
          <w:lang w:val="en-GB"/>
        </w:rPr>
        <w:t xml:space="preserve"> (R4-2510205)</w:t>
      </w:r>
    </w:p>
    <w:p w14:paraId="18E2753F" w14:textId="77777777" w:rsidR="009300FA" w:rsidRPr="009300FA" w:rsidRDefault="009300FA" w:rsidP="009300FA">
      <w:pPr>
        <w:pStyle w:val="aff6"/>
        <w:widowControl/>
        <w:numPr>
          <w:ilvl w:val="1"/>
          <w:numId w:val="16"/>
        </w:numPr>
        <w:overflowPunct/>
        <w:autoSpaceDE/>
        <w:autoSpaceDN/>
        <w:adjustRightInd/>
        <w:spacing w:after="120"/>
        <w:ind w:firstLineChars="0"/>
        <w:contextualSpacing/>
        <w:jc w:val="left"/>
        <w:textAlignment w:val="auto"/>
        <w:rPr>
          <w:rFonts w:ascii="Calibri" w:hAnsi="Calibri" w:cs="Calibri"/>
          <w:bCs/>
          <w:sz w:val="20"/>
          <w:szCs w:val="20"/>
        </w:rPr>
      </w:pPr>
      <w:r w:rsidRPr="009300FA">
        <w:rPr>
          <w:rFonts w:ascii="Calibri" w:hAnsi="Calibri" w:cs="Calibri"/>
          <w:sz w:val="20"/>
          <w:szCs w:val="20"/>
        </w:rPr>
        <w:t>12-tone 15kHz with 5.5dB A-MPR for NS_05N</w:t>
      </w:r>
    </w:p>
    <w:p w14:paraId="42B8B95E" w14:textId="77777777" w:rsidR="009300FA" w:rsidRPr="009300FA" w:rsidRDefault="009300FA" w:rsidP="009300FA">
      <w:pPr>
        <w:pStyle w:val="aff6"/>
        <w:widowControl/>
        <w:numPr>
          <w:ilvl w:val="1"/>
          <w:numId w:val="16"/>
        </w:numPr>
        <w:overflowPunct/>
        <w:autoSpaceDE/>
        <w:autoSpaceDN/>
        <w:adjustRightInd/>
        <w:spacing w:after="120"/>
        <w:ind w:firstLineChars="0"/>
        <w:contextualSpacing/>
        <w:jc w:val="left"/>
        <w:textAlignment w:val="auto"/>
        <w:rPr>
          <w:rFonts w:ascii="Calibri" w:hAnsi="Calibri" w:cs="Calibri"/>
          <w:bCs/>
          <w:sz w:val="20"/>
          <w:szCs w:val="20"/>
        </w:rPr>
      </w:pPr>
      <w:r w:rsidRPr="009300FA">
        <w:rPr>
          <w:rFonts w:ascii="Calibri" w:hAnsi="Calibri" w:cs="Calibri"/>
          <w:sz w:val="20"/>
          <w:szCs w:val="20"/>
        </w:rPr>
        <w:t>3-tone 15kHz tone position 3-5 and 6-8 with 2dB A-MPR for NS_05N</w:t>
      </w:r>
    </w:p>
    <w:p w14:paraId="3B492008" w14:textId="4F69B382" w:rsidR="00483665" w:rsidRPr="009300FA" w:rsidRDefault="009300FA" w:rsidP="009300FA">
      <w:pPr>
        <w:pStyle w:val="aff6"/>
        <w:widowControl/>
        <w:numPr>
          <w:ilvl w:val="1"/>
          <w:numId w:val="16"/>
        </w:numPr>
        <w:overflowPunct/>
        <w:autoSpaceDE/>
        <w:autoSpaceDN/>
        <w:adjustRightInd/>
        <w:spacing w:after="120"/>
        <w:ind w:firstLineChars="0"/>
        <w:contextualSpacing/>
        <w:jc w:val="left"/>
        <w:textAlignment w:val="auto"/>
        <w:rPr>
          <w:rFonts w:ascii="Calibri" w:hAnsi="Calibri" w:cs="Calibri" w:hint="eastAsia"/>
          <w:bCs/>
          <w:sz w:val="20"/>
          <w:szCs w:val="20"/>
        </w:rPr>
      </w:pPr>
      <w:r w:rsidRPr="009300FA">
        <w:rPr>
          <w:rFonts w:ascii="Calibri" w:hAnsi="Calibri" w:cs="Calibri"/>
          <w:sz w:val="20"/>
          <w:szCs w:val="20"/>
        </w:rPr>
        <w:t>1-tone 15kHz tone position 4-8 with 2dB A-MPR for NS_05N</w:t>
      </w:r>
    </w:p>
    <w:p w14:paraId="714C3941" w14:textId="51D38328" w:rsidR="009300FA" w:rsidRDefault="009300FA" w:rsidP="009300FA">
      <w:pPr>
        <w:pStyle w:val="aff6"/>
        <w:numPr>
          <w:ilvl w:val="0"/>
          <w:numId w:val="16"/>
        </w:numPr>
        <w:ind w:firstLineChars="0"/>
        <w:rPr>
          <w:rFonts w:eastAsiaTheme="minorEastAsia" w:cstheme="minorHAnsi"/>
          <w:kern w:val="0"/>
          <w:sz w:val="20"/>
          <w:szCs w:val="20"/>
          <w:lang w:val="en-GB"/>
        </w:rPr>
      </w:pPr>
      <w:r w:rsidRPr="009300FA">
        <w:rPr>
          <w:rFonts w:eastAsiaTheme="minorEastAsia" w:cstheme="minorHAnsi" w:hint="eastAsia"/>
          <w:kern w:val="0"/>
          <w:sz w:val="20"/>
          <w:szCs w:val="20"/>
          <w:lang w:val="en-GB"/>
        </w:rPr>
        <w:t>O</w:t>
      </w:r>
      <w:r w:rsidRPr="009300FA">
        <w:rPr>
          <w:rFonts w:eastAsiaTheme="minorEastAsia" w:cstheme="minorHAnsi"/>
          <w:kern w:val="0"/>
          <w:sz w:val="20"/>
          <w:szCs w:val="20"/>
          <w:lang w:val="en-GB"/>
        </w:rPr>
        <w:t xml:space="preserve">ption 3: </w:t>
      </w:r>
      <w:r w:rsidR="00FE599A">
        <w:rPr>
          <w:rFonts w:eastAsiaTheme="minorEastAsia" w:cstheme="minorHAnsi"/>
          <w:kern w:val="0"/>
          <w:sz w:val="20"/>
          <w:szCs w:val="20"/>
          <w:lang w:val="en-GB"/>
        </w:rPr>
        <w:t>MTK (R4-25</w:t>
      </w:r>
      <w:r w:rsidR="00E36FFF">
        <w:rPr>
          <w:rFonts w:eastAsiaTheme="minorEastAsia" w:cstheme="minorHAnsi"/>
          <w:kern w:val="0"/>
          <w:sz w:val="20"/>
          <w:szCs w:val="20"/>
          <w:lang w:val="en-GB"/>
        </w:rPr>
        <w:t>10778</w:t>
      </w:r>
      <w:r w:rsidR="00E36FFF">
        <w:rPr>
          <w:rFonts w:eastAsiaTheme="minorEastAsia" w:cstheme="minorHAnsi" w:hint="eastAsia"/>
          <w:kern w:val="0"/>
          <w:sz w:val="20"/>
          <w:szCs w:val="20"/>
          <w:lang w:val="en-GB"/>
        </w:rPr>
        <w:t>)</w:t>
      </w:r>
    </w:p>
    <w:p w14:paraId="2D2FB9AF" w14:textId="77777777" w:rsidR="00FE599A" w:rsidRPr="00FE599A" w:rsidRDefault="00FE599A" w:rsidP="00FE599A">
      <w:pPr>
        <w:pStyle w:val="TH"/>
        <w:rPr>
          <w:lang w:val="en-US" w:eastAsia="en-GB"/>
        </w:rPr>
      </w:pPr>
      <w:r w:rsidRPr="00FE599A">
        <w:rPr>
          <w:lang w:val="en-US"/>
        </w:rPr>
        <w:t xml:space="preserve">Table 6.2B.3-2: A-MPR for </w:t>
      </w:r>
      <w:bookmarkStart w:id="0" w:name="OLE_LINK113"/>
      <w:r w:rsidRPr="00FE599A">
        <w:rPr>
          <w:lang w:val="en-US"/>
        </w:rPr>
        <w:t>"NS_04N"</w:t>
      </w:r>
      <w:bookmarkEnd w:id="0"/>
      <w:r w:rsidRPr="00FE599A">
        <w:rPr>
          <w:lang w:val="en-US"/>
        </w:rPr>
        <w:t xml:space="preserve">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80"/>
        <w:gridCol w:w="886"/>
        <w:gridCol w:w="569"/>
        <w:gridCol w:w="569"/>
        <w:gridCol w:w="886"/>
      </w:tblGrid>
      <w:tr w:rsidR="00FE599A" w14:paraId="118D0F6B" w14:textId="77777777" w:rsidTr="00B50200">
        <w:trPr>
          <w:jc w:val="center"/>
        </w:trPr>
        <w:tc>
          <w:tcPr>
            <w:tcW w:w="0" w:type="auto"/>
            <w:noWrap/>
            <w:vAlign w:val="center"/>
            <w:hideMark/>
          </w:tcPr>
          <w:p w14:paraId="1AF33037" w14:textId="77777777" w:rsidR="00FE599A" w:rsidRDefault="00FE599A" w:rsidP="00FE599A">
            <w:pPr>
              <w:pStyle w:val="TAH"/>
              <w:rPr>
                <w:rFonts w:cs="Arial"/>
                <w:lang w:eastAsia="ja-JP"/>
              </w:rPr>
            </w:pPr>
            <w:r>
              <w:rPr>
                <w:rFonts w:cs="Arial"/>
                <w:lang w:eastAsia="ja-JP"/>
              </w:rPr>
              <w:t>Modulation</w:t>
            </w:r>
          </w:p>
        </w:tc>
        <w:tc>
          <w:tcPr>
            <w:tcW w:w="0" w:type="auto"/>
            <w:gridSpan w:val="4"/>
            <w:noWrap/>
            <w:vAlign w:val="center"/>
            <w:hideMark/>
          </w:tcPr>
          <w:p w14:paraId="7E8D65F3" w14:textId="77777777" w:rsidR="00FE599A" w:rsidRPr="00DD2695" w:rsidRDefault="00FE599A" w:rsidP="00FE599A">
            <w:pPr>
              <w:pStyle w:val="TAH"/>
              <w:rPr>
                <w:rFonts w:cs="Arial"/>
                <w:b w:val="0"/>
                <w:bCs/>
                <w:lang w:eastAsia="ja-JP"/>
              </w:rPr>
            </w:pPr>
            <w:r w:rsidRPr="00DD2695">
              <w:rPr>
                <w:rFonts w:cs="Arial"/>
                <w:b w:val="0"/>
                <w:bCs/>
                <w:lang w:eastAsia="ja-JP"/>
              </w:rPr>
              <w:t>QPSK</w:t>
            </w:r>
          </w:p>
        </w:tc>
      </w:tr>
      <w:tr w:rsidR="00FE599A" w14:paraId="1F56404A" w14:textId="77777777" w:rsidTr="00B50200">
        <w:trPr>
          <w:jc w:val="center"/>
        </w:trPr>
        <w:tc>
          <w:tcPr>
            <w:tcW w:w="0" w:type="auto"/>
            <w:noWrap/>
            <w:vAlign w:val="center"/>
          </w:tcPr>
          <w:p w14:paraId="6B954453" w14:textId="77777777" w:rsidR="00FE599A" w:rsidRDefault="00FE599A" w:rsidP="00FE599A">
            <w:pPr>
              <w:pStyle w:val="TAH"/>
              <w:rPr>
                <w:rFonts w:cs="Arial"/>
                <w:lang w:eastAsia="ja-JP"/>
              </w:rPr>
            </w:pPr>
            <w:r>
              <w:rPr>
                <w:rFonts w:cs="Arial"/>
                <w:lang w:val="en-US"/>
              </w:rPr>
              <w:t>SCS</w:t>
            </w:r>
          </w:p>
        </w:tc>
        <w:tc>
          <w:tcPr>
            <w:tcW w:w="0" w:type="auto"/>
            <w:gridSpan w:val="4"/>
            <w:noWrap/>
            <w:vAlign w:val="center"/>
          </w:tcPr>
          <w:p w14:paraId="586B16CB" w14:textId="77777777" w:rsidR="00FE599A" w:rsidRDefault="00FE599A" w:rsidP="00FE599A">
            <w:pPr>
              <w:pStyle w:val="TAH"/>
              <w:rPr>
                <w:rFonts w:cs="Arial"/>
                <w:lang w:eastAsia="ja-JP"/>
              </w:rPr>
            </w:pPr>
            <w:r>
              <w:rPr>
                <w:rFonts w:cs="Arial"/>
                <w:b w:val="0"/>
                <w:bCs/>
                <w:lang w:val="en-US"/>
              </w:rPr>
              <w:t>15kHz</w:t>
            </w:r>
          </w:p>
        </w:tc>
      </w:tr>
      <w:tr w:rsidR="00FE599A" w14:paraId="4E3B2EFD" w14:textId="77777777" w:rsidTr="00B50200">
        <w:trPr>
          <w:jc w:val="center"/>
        </w:trPr>
        <w:tc>
          <w:tcPr>
            <w:tcW w:w="0" w:type="auto"/>
            <w:vAlign w:val="center"/>
            <w:hideMark/>
          </w:tcPr>
          <w:p w14:paraId="4AED28DB" w14:textId="77777777" w:rsidR="00FE599A" w:rsidRPr="00FE599A" w:rsidRDefault="00FE599A" w:rsidP="00FE599A">
            <w:pPr>
              <w:pStyle w:val="TAH"/>
              <w:rPr>
                <w:rFonts w:cs="Arial"/>
                <w:lang w:val="en-US" w:eastAsia="ja-JP"/>
              </w:rPr>
            </w:pPr>
            <w:r w:rsidRPr="00FE599A">
              <w:rPr>
                <w:rFonts w:cs="Arial"/>
                <w:lang w:val="en-US" w:eastAsia="ja-JP"/>
              </w:rPr>
              <w:t>Tone positions for 3 Tones allocation</w:t>
            </w:r>
          </w:p>
        </w:tc>
        <w:tc>
          <w:tcPr>
            <w:tcW w:w="0" w:type="auto"/>
            <w:noWrap/>
            <w:vAlign w:val="center"/>
            <w:hideMark/>
          </w:tcPr>
          <w:p w14:paraId="07452876" w14:textId="77777777" w:rsidR="00FE599A" w:rsidRDefault="00FE599A" w:rsidP="00FE599A">
            <w:pPr>
              <w:pStyle w:val="TAC"/>
              <w:rPr>
                <w:rFonts w:cs="Arial"/>
                <w:lang w:eastAsia="ja-JP"/>
              </w:rPr>
            </w:pPr>
            <w:r>
              <w:rPr>
                <w:rFonts w:cs="Arial"/>
                <w:lang w:eastAsia="ja-JP"/>
              </w:rPr>
              <w:t>0-2</w:t>
            </w:r>
          </w:p>
        </w:tc>
        <w:tc>
          <w:tcPr>
            <w:tcW w:w="0" w:type="auto"/>
            <w:gridSpan w:val="2"/>
            <w:noWrap/>
            <w:vAlign w:val="center"/>
            <w:hideMark/>
          </w:tcPr>
          <w:p w14:paraId="032DF49D" w14:textId="77777777" w:rsidR="00FE599A" w:rsidRDefault="00FE599A" w:rsidP="00FE599A">
            <w:pPr>
              <w:pStyle w:val="TAC"/>
              <w:rPr>
                <w:rFonts w:cs="Arial"/>
                <w:lang w:eastAsia="ja-JP"/>
              </w:rPr>
            </w:pPr>
            <w:r>
              <w:rPr>
                <w:rFonts w:cs="Arial"/>
                <w:lang w:eastAsia="ja-JP"/>
              </w:rPr>
              <w:t>3-5 and 6-8</w:t>
            </w:r>
          </w:p>
        </w:tc>
        <w:tc>
          <w:tcPr>
            <w:tcW w:w="0" w:type="auto"/>
            <w:noWrap/>
            <w:vAlign w:val="center"/>
            <w:hideMark/>
          </w:tcPr>
          <w:p w14:paraId="150DD1ED" w14:textId="77777777" w:rsidR="00FE599A" w:rsidRDefault="00FE599A" w:rsidP="00FE599A">
            <w:pPr>
              <w:pStyle w:val="TAC"/>
              <w:rPr>
                <w:rFonts w:cs="Arial"/>
                <w:lang w:eastAsia="ja-JP"/>
              </w:rPr>
            </w:pPr>
            <w:r>
              <w:rPr>
                <w:rFonts w:cs="Arial"/>
                <w:lang w:eastAsia="ja-JP"/>
              </w:rPr>
              <w:t>9-11</w:t>
            </w:r>
          </w:p>
        </w:tc>
      </w:tr>
      <w:tr w:rsidR="00FE599A" w14:paraId="2A511F1D" w14:textId="77777777" w:rsidTr="00B50200">
        <w:trPr>
          <w:jc w:val="center"/>
        </w:trPr>
        <w:tc>
          <w:tcPr>
            <w:tcW w:w="0" w:type="auto"/>
            <w:noWrap/>
            <w:vAlign w:val="center"/>
            <w:hideMark/>
          </w:tcPr>
          <w:p w14:paraId="4F86921A" w14:textId="77777777" w:rsidR="00FE599A" w:rsidRDefault="00FE599A" w:rsidP="00FE599A">
            <w:pPr>
              <w:pStyle w:val="TAH"/>
              <w:rPr>
                <w:rFonts w:cs="Arial"/>
                <w:lang w:eastAsia="ja-JP"/>
              </w:rPr>
            </w:pPr>
            <w:r>
              <w:rPr>
                <w:rFonts w:cs="Arial"/>
                <w:lang w:eastAsia="ja-JP"/>
              </w:rPr>
              <w:t>A-MPR</w:t>
            </w:r>
          </w:p>
        </w:tc>
        <w:tc>
          <w:tcPr>
            <w:tcW w:w="0" w:type="auto"/>
            <w:noWrap/>
            <w:vAlign w:val="center"/>
            <w:hideMark/>
          </w:tcPr>
          <w:p w14:paraId="789FC263" w14:textId="77777777" w:rsidR="00FE599A" w:rsidRDefault="00FE599A" w:rsidP="00FE599A">
            <w:pPr>
              <w:pStyle w:val="TAC"/>
              <w:rPr>
                <w:rFonts w:cs="Arial"/>
                <w:lang w:eastAsia="ja-JP"/>
              </w:rPr>
            </w:pPr>
            <w:r>
              <w:rPr>
                <w:rFonts w:cs="Arial"/>
                <w:lang w:eastAsia="ja-JP"/>
              </w:rPr>
              <w:t>≤ 0.7 dB</w:t>
            </w:r>
          </w:p>
        </w:tc>
        <w:tc>
          <w:tcPr>
            <w:tcW w:w="0" w:type="auto"/>
            <w:gridSpan w:val="2"/>
            <w:noWrap/>
            <w:vAlign w:val="center"/>
            <w:hideMark/>
          </w:tcPr>
          <w:p w14:paraId="23F15317" w14:textId="77777777" w:rsidR="00FE599A" w:rsidRDefault="00FE599A" w:rsidP="00FE599A">
            <w:pPr>
              <w:pStyle w:val="TAC"/>
              <w:rPr>
                <w:rFonts w:cs="Arial"/>
                <w:lang w:eastAsia="ja-JP"/>
              </w:rPr>
            </w:pPr>
            <w:r>
              <w:rPr>
                <w:rFonts w:cs="Arial"/>
                <w:lang w:eastAsia="ja-JP"/>
              </w:rPr>
              <w:t>0 dB</w:t>
            </w:r>
          </w:p>
        </w:tc>
        <w:tc>
          <w:tcPr>
            <w:tcW w:w="0" w:type="auto"/>
            <w:noWrap/>
            <w:vAlign w:val="center"/>
            <w:hideMark/>
          </w:tcPr>
          <w:p w14:paraId="7C0D6E65" w14:textId="77777777" w:rsidR="00FE599A" w:rsidRDefault="00FE599A" w:rsidP="00FE599A">
            <w:pPr>
              <w:pStyle w:val="TAC"/>
              <w:rPr>
                <w:rFonts w:cs="Arial"/>
                <w:lang w:eastAsia="ja-JP"/>
              </w:rPr>
            </w:pPr>
            <w:r>
              <w:rPr>
                <w:rFonts w:cs="Arial"/>
                <w:lang w:eastAsia="ja-JP"/>
              </w:rPr>
              <w:t>≤ 0.7 dB</w:t>
            </w:r>
          </w:p>
        </w:tc>
      </w:tr>
      <w:tr w:rsidR="00FE599A" w14:paraId="343F74AF" w14:textId="77777777" w:rsidTr="00B50200">
        <w:trPr>
          <w:jc w:val="center"/>
        </w:trPr>
        <w:tc>
          <w:tcPr>
            <w:tcW w:w="0" w:type="auto"/>
            <w:vAlign w:val="center"/>
            <w:hideMark/>
          </w:tcPr>
          <w:p w14:paraId="05237048" w14:textId="77777777" w:rsidR="00FE599A" w:rsidRPr="00FE599A" w:rsidRDefault="00FE599A" w:rsidP="00FE599A">
            <w:pPr>
              <w:pStyle w:val="TAH"/>
              <w:rPr>
                <w:rFonts w:cs="Arial"/>
                <w:lang w:val="en-US" w:eastAsia="ja-JP"/>
              </w:rPr>
            </w:pPr>
            <w:r w:rsidRPr="00FE599A">
              <w:rPr>
                <w:rFonts w:cs="Arial"/>
                <w:lang w:val="en-US" w:eastAsia="ja-JP"/>
              </w:rPr>
              <w:t>Tone positions for 6 Tones allocation</w:t>
            </w:r>
          </w:p>
        </w:tc>
        <w:tc>
          <w:tcPr>
            <w:tcW w:w="0" w:type="auto"/>
            <w:gridSpan w:val="4"/>
            <w:noWrap/>
            <w:vAlign w:val="center"/>
            <w:hideMark/>
          </w:tcPr>
          <w:p w14:paraId="3B973E57" w14:textId="77777777" w:rsidR="00FE599A" w:rsidRDefault="00FE599A" w:rsidP="00FE599A">
            <w:pPr>
              <w:pStyle w:val="TAC"/>
              <w:rPr>
                <w:rFonts w:cs="Arial"/>
                <w:lang w:eastAsia="ja-JP"/>
              </w:rPr>
            </w:pPr>
            <w:r>
              <w:rPr>
                <w:rFonts w:cs="Arial"/>
                <w:lang w:eastAsia="ja-JP"/>
              </w:rPr>
              <w:t>0-5 and 6-11</w:t>
            </w:r>
          </w:p>
        </w:tc>
      </w:tr>
      <w:tr w:rsidR="00FE599A" w14:paraId="45047F9E" w14:textId="77777777" w:rsidTr="00B50200">
        <w:trPr>
          <w:jc w:val="center"/>
        </w:trPr>
        <w:tc>
          <w:tcPr>
            <w:tcW w:w="0" w:type="auto"/>
            <w:noWrap/>
            <w:vAlign w:val="center"/>
            <w:hideMark/>
          </w:tcPr>
          <w:p w14:paraId="016C38B1" w14:textId="77777777" w:rsidR="00FE599A" w:rsidRDefault="00FE599A" w:rsidP="00FE599A">
            <w:pPr>
              <w:pStyle w:val="TAH"/>
              <w:rPr>
                <w:rFonts w:cs="Arial"/>
                <w:lang w:eastAsia="ja-JP"/>
              </w:rPr>
            </w:pPr>
            <w:r>
              <w:rPr>
                <w:rFonts w:cs="Arial"/>
                <w:lang w:eastAsia="ja-JP"/>
              </w:rPr>
              <w:t>A-MPR</w:t>
            </w:r>
          </w:p>
        </w:tc>
        <w:tc>
          <w:tcPr>
            <w:tcW w:w="0" w:type="auto"/>
            <w:gridSpan w:val="2"/>
            <w:noWrap/>
            <w:vAlign w:val="center"/>
            <w:hideMark/>
          </w:tcPr>
          <w:p w14:paraId="2FC78CFC" w14:textId="77777777" w:rsidR="00FE599A" w:rsidRDefault="00FE599A" w:rsidP="00FE599A">
            <w:pPr>
              <w:pStyle w:val="TAC"/>
              <w:rPr>
                <w:rFonts w:cs="Arial"/>
                <w:lang w:eastAsia="ja-JP"/>
              </w:rPr>
            </w:pPr>
            <w:r>
              <w:rPr>
                <w:rFonts w:cs="Arial"/>
                <w:lang w:eastAsia="ja-JP"/>
              </w:rPr>
              <w:t>0 dB</w:t>
            </w:r>
          </w:p>
        </w:tc>
        <w:tc>
          <w:tcPr>
            <w:tcW w:w="0" w:type="auto"/>
            <w:gridSpan w:val="2"/>
            <w:noWrap/>
            <w:vAlign w:val="center"/>
            <w:hideMark/>
          </w:tcPr>
          <w:p w14:paraId="1578593F" w14:textId="77777777" w:rsidR="00FE599A" w:rsidRDefault="00FE599A" w:rsidP="00FE599A">
            <w:pPr>
              <w:pStyle w:val="TAC"/>
              <w:rPr>
                <w:rFonts w:cs="Arial"/>
                <w:lang w:eastAsia="ja-JP"/>
              </w:rPr>
            </w:pPr>
            <w:r>
              <w:rPr>
                <w:rFonts w:cs="Arial"/>
                <w:lang w:eastAsia="ja-JP"/>
              </w:rPr>
              <w:t>0 dB</w:t>
            </w:r>
          </w:p>
        </w:tc>
      </w:tr>
      <w:tr w:rsidR="00FE599A" w14:paraId="651DFB69" w14:textId="77777777" w:rsidTr="00B50200">
        <w:trPr>
          <w:jc w:val="center"/>
        </w:trPr>
        <w:tc>
          <w:tcPr>
            <w:tcW w:w="0" w:type="auto"/>
            <w:vAlign w:val="center"/>
            <w:hideMark/>
          </w:tcPr>
          <w:p w14:paraId="58A0BBA8" w14:textId="77777777" w:rsidR="00FE599A" w:rsidRPr="00FE599A" w:rsidRDefault="00FE599A" w:rsidP="00FE599A">
            <w:pPr>
              <w:pStyle w:val="TAH"/>
              <w:rPr>
                <w:rFonts w:cs="Arial"/>
                <w:lang w:val="en-US" w:eastAsia="ja-JP"/>
              </w:rPr>
            </w:pPr>
            <w:r w:rsidRPr="00FE599A">
              <w:rPr>
                <w:rFonts w:cs="Arial"/>
                <w:lang w:val="en-US" w:eastAsia="ja-JP"/>
              </w:rPr>
              <w:t>Tone positions for 12 Tones allocation</w:t>
            </w:r>
          </w:p>
        </w:tc>
        <w:tc>
          <w:tcPr>
            <w:tcW w:w="0" w:type="auto"/>
            <w:gridSpan w:val="4"/>
            <w:noWrap/>
            <w:vAlign w:val="center"/>
            <w:hideMark/>
          </w:tcPr>
          <w:p w14:paraId="294C09BA" w14:textId="77777777" w:rsidR="00FE599A" w:rsidRDefault="00FE599A" w:rsidP="00FE599A">
            <w:pPr>
              <w:pStyle w:val="TAC"/>
              <w:rPr>
                <w:rFonts w:cs="Arial"/>
                <w:lang w:eastAsia="ja-JP"/>
              </w:rPr>
            </w:pPr>
            <w:r>
              <w:rPr>
                <w:rFonts w:cs="Arial"/>
                <w:lang w:eastAsia="ja-JP"/>
              </w:rPr>
              <w:t>0-11</w:t>
            </w:r>
          </w:p>
        </w:tc>
      </w:tr>
      <w:tr w:rsidR="00FE599A" w14:paraId="5723B38A" w14:textId="77777777" w:rsidTr="00B50200">
        <w:trPr>
          <w:jc w:val="center"/>
        </w:trPr>
        <w:tc>
          <w:tcPr>
            <w:tcW w:w="0" w:type="auto"/>
            <w:noWrap/>
            <w:vAlign w:val="center"/>
            <w:hideMark/>
          </w:tcPr>
          <w:p w14:paraId="4A42D8FD" w14:textId="77777777" w:rsidR="00FE599A" w:rsidRDefault="00FE599A" w:rsidP="00FE599A">
            <w:pPr>
              <w:pStyle w:val="TAH"/>
              <w:rPr>
                <w:rFonts w:ascii="Calibri" w:hAnsi="Calibri" w:cs="Arial"/>
                <w:sz w:val="22"/>
                <w:lang w:eastAsia="ja-JP"/>
              </w:rPr>
            </w:pPr>
            <w:r>
              <w:rPr>
                <w:rFonts w:cs="Arial"/>
                <w:lang w:eastAsia="ja-JP"/>
              </w:rPr>
              <w:t>A-MPR</w:t>
            </w:r>
          </w:p>
        </w:tc>
        <w:tc>
          <w:tcPr>
            <w:tcW w:w="0" w:type="auto"/>
            <w:gridSpan w:val="4"/>
            <w:noWrap/>
            <w:vAlign w:val="center"/>
            <w:hideMark/>
          </w:tcPr>
          <w:p w14:paraId="018B46B1" w14:textId="77777777" w:rsidR="00FE599A" w:rsidRDefault="00FE599A" w:rsidP="00FE599A">
            <w:pPr>
              <w:pStyle w:val="TAC"/>
              <w:rPr>
                <w:rFonts w:cs="Arial"/>
                <w:lang w:eastAsia="ja-JP"/>
              </w:rPr>
            </w:pPr>
            <w:r>
              <w:rPr>
                <w:rFonts w:cs="Arial"/>
                <w:lang w:eastAsia="ja-JP"/>
              </w:rPr>
              <w:t>0 dB</w:t>
            </w:r>
          </w:p>
        </w:tc>
      </w:tr>
      <w:tr w:rsidR="00FE599A" w14:paraId="097CF68A" w14:textId="77777777" w:rsidTr="00B50200">
        <w:trPr>
          <w:jc w:val="center"/>
        </w:trPr>
        <w:tc>
          <w:tcPr>
            <w:tcW w:w="0" w:type="auto"/>
            <w:gridSpan w:val="5"/>
            <w:noWrap/>
            <w:vAlign w:val="center"/>
          </w:tcPr>
          <w:p w14:paraId="0FAB9AAA" w14:textId="77777777" w:rsidR="00FE599A" w:rsidRPr="00FE599A" w:rsidRDefault="00FE599A" w:rsidP="00FE599A">
            <w:pPr>
              <w:pStyle w:val="TAC"/>
              <w:jc w:val="left"/>
              <w:rPr>
                <w:rFonts w:cs="Arial"/>
                <w:lang w:val="en-US" w:eastAsia="zh-TW"/>
              </w:rPr>
            </w:pPr>
            <w:r w:rsidRPr="00FE599A">
              <w:rPr>
                <w:rFonts w:cs="Arial"/>
                <w:lang w:val="en-US" w:eastAsia="zh-TW"/>
              </w:rPr>
              <w:t xml:space="preserve">Note 1: The A-MPR specified here is based on CBW in subclause 5.3B. </w:t>
            </w:r>
          </w:p>
          <w:p w14:paraId="45592F6B" w14:textId="77777777" w:rsidR="00FE599A" w:rsidRPr="00FE599A" w:rsidRDefault="00FE599A" w:rsidP="00FE599A">
            <w:pPr>
              <w:pStyle w:val="TAC"/>
              <w:jc w:val="left"/>
              <w:rPr>
                <w:rFonts w:cs="Arial"/>
                <w:lang w:val="en-US" w:eastAsia="zh-TW"/>
              </w:rPr>
            </w:pPr>
            <w:r w:rsidRPr="00FE599A">
              <w:rPr>
                <w:rFonts w:cs="Arial"/>
                <w:lang w:val="en-US" w:eastAsia="zh-TW"/>
              </w:rPr>
              <w:t>If nominated BW is introduced, different A-MPR values can be specified.</w:t>
            </w:r>
          </w:p>
        </w:tc>
      </w:tr>
    </w:tbl>
    <w:p w14:paraId="1A0AB75E" w14:textId="77777777" w:rsidR="00FE599A" w:rsidRPr="00FE599A" w:rsidRDefault="00FE599A" w:rsidP="00FE599A">
      <w:pPr>
        <w:rPr>
          <w:rFonts w:eastAsia="??"/>
          <w:lang w:eastAsia="en-GB"/>
        </w:rPr>
      </w:pPr>
    </w:p>
    <w:p w14:paraId="28296392" w14:textId="77777777" w:rsidR="00FE599A" w:rsidRPr="00FE599A" w:rsidRDefault="00FE599A" w:rsidP="00FE599A">
      <w:pPr>
        <w:pStyle w:val="TH"/>
        <w:rPr>
          <w:rFonts w:eastAsia="Times New Roman"/>
          <w:lang w:val="en-US"/>
        </w:rPr>
      </w:pPr>
      <w:bookmarkStart w:id="1" w:name="OLE_LINK114"/>
      <w:r w:rsidRPr="00FE599A">
        <w:rPr>
          <w:lang w:val="en-US"/>
        </w:rPr>
        <w:t>Table 6.2B.3-3: A-MPR for "NS_05N"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80"/>
        <w:gridCol w:w="886"/>
        <w:gridCol w:w="569"/>
        <w:gridCol w:w="569"/>
        <w:gridCol w:w="886"/>
      </w:tblGrid>
      <w:tr w:rsidR="00FE599A" w14:paraId="3E95F678" w14:textId="77777777" w:rsidTr="00B50200">
        <w:trPr>
          <w:jc w:val="center"/>
        </w:trPr>
        <w:tc>
          <w:tcPr>
            <w:tcW w:w="0" w:type="auto"/>
            <w:noWrap/>
            <w:vAlign w:val="center"/>
            <w:hideMark/>
          </w:tcPr>
          <w:p w14:paraId="56DDAA62" w14:textId="77777777" w:rsidR="00FE599A" w:rsidRDefault="00FE599A" w:rsidP="00B50200">
            <w:pPr>
              <w:pStyle w:val="TAH"/>
              <w:rPr>
                <w:rFonts w:cs="Arial"/>
                <w:lang w:eastAsia="ja-JP"/>
              </w:rPr>
            </w:pPr>
            <w:r>
              <w:rPr>
                <w:rFonts w:cs="Arial"/>
                <w:lang w:eastAsia="ja-JP"/>
              </w:rPr>
              <w:t>Modulation</w:t>
            </w:r>
          </w:p>
        </w:tc>
        <w:tc>
          <w:tcPr>
            <w:tcW w:w="0" w:type="auto"/>
            <w:gridSpan w:val="4"/>
            <w:noWrap/>
            <w:vAlign w:val="center"/>
            <w:hideMark/>
          </w:tcPr>
          <w:p w14:paraId="10DE6359" w14:textId="77777777" w:rsidR="00FE599A" w:rsidRPr="00DD2695" w:rsidRDefault="00FE599A" w:rsidP="00B50200">
            <w:pPr>
              <w:pStyle w:val="TAH"/>
              <w:rPr>
                <w:rFonts w:cs="Arial"/>
                <w:b w:val="0"/>
                <w:bCs/>
                <w:lang w:eastAsia="ja-JP"/>
              </w:rPr>
            </w:pPr>
            <w:r w:rsidRPr="00DD2695">
              <w:rPr>
                <w:rFonts w:cs="Arial"/>
                <w:b w:val="0"/>
                <w:bCs/>
                <w:lang w:eastAsia="ja-JP"/>
              </w:rPr>
              <w:t>QPSK</w:t>
            </w:r>
          </w:p>
        </w:tc>
      </w:tr>
      <w:tr w:rsidR="00FE599A" w14:paraId="5736BBA9" w14:textId="77777777" w:rsidTr="00B50200">
        <w:trPr>
          <w:jc w:val="center"/>
        </w:trPr>
        <w:tc>
          <w:tcPr>
            <w:tcW w:w="0" w:type="auto"/>
            <w:noWrap/>
            <w:vAlign w:val="center"/>
          </w:tcPr>
          <w:p w14:paraId="1A1D28B8" w14:textId="77777777" w:rsidR="00FE599A" w:rsidRDefault="00FE599A" w:rsidP="00B50200">
            <w:pPr>
              <w:pStyle w:val="TAH"/>
              <w:rPr>
                <w:rFonts w:cs="Arial"/>
                <w:lang w:eastAsia="ja-JP"/>
              </w:rPr>
            </w:pPr>
            <w:r>
              <w:rPr>
                <w:rFonts w:cs="Arial"/>
                <w:lang w:val="en-US"/>
              </w:rPr>
              <w:t>SCS</w:t>
            </w:r>
          </w:p>
        </w:tc>
        <w:tc>
          <w:tcPr>
            <w:tcW w:w="0" w:type="auto"/>
            <w:gridSpan w:val="4"/>
            <w:noWrap/>
            <w:vAlign w:val="center"/>
          </w:tcPr>
          <w:p w14:paraId="6BAFED7D" w14:textId="77777777" w:rsidR="00FE599A" w:rsidRDefault="00FE599A" w:rsidP="00B50200">
            <w:pPr>
              <w:pStyle w:val="TAH"/>
              <w:rPr>
                <w:rFonts w:cs="Arial"/>
                <w:lang w:eastAsia="ja-JP"/>
              </w:rPr>
            </w:pPr>
            <w:r>
              <w:rPr>
                <w:rFonts w:cs="Arial"/>
                <w:b w:val="0"/>
                <w:bCs/>
                <w:lang w:val="en-US"/>
              </w:rPr>
              <w:t>15kHz</w:t>
            </w:r>
          </w:p>
        </w:tc>
      </w:tr>
      <w:tr w:rsidR="00FE599A" w14:paraId="1F34BD3F" w14:textId="77777777" w:rsidTr="00B50200">
        <w:trPr>
          <w:jc w:val="center"/>
        </w:trPr>
        <w:tc>
          <w:tcPr>
            <w:tcW w:w="0" w:type="auto"/>
            <w:vAlign w:val="center"/>
            <w:hideMark/>
          </w:tcPr>
          <w:p w14:paraId="69CA27EC" w14:textId="77777777" w:rsidR="00FE599A" w:rsidRPr="00FE599A" w:rsidRDefault="00FE599A" w:rsidP="00B50200">
            <w:pPr>
              <w:pStyle w:val="TAH"/>
              <w:rPr>
                <w:rFonts w:cs="Arial"/>
                <w:lang w:val="en-US" w:eastAsia="ja-JP"/>
              </w:rPr>
            </w:pPr>
            <w:r w:rsidRPr="00FE599A">
              <w:rPr>
                <w:rFonts w:cs="Arial"/>
                <w:lang w:val="en-US" w:eastAsia="ja-JP"/>
              </w:rPr>
              <w:t>Tone positions for 3 Tones allocation</w:t>
            </w:r>
          </w:p>
        </w:tc>
        <w:tc>
          <w:tcPr>
            <w:tcW w:w="0" w:type="auto"/>
            <w:noWrap/>
            <w:vAlign w:val="center"/>
            <w:hideMark/>
          </w:tcPr>
          <w:p w14:paraId="0B6A674C" w14:textId="77777777" w:rsidR="00FE599A" w:rsidRDefault="00FE599A" w:rsidP="00B50200">
            <w:pPr>
              <w:pStyle w:val="TAC"/>
              <w:rPr>
                <w:rFonts w:cs="Arial"/>
                <w:lang w:eastAsia="ja-JP"/>
              </w:rPr>
            </w:pPr>
            <w:r>
              <w:rPr>
                <w:rFonts w:cs="Arial"/>
                <w:lang w:eastAsia="ja-JP"/>
              </w:rPr>
              <w:t>0-2</w:t>
            </w:r>
          </w:p>
        </w:tc>
        <w:tc>
          <w:tcPr>
            <w:tcW w:w="0" w:type="auto"/>
            <w:gridSpan w:val="2"/>
            <w:noWrap/>
            <w:vAlign w:val="center"/>
            <w:hideMark/>
          </w:tcPr>
          <w:p w14:paraId="0C098AEE" w14:textId="77777777" w:rsidR="00FE599A" w:rsidRDefault="00FE599A" w:rsidP="00B50200">
            <w:pPr>
              <w:pStyle w:val="TAC"/>
              <w:rPr>
                <w:rFonts w:cs="Arial"/>
                <w:lang w:eastAsia="ja-JP"/>
              </w:rPr>
            </w:pPr>
            <w:r>
              <w:rPr>
                <w:rFonts w:cs="Arial"/>
                <w:lang w:eastAsia="ja-JP"/>
              </w:rPr>
              <w:t>3-5 and 6-8</w:t>
            </w:r>
          </w:p>
        </w:tc>
        <w:tc>
          <w:tcPr>
            <w:tcW w:w="0" w:type="auto"/>
            <w:noWrap/>
            <w:vAlign w:val="center"/>
            <w:hideMark/>
          </w:tcPr>
          <w:p w14:paraId="65238867" w14:textId="77777777" w:rsidR="00FE599A" w:rsidRDefault="00FE599A" w:rsidP="00B50200">
            <w:pPr>
              <w:pStyle w:val="TAC"/>
              <w:rPr>
                <w:rFonts w:cs="Arial"/>
                <w:lang w:eastAsia="ja-JP"/>
              </w:rPr>
            </w:pPr>
            <w:r>
              <w:rPr>
                <w:rFonts w:cs="Arial"/>
                <w:lang w:eastAsia="ja-JP"/>
              </w:rPr>
              <w:t>9-11</w:t>
            </w:r>
          </w:p>
        </w:tc>
      </w:tr>
      <w:tr w:rsidR="00FE599A" w14:paraId="70165822" w14:textId="77777777" w:rsidTr="00B50200">
        <w:trPr>
          <w:jc w:val="center"/>
        </w:trPr>
        <w:tc>
          <w:tcPr>
            <w:tcW w:w="0" w:type="auto"/>
            <w:noWrap/>
            <w:vAlign w:val="center"/>
            <w:hideMark/>
          </w:tcPr>
          <w:p w14:paraId="454CEDF5" w14:textId="77777777" w:rsidR="00FE599A" w:rsidRDefault="00FE599A" w:rsidP="00B50200">
            <w:pPr>
              <w:pStyle w:val="TAH"/>
              <w:rPr>
                <w:rFonts w:cs="Arial"/>
                <w:lang w:eastAsia="ja-JP"/>
              </w:rPr>
            </w:pPr>
            <w:r>
              <w:rPr>
                <w:rFonts w:cs="Arial"/>
                <w:lang w:eastAsia="ja-JP"/>
              </w:rPr>
              <w:t>A-MPR</w:t>
            </w:r>
          </w:p>
        </w:tc>
        <w:tc>
          <w:tcPr>
            <w:tcW w:w="0" w:type="auto"/>
            <w:noWrap/>
            <w:vAlign w:val="center"/>
            <w:hideMark/>
          </w:tcPr>
          <w:p w14:paraId="3351A234" w14:textId="77777777" w:rsidR="00FE599A" w:rsidRDefault="00FE599A" w:rsidP="00B50200">
            <w:pPr>
              <w:pStyle w:val="TAC"/>
              <w:rPr>
                <w:rFonts w:cs="Arial"/>
                <w:lang w:eastAsia="ja-JP"/>
              </w:rPr>
            </w:pPr>
            <w:r>
              <w:rPr>
                <w:rFonts w:cs="Arial"/>
                <w:lang w:eastAsia="ja-JP"/>
              </w:rPr>
              <w:t>≤ 1.5 dB</w:t>
            </w:r>
          </w:p>
        </w:tc>
        <w:tc>
          <w:tcPr>
            <w:tcW w:w="0" w:type="auto"/>
            <w:gridSpan w:val="2"/>
            <w:noWrap/>
            <w:vAlign w:val="center"/>
            <w:hideMark/>
          </w:tcPr>
          <w:p w14:paraId="5DC86255" w14:textId="77777777" w:rsidR="00FE599A" w:rsidRDefault="00FE599A" w:rsidP="00B50200">
            <w:pPr>
              <w:pStyle w:val="TAC"/>
              <w:rPr>
                <w:rFonts w:cs="Arial"/>
                <w:lang w:eastAsia="ja-JP"/>
              </w:rPr>
            </w:pPr>
            <w:r>
              <w:rPr>
                <w:rFonts w:cs="Arial"/>
                <w:lang w:eastAsia="ja-JP"/>
              </w:rPr>
              <w:t>0 dB</w:t>
            </w:r>
          </w:p>
        </w:tc>
        <w:tc>
          <w:tcPr>
            <w:tcW w:w="0" w:type="auto"/>
            <w:noWrap/>
            <w:vAlign w:val="center"/>
            <w:hideMark/>
          </w:tcPr>
          <w:p w14:paraId="6B712E9E" w14:textId="77777777" w:rsidR="00FE599A" w:rsidRDefault="00FE599A" w:rsidP="00B50200">
            <w:pPr>
              <w:pStyle w:val="TAC"/>
              <w:rPr>
                <w:rFonts w:cs="Arial"/>
                <w:lang w:eastAsia="ja-JP"/>
              </w:rPr>
            </w:pPr>
            <w:r>
              <w:rPr>
                <w:rFonts w:cs="Arial"/>
                <w:lang w:eastAsia="ja-JP"/>
              </w:rPr>
              <w:t>≤ 1.5 dB</w:t>
            </w:r>
          </w:p>
        </w:tc>
      </w:tr>
      <w:tr w:rsidR="00FE599A" w14:paraId="384F423D" w14:textId="77777777" w:rsidTr="00B50200">
        <w:trPr>
          <w:jc w:val="center"/>
        </w:trPr>
        <w:tc>
          <w:tcPr>
            <w:tcW w:w="0" w:type="auto"/>
            <w:vAlign w:val="center"/>
            <w:hideMark/>
          </w:tcPr>
          <w:p w14:paraId="2440108E" w14:textId="77777777" w:rsidR="00FE599A" w:rsidRPr="00FE599A" w:rsidRDefault="00FE599A" w:rsidP="00B50200">
            <w:pPr>
              <w:pStyle w:val="TAH"/>
              <w:rPr>
                <w:rFonts w:cs="Arial"/>
                <w:lang w:val="en-US" w:eastAsia="ja-JP"/>
              </w:rPr>
            </w:pPr>
            <w:r w:rsidRPr="00FE599A">
              <w:rPr>
                <w:rFonts w:cs="Arial"/>
                <w:lang w:val="en-US" w:eastAsia="ja-JP"/>
              </w:rPr>
              <w:t>Tone positions for 6 Tones allocation</w:t>
            </w:r>
          </w:p>
        </w:tc>
        <w:tc>
          <w:tcPr>
            <w:tcW w:w="0" w:type="auto"/>
            <w:gridSpan w:val="4"/>
            <w:noWrap/>
            <w:vAlign w:val="center"/>
            <w:hideMark/>
          </w:tcPr>
          <w:p w14:paraId="48C7E955" w14:textId="77777777" w:rsidR="00FE599A" w:rsidRDefault="00FE599A" w:rsidP="00B50200">
            <w:pPr>
              <w:pStyle w:val="TAC"/>
              <w:rPr>
                <w:rFonts w:cs="Arial"/>
                <w:lang w:eastAsia="ja-JP"/>
              </w:rPr>
            </w:pPr>
            <w:r>
              <w:rPr>
                <w:rFonts w:cs="Arial"/>
                <w:lang w:eastAsia="ja-JP"/>
              </w:rPr>
              <w:t>0-5 and 6-11</w:t>
            </w:r>
          </w:p>
        </w:tc>
      </w:tr>
      <w:tr w:rsidR="00FE599A" w14:paraId="4DB44905" w14:textId="77777777" w:rsidTr="00B50200">
        <w:trPr>
          <w:jc w:val="center"/>
        </w:trPr>
        <w:tc>
          <w:tcPr>
            <w:tcW w:w="0" w:type="auto"/>
            <w:noWrap/>
            <w:vAlign w:val="center"/>
            <w:hideMark/>
          </w:tcPr>
          <w:p w14:paraId="53ACE843" w14:textId="77777777" w:rsidR="00FE599A" w:rsidRDefault="00FE599A" w:rsidP="00B50200">
            <w:pPr>
              <w:pStyle w:val="TAH"/>
              <w:rPr>
                <w:rFonts w:cs="Arial"/>
                <w:lang w:eastAsia="ja-JP"/>
              </w:rPr>
            </w:pPr>
            <w:r>
              <w:rPr>
                <w:rFonts w:cs="Arial"/>
                <w:lang w:eastAsia="ja-JP"/>
              </w:rPr>
              <w:t>A-MPR</w:t>
            </w:r>
          </w:p>
        </w:tc>
        <w:tc>
          <w:tcPr>
            <w:tcW w:w="0" w:type="auto"/>
            <w:gridSpan w:val="2"/>
            <w:noWrap/>
            <w:vAlign w:val="center"/>
            <w:hideMark/>
          </w:tcPr>
          <w:p w14:paraId="2B5744D5" w14:textId="77777777" w:rsidR="00FE599A" w:rsidRDefault="00FE599A" w:rsidP="00B50200">
            <w:pPr>
              <w:pStyle w:val="TAC"/>
              <w:rPr>
                <w:rFonts w:cs="Arial"/>
                <w:lang w:eastAsia="ja-JP"/>
              </w:rPr>
            </w:pPr>
            <w:r>
              <w:rPr>
                <w:rFonts w:cs="Arial"/>
                <w:lang w:eastAsia="ja-JP"/>
              </w:rPr>
              <w:t>≤ 0.7 dB</w:t>
            </w:r>
          </w:p>
        </w:tc>
        <w:tc>
          <w:tcPr>
            <w:tcW w:w="0" w:type="auto"/>
            <w:gridSpan w:val="2"/>
            <w:noWrap/>
            <w:vAlign w:val="center"/>
            <w:hideMark/>
          </w:tcPr>
          <w:p w14:paraId="4DF867D6" w14:textId="77777777" w:rsidR="00FE599A" w:rsidRDefault="00FE599A" w:rsidP="00B50200">
            <w:pPr>
              <w:pStyle w:val="TAC"/>
              <w:rPr>
                <w:rFonts w:cs="Arial"/>
                <w:lang w:eastAsia="ja-JP"/>
              </w:rPr>
            </w:pPr>
            <w:r>
              <w:rPr>
                <w:rFonts w:cs="Arial"/>
                <w:lang w:eastAsia="ja-JP"/>
              </w:rPr>
              <w:t>≤ 0.7 dB</w:t>
            </w:r>
          </w:p>
        </w:tc>
      </w:tr>
      <w:tr w:rsidR="00FE599A" w14:paraId="42319FCF" w14:textId="77777777" w:rsidTr="00B50200">
        <w:trPr>
          <w:jc w:val="center"/>
        </w:trPr>
        <w:tc>
          <w:tcPr>
            <w:tcW w:w="0" w:type="auto"/>
            <w:vAlign w:val="center"/>
            <w:hideMark/>
          </w:tcPr>
          <w:p w14:paraId="18621B36" w14:textId="77777777" w:rsidR="00FE599A" w:rsidRPr="00FE599A" w:rsidRDefault="00FE599A" w:rsidP="00B50200">
            <w:pPr>
              <w:pStyle w:val="TAH"/>
              <w:rPr>
                <w:rFonts w:cs="Arial"/>
                <w:lang w:val="en-US" w:eastAsia="ja-JP"/>
              </w:rPr>
            </w:pPr>
            <w:r w:rsidRPr="00FE599A">
              <w:rPr>
                <w:rFonts w:cs="Arial"/>
                <w:lang w:val="en-US" w:eastAsia="ja-JP"/>
              </w:rPr>
              <w:t>Tone positions for 12 Tones allocation</w:t>
            </w:r>
          </w:p>
        </w:tc>
        <w:tc>
          <w:tcPr>
            <w:tcW w:w="0" w:type="auto"/>
            <w:gridSpan w:val="4"/>
            <w:noWrap/>
            <w:vAlign w:val="center"/>
            <w:hideMark/>
          </w:tcPr>
          <w:p w14:paraId="06BAAAA8" w14:textId="77777777" w:rsidR="00FE599A" w:rsidRDefault="00FE599A" w:rsidP="00B50200">
            <w:pPr>
              <w:pStyle w:val="TAC"/>
              <w:rPr>
                <w:rFonts w:cs="Arial"/>
                <w:lang w:eastAsia="ja-JP"/>
              </w:rPr>
            </w:pPr>
            <w:r>
              <w:rPr>
                <w:rFonts w:cs="Arial"/>
                <w:lang w:eastAsia="ja-JP"/>
              </w:rPr>
              <w:t>0-11</w:t>
            </w:r>
          </w:p>
        </w:tc>
      </w:tr>
      <w:tr w:rsidR="00FE599A" w14:paraId="7A85B0D6" w14:textId="77777777" w:rsidTr="00B50200">
        <w:trPr>
          <w:jc w:val="center"/>
        </w:trPr>
        <w:tc>
          <w:tcPr>
            <w:tcW w:w="0" w:type="auto"/>
            <w:noWrap/>
            <w:vAlign w:val="center"/>
            <w:hideMark/>
          </w:tcPr>
          <w:p w14:paraId="04CCAB8F" w14:textId="77777777" w:rsidR="00FE599A" w:rsidRDefault="00FE599A" w:rsidP="00B50200">
            <w:pPr>
              <w:pStyle w:val="TAH"/>
              <w:rPr>
                <w:rFonts w:ascii="Calibri" w:hAnsi="Calibri" w:cs="Arial"/>
                <w:sz w:val="22"/>
                <w:lang w:eastAsia="ja-JP"/>
              </w:rPr>
            </w:pPr>
            <w:r>
              <w:rPr>
                <w:rFonts w:cs="Arial"/>
                <w:lang w:eastAsia="ja-JP"/>
              </w:rPr>
              <w:t>A-MPR</w:t>
            </w:r>
          </w:p>
        </w:tc>
        <w:tc>
          <w:tcPr>
            <w:tcW w:w="0" w:type="auto"/>
            <w:gridSpan w:val="4"/>
            <w:noWrap/>
            <w:vAlign w:val="center"/>
            <w:hideMark/>
          </w:tcPr>
          <w:p w14:paraId="3ADE3AE2" w14:textId="77777777" w:rsidR="00FE599A" w:rsidRDefault="00FE599A" w:rsidP="00B50200">
            <w:pPr>
              <w:pStyle w:val="TAC"/>
              <w:rPr>
                <w:rFonts w:cs="Arial"/>
                <w:lang w:eastAsia="ja-JP"/>
              </w:rPr>
            </w:pPr>
            <w:r>
              <w:rPr>
                <w:rFonts w:cs="Arial"/>
                <w:lang w:eastAsia="ja-JP"/>
              </w:rPr>
              <w:t>0 dB</w:t>
            </w:r>
          </w:p>
        </w:tc>
      </w:tr>
      <w:tr w:rsidR="00FE599A" w14:paraId="2D576154" w14:textId="77777777" w:rsidTr="00B50200">
        <w:trPr>
          <w:jc w:val="center"/>
        </w:trPr>
        <w:tc>
          <w:tcPr>
            <w:tcW w:w="0" w:type="auto"/>
            <w:gridSpan w:val="5"/>
            <w:noWrap/>
            <w:vAlign w:val="center"/>
          </w:tcPr>
          <w:p w14:paraId="75DDFF8B" w14:textId="77777777" w:rsidR="00FE599A" w:rsidRPr="00FE599A" w:rsidRDefault="00FE599A" w:rsidP="00B50200">
            <w:pPr>
              <w:pStyle w:val="TAC"/>
              <w:jc w:val="left"/>
              <w:rPr>
                <w:rFonts w:cs="Arial"/>
                <w:lang w:val="en-US" w:eastAsia="zh-TW"/>
              </w:rPr>
            </w:pPr>
            <w:r w:rsidRPr="00FE599A">
              <w:rPr>
                <w:rFonts w:cs="Arial"/>
                <w:lang w:val="en-US" w:eastAsia="zh-TW"/>
              </w:rPr>
              <w:t xml:space="preserve">Note 1: The A-MPR specified here is based on CBW in subclause 5.3B. </w:t>
            </w:r>
          </w:p>
          <w:p w14:paraId="60A176CC" w14:textId="77777777" w:rsidR="00FE599A" w:rsidRPr="00FE599A" w:rsidRDefault="00FE599A" w:rsidP="00B50200">
            <w:pPr>
              <w:pStyle w:val="TAC"/>
              <w:jc w:val="left"/>
              <w:rPr>
                <w:rFonts w:eastAsia="MS Mincho" w:cs="Arial"/>
                <w:lang w:val="en-US" w:eastAsia="ja-JP"/>
              </w:rPr>
            </w:pPr>
            <w:r w:rsidRPr="00FE599A">
              <w:rPr>
                <w:rFonts w:cs="Arial"/>
                <w:lang w:val="en-US" w:eastAsia="zh-TW"/>
              </w:rPr>
              <w:t>If nominated BW is introduced, different A-MPR values can be specified.</w:t>
            </w:r>
          </w:p>
        </w:tc>
      </w:tr>
      <w:bookmarkEnd w:id="1"/>
    </w:tbl>
    <w:p w14:paraId="0C3D989A" w14:textId="77777777" w:rsidR="00FE599A" w:rsidRDefault="00FE599A" w:rsidP="00FE599A"/>
    <w:p w14:paraId="3214118E" w14:textId="15B00205" w:rsidR="00FE599A" w:rsidRPr="00FE599A" w:rsidRDefault="00FE599A" w:rsidP="00FE599A">
      <w:pPr>
        <w:pStyle w:val="TH"/>
        <w:rPr>
          <w:rFonts w:eastAsia="Times New Roman"/>
          <w:lang w:val="en-US"/>
        </w:rPr>
      </w:pPr>
      <w:r w:rsidRPr="00FE599A">
        <w:rPr>
          <w:lang w:val="en-US"/>
        </w:rPr>
        <w:t>Table 6.2B.3-4: 1-Tone A-MPR for "NS_04N" Power Class 3</w:t>
      </w:r>
    </w:p>
    <w:tbl>
      <w:tblPr>
        <w:tblW w:w="0" w:type="auto"/>
        <w:jc w:val="center"/>
        <w:tblLayout w:type="fixed"/>
        <w:tblLook w:val="0600" w:firstRow="0" w:lastRow="0" w:firstColumn="0" w:lastColumn="0" w:noHBand="1" w:noVBand="1"/>
      </w:tblPr>
      <w:tblGrid>
        <w:gridCol w:w="2492"/>
        <w:gridCol w:w="1248"/>
        <w:gridCol w:w="1248"/>
        <w:gridCol w:w="1249"/>
      </w:tblGrid>
      <w:tr w:rsidR="00FE599A" w14:paraId="244569C8" w14:textId="77777777" w:rsidTr="00B50200">
        <w:trPr>
          <w:jc w:val="center"/>
        </w:trPr>
        <w:tc>
          <w:tcPr>
            <w:tcW w:w="2492" w:type="dxa"/>
            <w:tcBorders>
              <w:top w:val="single" w:sz="4" w:space="0" w:color="auto"/>
              <w:left w:val="single" w:sz="4" w:space="0" w:color="auto"/>
              <w:bottom w:val="single" w:sz="4" w:space="0" w:color="auto"/>
              <w:right w:val="single" w:sz="4" w:space="0" w:color="auto"/>
            </w:tcBorders>
            <w:noWrap/>
            <w:vAlign w:val="center"/>
            <w:hideMark/>
          </w:tcPr>
          <w:p w14:paraId="46F2449C" w14:textId="77777777" w:rsidR="00FE599A" w:rsidRDefault="00FE599A" w:rsidP="00B50200">
            <w:pPr>
              <w:pStyle w:val="TAH"/>
              <w:rPr>
                <w:lang w:eastAsia="ja-JP"/>
              </w:rPr>
            </w:pPr>
            <w:bookmarkStart w:id="2" w:name="OLE_LINK567"/>
            <w:r>
              <w:rPr>
                <w:lang w:eastAsia="ja-JP"/>
              </w:rPr>
              <w:t>Modulation</w:t>
            </w:r>
          </w:p>
        </w:tc>
        <w:tc>
          <w:tcPr>
            <w:tcW w:w="3745" w:type="dxa"/>
            <w:gridSpan w:val="3"/>
            <w:tcBorders>
              <w:top w:val="single" w:sz="4" w:space="0" w:color="auto"/>
              <w:left w:val="nil"/>
              <w:bottom w:val="single" w:sz="4" w:space="0" w:color="auto"/>
              <w:right w:val="single" w:sz="4" w:space="0" w:color="auto"/>
            </w:tcBorders>
            <w:noWrap/>
            <w:vAlign w:val="center"/>
            <w:hideMark/>
          </w:tcPr>
          <w:p w14:paraId="573EEE36" w14:textId="77777777" w:rsidR="00FE599A" w:rsidRDefault="00FE599A" w:rsidP="00B50200">
            <w:pPr>
              <w:pStyle w:val="TAH"/>
              <w:rPr>
                <w:lang w:eastAsia="ja-JP"/>
              </w:rPr>
            </w:pPr>
            <w:r>
              <w:rPr>
                <w:szCs w:val="18"/>
              </w:rPr>
              <w:t xml:space="preserve">π/4 </w:t>
            </w:r>
            <w:r>
              <w:rPr>
                <w:rFonts w:cs="Arial"/>
                <w:lang w:eastAsia="ja-JP"/>
              </w:rPr>
              <w:t>QPSK</w:t>
            </w:r>
          </w:p>
        </w:tc>
      </w:tr>
      <w:tr w:rsidR="00FE599A" w14:paraId="347EC292" w14:textId="77777777" w:rsidTr="00B50200">
        <w:trPr>
          <w:jc w:val="center"/>
        </w:trPr>
        <w:tc>
          <w:tcPr>
            <w:tcW w:w="2492" w:type="dxa"/>
            <w:tcBorders>
              <w:top w:val="nil"/>
              <w:left w:val="single" w:sz="4" w:space="0" w:color="auto"/>
              <w:bottom w:val="single" w:sz="4" w:space="0" w:color="auto"/>
              <w:right w:val="single" w:sz="4" w:space="0" w:color="auto"/>
            </w:tcBorders>
            <w:vAlign w:val="center"/>
            <w:hideMark/>
          </w:tcPr>
          <w:p w14:paraId="15F7E12B" w14:textId="77777777" w:rsidR="00FE599A" w:rsidRPr="00FE599A" w:rsidRDefault="00FE599A" w:rsidP="00B50200">
            <w:pPr>
              <w:pStyle w:val="TAH"/>
              <w:rPr>
                <w:lang w:val="en-US" w:eastAsia="ja-JP"/>
              </w:rPr>
            </w:pPr>
            <w:r w:rsidRPr="00FE599A">
              <w:rPr>
                <w:lang w:val="en-US" w:eastAsia="ja-JP"/>
              </w:rPr>
              <w:t>Tone positions for 1-Tone allocation (SCS=15kHz)</w:t>
            </w:r>
          </w:p>
        </w:tc>
        <w:tc>
          <w:tcPr>
            <w:tcW w:w="1248" w:type="dxa"/>
            <w:tcBorders>
              <w:top w:val="nil"/>
              <w:left w:val="nil"/>
              <w:bottom w:val="single" w:sz="4" w:space="0" w:color="auto"/>
              <w:right w:val="single" w:sz="4" w:space="0" w:color="auto"/>
            </w:tcBorders>
            <w:shd w:val="clear" w:color="auto" w:fill="auto"/>
            <w:noWrap/>
            <w:vAlign w:val="center"/>
            <w:hideMark/>
          </w:tcPr>
          <w:p w14:paraId="6185FB59" w14:textId="77777777" w:rsidR="00FE599A" w:rsidRPr="0048190C" w:rsidRDefault="00FE599A" w:rsidP="00B50200">
            <w:pPr>
              <w:pStyle w:val="TAC"/>
              <w:rPr>
                <w:lang w:eastAsia="ja-JP"/>
              </w:rPr>
            </w:pPr>
            <w:r w:rsidRPr="0048190C">
              <w:rPr>
                <w:lang w:eastAsia="ja-JP"/>
              </w:rPr>
              <w:t>0/11</w:t>
            </w:r>
          </w:p>
        </w:tc>
        <w:tc>
          <w:tcPr>
            <w:tcW w:w="1248" w:type="dxa"/>
            <w:tcBorders>
              <w:top w:val="nil"/>
              <w:left w:val="nil"/>
              <w:bottom w:val="single" w:sz="4" w:space="0" w:color="auto"/>
              <w:right w:val="single" w:sz="4" w:space="0" w:color="auto"/>
            </w:tcBorders>
            <w:shd w:val="clear" w:color="auto" w:fill="auto"/>
            <w:noWrap/>
            <w:vAlign w:val="center"/>
            <w:hideMark/>
          </w:tcPr>
          <w:p w14:paraId="6C085F2B" w14:textId="77777777" w:rsidR="00FE599A" w:rsidRPr="0048190C" w:rsidRDefault="00FE599A" w:rsidP="00B50200">
            <w:pPr>
              <w:pStyle w:val="TAC"/>
              <w:rPr>
                <w:lang w:eastAsia="ja-JP"/>
              </w:rPr>
            </w:pPr>
            <w:r w:rsidRPr="0048190C">
              <w:rPr>
                <w:lang w:eastAsia="ja-JP"/>
              </w:rPr>
              <w:t>1/10</w:t>
            </w:r>
          </w:p>
        </w:tc>
        <w:tc>
          <w:tcPr>
            <w:tcW w:w="1249" w:type="dxa"/>
            <w:tcBorders>
              <w:top w:val="nil"/>
              <w:left w:val="nil"/>
              <w:bottom w:val="single" w:sz="4" w:space="0" w:color="auto"/>
              <w:right w:val="single" w:sz="4" w:space="0" w:color="auto"/>
            </w:tcBorders>
            <w:shd w:val="clear" w:color="auto" w:fill="auto"/>
            <w:noWrap/>
            <w:vAlign w:val="center"/>
            <w:hideMark/>
          </w:tcPr>
          <w:p w14:paraId="1837ECA9" w14:textId="77777777" w:rsidR="00FE599A" w:rsidRPr="0048190C" w:rsidRDefault="00FE599A" w:rsidP="00B50200">
            <w:pPr>
              <w:pStyle w:val="TAC"/>
              <w:rPr>
                <w:lang w:eastAsia="ja-JP"/>
              </w:rPr>
            </w:pPr>
            <w:r w:rsidRPr="0048190C">
              <w:rPr>
                <w:lang w:eastAsia="ja-JP"/>
              </w:rPr>
              <w:t>2</w:t>
            </w:r>
            <w:r>
              <w:rPr>
                <w:lang w:eastAsia="ja-JP"/>
              </w:rPr>
              <w:t>-</w:t>
            </w:r>
            <w:r w:rsidRPr="0048190C">
              <w:rPr>
                <w:lang w:eastAsia="ja-JP"/>
              </w:rPr>
              <w:t>9</w:t>
            </w:r>
          </w:p>
        </w:tc>
      </w:tr>
      <w:tr w:rsidR="00FE599A" w14:paraId="6D117FB7" w14:textId="77777777" w:rsidTr="00B50200">
        <w:trPr>
          <w:jc w:val="center"/>
        </w:trPr>
        <w:tc>
          <w:tcPr>
            <w:tcW w:w="2492" w:type="dxa"/>
            <w:tcBorders>
              <w:top w:val="nil"/>
              <w:left w:val="single" w:sz="4" w:space="0" w:color="auto"/>
              <w:bottom w:val="single" w:sz="4" w:space="0" w:color="auto"/>
              <w:right w:val="single" w:sz="4" w:space="0" w:color="auto"/>
            </w:tcBorders>
            <w:noWrap/>
            <w:vAlign w:val="center"/>
            <w:hideMark/>
          </w:tcPr>
          <w:p w14:paraId="7DFB3733" w14:textId="77777777" w:rsidR="00FE599A" w:rsidRDefault="00FE599A" w:rsidP="00B50200">
            <w:pPr>
              <w:pStyle w:val="TAH"/>
              <w:rPr>
                <w:lang w:eastAsia="ja-JP"/>
              </w:rPr>
            </w:pPr>
            <w:r>
              <w:rPr>
                <w:lang w:eastAsia="ja-JP"/>
              </w:rPr>
              <w:t>A-MPR</w:t>
            </w:r>
          </w:p>
        </w:tc>
        <w:tc>
          <w:tcPr>
            <w:tcW w:w="1248" w:type="dxa"/>
            <w:tcBorders>
              <w:top w:val="nil"/>
              <w:left w:val="nil"/>
              <w:bottom w:val="single" w:sz="4" w:space="0" w:color="auto"/>
              <w:right w:val="single" w:sz="4" w:space="0" w:color="auto"/>
            </w:tcBorders>
            <w:shd w:val="clear" w:color="auto" w:fill="auto"/>
            <w:noWrap/>
            <w:vAlign w:val="center"/>
            <w:hideMark/>
          </w:tcPr>
          <w:p w14:paraId="29818967" w14:textId="77777777" w:rsidR="00FE599A" w:rsidRPr="0048190C" w:rsidRDefault="00FE599A" w:rsidP="00B50200">
            <w:pPr>
              <w:pStyle w:val="TAC"/>
              <w:rPr>
                <w:lang w:eastAsia="ja-JP"/>
              </w:rPr>
            </w:pPr>
            <w:r w:rsidRPr="0048190C">
              <w:rPr>
                <w:lang w:eastAsia="ja-JP"/>
              </w:rPr>
              <w:t>≤ 0.</w:t>
            </w:r>
            <w:r>
              <w:rPr>
                <w:lang w:eastAsia="ja-JP"/>
              </w:rPr>
              <w:t>5</w:t>
            </w:r>
            <w:r w:rsidRPr="0048190C">
              <w:rPr>
                <w:lang w:eastAsia="ja-JP"/>
              </w:rPr>
              <w:t xml:space="preserve"> dB</w:t>
            </w:r>
          </w:p>
        </w:tc>
        <w:tc>
          <w:tcPr>
            <w:tcW w:w="1248" w:type="dxa"/>
            <w:tcBorders>
              <w:top w:val="nil"/>
              <w:left w:val="nil"/>
              <w:bottom w:val="single" w:sz="4" w:space="0" w:color="auto"/>
              <w:right w:val="single" w:sz="4" w:space="0" w:color="auto"/>
            </w:tcBorders>
            <w:shd w:val="clear" w:color="auto" w:fill="auto"/>
            <w:noWrap/>
            <w:vAlign w:val="center"/>
            <w:hideMark/>
          </w:tcPr>
          <w:p w14:paraId="69810138" w14:textId="77777777" w:rsidR="00FE599A" w:rsidRPr="0048190C" w:rsidRDefault="00FE599A" w:rsidP="00B50200">
            <w:pPr>
              <w:pStyle w:val="TAC"/>
              <w:rPr>
                <w:lang w:eastAsia="ja-JP"/>
              </w:rPr>
            </w:pPr>
            <w:r>
              <w:rPr>
                <w:lang w:eastAsia="ja-JP"/>
              </w:rPr>
              <w:t>0</w:t>
            </w:r>
            <w:r w:rsidRPr="0048190C">
              <w:rPr>
                <w:lang w:eastAsia="ja-JP"/>
              </w:rPr>
              <w:t xml:space="preserve"> dB</w:t>
            </w:r>
          </w:p>
        </w:tc>
        <w:tc>
          <w:tcPr>
            <w:tcW w:w="1249" w:type="dxa"/>
            <w:tcBorders>
              <w:top w:val="nil"/>
              <w:left w:val="nil"/>
              <w:bottom w:val="single" w:sz="4" w:space="0" w:color="auto"/>
              <w:right w:val="single" w:sz="4" w:space="0" w:color="auto"/>
            </w:tcBorders>
            <w:shd w:val="clear" w:color="auto" w:fill="auto"/>
            <w:noWrap/>
            <w:vAlign w:val="center"/>
            <w:hideMark/>
          </w:tcPr>
          <w:p w14:paraId="1518A227" w14:textId="77777777" w:rsidR="00FE599A" w:rsidRPr="0048190C" w:rsidRDefault="00FE599A" w:rsidP="00B50200">
            <w:pPr>
              <w:pStyle w:val="TAC"/>
              <w:rPr>
                <w:lang w:eastAsia="ja-JP"/>
              </w:rPr>
            </w:pPr>
            <w:r w:rsidRPr="0048190C">
              <w:rPr>
                <w:lang w:eastAsia="ja-JP"/>
              </w:rPr>
              <w:t>0 dB</w:t>
            </w:r>
          </w:p>
        </w:tc>
      </w:tr>
      <w:tr w:rsidR="00FE599A" w14:paraId="0DAEE621" w14:textId="77777777" w:rsidTr="00B50200">
        <w:trPr>
          <w:jc w:val="center"/>
        </w:trPr>
        <w:tc>
          <w:tcPr>
            <w:tcW w:w="6237" w:type="dxa"/>
            <w:gridSpan w:val="4"/>
            <w:tcBorders>
              <w:top w:val="single" w:sz="4" w:space="0" w:color="auto"/>
              <w:left w:val="single" w:sz="4" w:space="0" w:color="auto"/>
              <w:bottom w:val="single" w:sz="4" w:space="0" w:color="auto"/>
              <w:right w:val="single" w:sz="4" w:space="0" w:color="auto"/>
            </w:tcBorders>
            <w:noWrap/>
            <w:vAlign w:val="center"/>
          </w:tcPr>
          <w:p w14:paraId="535D8F9B" w14:textId="77777777" w:rsidR="00FE599A" w:rsidRPr="00FE599A" w:rsidRDefault="00FE599A" w:rsidP="00B50200">
            <w:pPr>
              <w:pStyle w:val="TAC"/>
              <w:jc w:val="left"/>
              <w:rPr>
                <w:rFonts w:cs="Arial"/>
                <w:lang w:val="en-US" w:eastAsia="zh-TW"/>
              </w:rPr>
            </w:pPr>
            <w:r w:rsidRPr="00FE599A">
              <w:rPr>
                <w:rFonts w:cs="Arial"/>
                <w:lang w:val="en-US" w:eastAsia="zh-TW"/>
              </w:rPr>
              <w:t xml:space="preserve">Note 1: The A-MPR specified here is based on CBW in subclause 5.3B. </w:t>
            </w:r>
          </w:p>
          <w:p w14:paraId="475B1E86" w14:textId="77777777" w:rsidR="00FE599A" w:rsidRPr="00FE599A" w:rsidRDefault="00FE599A" w:rsidP="00B50200">
            <w:pPr>
              <w:pStyle w:val="TAC"/>
              <w:jc w:val="left"/>
              <w:rPr>
                <w:rFonts w:eastAsia="MS Mincho"/>
                <w:lang w:val="en-US" w:eastAsia="ja-JP"/>
              </w:rPr>
            </w:pPr>
            <w:r w:rsidRPr="00FE599A">
              <w:rPr>
                <w:rFonts w:cs="Arial"/>
                <w:lang w:val="en-US" w:eastAsia="zh-TW"/>
              </w:rPr>
              <w:t>If nominated BW is introduced, different A-MPR values can be specified.</w:t>
            </w:r>
          </w:p>
        </w:tc>
      </w:tr>
      <w:bookmarkEnd w:id="2"/>
    </w:tbl>
    <w:p w14:paraId="09BF459A" w14:textId="77777777" w:rsidR="00FE599A" w:rsidRPr="00FE599A" w:rsidRDefault="00FE599A" w:rsidP="00FE599A">
      <w:pPr>
        <w:rPr>
          <w:rFonts w:eastAsia="??"/>
          <w:lang w:eastAsia="en-GB"/>
        </w:rPr>
      </w:pPr>
    </w:p>
    <w:p w14:paraId="09DDCE9C" w14:textId="77777777" w:rsidR="00FE599A" w:rsidRPr="00FE599A" w:rsidRDefault="00FE599A" w:rsidP="00FE599A">
      <w:pPr>
        <w:pStyle w:val="TH"/>
        <w:rPr>
          <w:rFonts w:eastAsia="Times New Roman"/>
          <w:lang w:val="en-US"/>
        </w:rPr>
      </w:pPr>
      <w:r w:rsidRPr="00FE599A">
        <w:rPr>
          <w:lang w:val="en-US"/>
        </w:rPr>
        <w:lastRenderedPageBreak/>
        <w:t>Table 6.2B.3-5: 1-Tone A-MPR for "NS_05N" Power Class 3</w:t>
      </w:r>
    </w:p>
    <w:tbl>
      <w:tblPr>
        <w:tblW w:w="0" w:type="auto"/>
        <w:jc w:val="center"/>
        <w:tblLook w:val="0600" w:firstRow="0" w:lastRow="0" w:firstColumn="0" w:lastColumn="0" w:noHBand="1" w:noVBand="1"/>
      </w:tblPr>
      <w:tblGrid>
        <w:gridCol w:w="2492"/>
        <w:gridCol w:w="1068"/>
        <w:gridCol w:w="1068"/>
        <w:gridCol w:w="1068"/>
        <w:gridCol w:w="1068"/>
      </w:tblGrid>
      <w:tr w:rsidR="00FE599A" w14:paraId="198DCB26" w14:textId="77777777" w:rsidTr="00B50200">
        <w:trPr>
          <w:jc w:val="center"/>
        </w:trPr>
        <w:tc>
          <w:tcPr>
            <w:tcW w:w="2492" w:type="dxa"/>
            <w:tcBorders>
              <w:top w:val="single" w:sz="4" w:space="0" w:color="auto"/>
              <w:left w:val="single" w:sz="4" w:space="0" w:color="auto"/>
              <w:bottom w:val="single" w:sz="4" w:space="0" w:color="auto"/>
              <w:right w:val="single" w:sz="4" w:space="0" w:color="auto"/>
            </w:tcBorders>
            <w:noWrap/>
            <w:vAlign w:val="center"/>
            <w:hideMark/>
          </w:tcPr>
          <w:p w14:paraId="1D4BE9DA" w14:textId="77777777" w:rsidR="00FE599A" w:rsidRDefault="00FE599A" w:rsidP="00B50200">
            <w:pPr>
              <w:pStyle w:val="TAH"/>
              <w:rPr>
                <w:lang w:eastAsia="ja-JP"/>
              </w:rPr>
            </w:pPr>
            <w:r>
              <w:rPr>
                <w:lang w:eastAsia="ja-JP"/>
              </w:rPr>
              <w:t>Modulation</w:t>
            </w:r>
          </w:p>
        </w:tc>
        <w:tc>
          <w:tcPr>
            <w:tcW w:w="4272" w:type="dxa"/>
            <w:gridSpan w:val="4"/>
            <w:tcBorders>
              <w:top w:val="single" w:sz="4" w:space="0" w:color="auto"/>
              <w:left w:val="nil"/>
              <w:bottom w:val="single" w:sz="4" w:space="0" w:color="auto"/>
              <w:right w:val="single" w:sz="4" w:space="0" w:color="auto"/>
            </w:tcBorders>
            <w:noWrap/>
            <w:vAlign w:val="center"/>
            <w:hideMark/>
          </w:tcPr>
          <w:p w14:paraId="045705FF" w14:textId="77777777" w:rsidR="00FE599A" w:rsidRDefault="00FE599A" w:rsidP="00B50200">
            <w:pPr>
              <w:pStyle w:val="TAH"/>
              <w:rPr>
                <w:lang w:eastAsia="ja-JP"/>
              </w:rPr>
            </w:pPr>
            <w:r>
              <w:rPr>
                <w:szCs w:val="18"/>
              </w:rPr>
              <w:t xml:space="preserve">π/4 </w:t>
            </w:r>
            <w:r>
              <w:rPr>
                <w:rFonts w:cs="Arial"/>
                <w:lang w:eastAsia="ja-JP"/>
              </w:rPr>
              <w:t>QPSK</w:t>
            </w:r>
          </w:p>
        </w:tc>
      </w:tr>
      <w:tr w:rsidR="00FE599A" w14:paraId="0B67CF56" w14:textId="77777777" w:rsidTr="00B50200">
        <w:trPr>
          <w:jc w:val="center"/>
        </w:trPr>
        <w:tc>
          <w:tcPr>
            <w:tcW w:w="2492" w:type="dxa"/>
            <w:tcBorders>
              <w:top w:val="nil"/>
              <w:left w:val="single" w:sz="4" w:space="0" w:color="auto"/>
              <w:bottom w:val="single" w:sz="4" w:space="0" w:color="auto"/>
              <w:right w:val="single" w:sz="4" w:space="0" w:color="auto"/>
            </w:tcBorders>
            <w:vAlign w:val="center"/>
            <w:hideMark/>
          </w:tcPr>
          <w:p w14:paraId="6FB73D87" w14:textId="77777777" w:rsidR="00FE599A" w:rsidRPr="00FE599A" w:rsidRDefault="00FE599A" w:rsidP="00B50200">
            <w:pPr>
              <w:pStyle w:val="TAH"/>
              <w:rPr>
                <w:lang w:val="en-US" w:eastAsia="ja-JP"/>
              </w:rPr>
            </w:pPr>
            <w:bookmarkStart w:id="3" w:name="_Hlk173165719"/>
            <w:r w:rsidRPr="00FE599A">
              <w:rPr>
                <w:lang w:val="en-US" w:eastAsia="ja-JP"/>
              </w:rPr>
              <w:t>Tone positions for 1-Tone allocation (SCS=15kHz)</w:t>
            </w:r>
          </w:p>
        </w:tc>
        <w:tc>
          <w:tcPr>
            <w:tcW w:w="1068" w:type="dxa"/>
            <w:tcBorders>
              <w:top w:val="nil"/>
              <w:left w:val="nil"/>
              <w:bottom w:val="single" w:sz="4" w:space="0" w:color="auto"/>
              <w:right w:val="single" w:sz="4" w:space="0" w:color="auto"/>
            </w:tcBorders>
            <w:noWrap/>
            <w:vAlign w:val="center"/>
            <w:hideMark/>
          </w:tcPr>
          <w:p w14:paraId="63C0643E" w14:textId="77777777" w:rsidR="00FE599A" w:rsidRPr="0048190C" w:rsidRDefault="00FE599A" w:rsidP="00B50200">
            <w:pPr>
              <w:pStyle w:val="TAC"/>
              <w:rPr>
                <w:lang w:eastAsia="ja-JP"/>
              </w:rPr>
            </w:pPr>
            <w:r w:rsidRPr="0048190C">
              <w:rPr>
                <w:lang w:eastAsia="ja-JP"/>
              </w:rPr>
              <w:t>0/11</w:t>
            </w:r>
          </w:p>
        </w:tc>
        <w:tc>
          <w:tcPr>
            <w:tcW w:w="1068" w:type="dxa"/>
            <w:tcBorders>
              <w:top w:val="nil"/>
              <w:left w:val="nil"/>
              <w:bottom w:val="single" w:sz="4" w:space="0" w:color="auto"/>
              <w:right w:val="single" w:sz="4" w:space="0" w:color="auto"/>
            </w:tcBorders>
            <w:noWrap/>
            <w:vAlign w:val="center"/>
            <w:hideMark/>
          </w:tcPr>
          <w:p w14:paraId="66D296A2" w14:textId="77777777" w:rsidR="00FE599A" w:rsidRPr="0048190C" w:rsidRDefault="00FE599A" w:rsidP="00B50200">
            <w:pPr>
              <w:pStyle w:val="TAC"/>
              <w:rPr>
                <w:lang w:eastAsia="ja-JP"/>
              </w:rPr>
            </w:pPr>
            <w:r w:rsidRPr="0048190C">
              <w:rPr>
                <w:lang w:eastAsia="ja-JP"/>
              </w:rPr>
              <w:t>1/10</w:t>
            </w:r>
          </w:p>
        </w:tc>
        <w:tc>
          <w:tcPr>
            <w:tcW w:w="1068" w:type="dxa"/>
            <w:tcBorders>
              <w:top w:val="nil"/>
              <w:left w:val="nil"/>
              <w:bottom w:val="single" w:sz="4" w:space="0" w:color="auto"/>
              <w:right w:val="single" w:sz="4" w:space="0" w:color="auto"/>
            </w:tcBorders>
            <w:noWrap/>
            <w:vAlign w:val="center"/>
            <w:hideMark/>
          </w:tcPr>
          <w:p w14:paraId="37E9A536" w14:textId="77777777" w:rsidR="00FE599A" w:rsidRPr="0048190C" w:rsidRDefault="00FE599A" w:rsidP="00B50200">
            <w:pPr>
              <w:pStyle w:val="TAC"/>
              <w:rPr>
                <w:lang w:eastAsia="ja-JP"/>
              </w:rPr>
            </w:pPr>
            <w:r w:rsidRPr="0048190C">
              <w:rPr>
                <w:lang w:eastAsia="ja-JP"/>
              </w:rPr>
              <w:t>2/9</w:t>
            </w:r>
          </w:p>
        </w:tc>
        <w:tc>
          <w:tcPr>
            <w:tcW w:w="1068" w:type="dxa"/>
            <w:tcBorders>
              <w:top w:val="single" w:sz="4" w:space="0" w:color="auto"/>
              <w:left w:val="nil"/>
              <w:bottom w:val="single" w:sz="4" w:space="0" w:color="auto"/>
              <w:right w:val="single" w:sz="4" w:space="0" w:color="auto"/>
            </w:tcBorders>
            <w:vAlign w:val="center"/>
            <w:hideMark/>
          </w:tcPr>
          <w:p w14:paraId="1973D2B9" w14:textId="77777777" w:rsidR="00FE599A" w:rsidRPr="0048190C" w:rsidRDefault="00FE599A" w:rsidP="00B50200">
            <w:pPr>
              <w:pStyle w:val="TAC"/>
              <w:rPr>
                <w:lang w:eastAsia="ja-JP"/>
              </w:rPr>
            </w:pPr>
            <w:r w:rsidRPr="0048190C">
              <w:rPr>
                <w:lang w:eastAsia="ja-JP"/>
              </w:rPr>
              <w:t>3</w:t>
            </w:r>
            <w:r>
              <w:rPr>
                <w:lang w:eastAsia="ja-JP"/>
              </w:rPr>
              <w:t>-</w:t>
            </w:r>
            <w:r w:rsidRPr="0048190C">
              <w:rPr>
                <w:lang w:eastAsia="ja-JP"/>
              </w:rPr>
              <w:t>8</w:t>
            </w:r>
          </w:p>
        </w:tc>
      </w:tr>
      <w:tr w:rsidR="00FE599A" w14:paraId="17F80228" w14:textId="77777777" w:rsidTr="00B50200">
        <w:trPr>
          <w:jc w:val="center"/>
        </w:trPr>
        <w:tc>
          <w:tcPr>
            <w:tcW w:w="2492" w:type="dxa"/>
            <w:tcBorders>
              <w:top w:val="nil"/>
              <w:left w:val="single" w:sz="4" w:space="0" w:color="auto"/>
              <w:bottom w:val="single" w:sz="4" w:space="0" w:color="auto"/>
              <w:right w:val="single" w:sz="4" w:space="0" w:color="auto"/>
            </w:tcBorders>
            <w:noWrap/>
            <w:vAlign w:val="center"/>
            <w:hideMark/>
          </w:tcPr>
          <w:p w14:paraId="2889DEB3" w14:textId="77777777" w:rsidR="00FE599A" w:rsidRDefault="00FE599A" w:rsidP="00B50200">
            <w:pPr>
              <w:pStyle w:val="TAH"/>
              <w:rPr>
                <w:lang w:eastAsia="ja-JP"/>
              </w:rPr>
            </w:pPr>
            <w:r>
              <w:rPr>
                <w:lang w:eastAsia="ja-JP"/>
              </w:rPr>
              <w:t>A-MPR</w:t>
            </w:r>
          </w:p>
        </w:tc>
        <w:tc>
          <w:tcPr>
            <w:tcW w:w="1068" w:type="dxa"/>
            <w:tcBorders>
              <w:top w:val="nil"/>
              <w:left w:val="nil"/>
              <w:bottom w:val="single" w:sz="4" w:space="0" w:color="auto"/>
              <w:right w:val="single" w:sz="4" w:space="0" w:color="auto"/>
            </w:tcBorders>
            <w:noWrap/>
            <w:vAlign w:val="center"/>
            <w:hideMark/>
          </w:tcPr>
          <w:p w14:paraId="4C31454E" w14:textId="77777777" w:rsidR="00FE599A" w:rsidRPr="0048190C" w:rsidRDefault="00FE599A" w:rsidP="00B50200">
            <w:pPr>
              <w:pStyle w:val="TAC"/>
              <w:rPr>
                <w:lang w:eastAsia="ja-JP"/>
              </w:rPr>
            </w:pPr>
            <w:r w:rsidRPr="0048190C">
              <w:rPr>
                <w:lang w:eastAsia="ja-JP"/>
              </w:rPr>
              <w:t>≤ 1.</w:t>
            </w:r>
            <w:r>
              <w:rPr>
                <w:lang w:eastAsia="ja-JP"/>
              </w:rPr>
              <w:t>5</w:t>
            </w:r>
            <w:r w:rsidRPr="0048190C">
              <w:rPr>
                <w:lang w:eastAsia="ja-JP"/>
              </w:rPr>
              <w:t xml:space="preserve"> dB</w:t>
            </w:r>
          </w:p>
        </w:tc>
        <w:tc>
          <w:tcPr>
            <w:tcW w:w="1068" w:type="dxa"/>
            <w:tcBorders>
              <w:top w:val="nil"/>
              <w:left w:val="nil"/>
              <w:bottom w:val="single" w:sz="4" w:space="0" w:color="auto"/>
              <w:right w:val="single" w:sz="4" w:space="0" w:color="auto"/>
            </w:tcBorders>
            <w:noWrap/>
            <w:vAlign w:val="center"/>
            <w:hideMark/>
          </w:tcPr>
          <w:p w14:paraId="193C97BB" w14:textId="77777777" w:rsidR="00FE599A" w:rsidRPr="0048190C" w:rsidRDefault="00FE599A" w:rsidP="00B50200">
            <w:pPr>
              <w:pStyle w:val="TAC"/>
              <w:rPr>
                <w:lang w:eastAsia="ja-JP"/>
              </w:rPr>
            </w:pPr>
            <w:r w:rsidRPr="0048190C">
              <w:rPr>
                <w:lang w:eastAsia="ja-JP"/>
              </w:rPr>
              <w:t xml:space="preserve">≤ </w:t>
            </w:r>
            <w:r>
              <w:rPr>
                <w:lang w:eastAsia="ja-JP"/>
              </w:rPr>
              <w:t>0</w:t>
            </w:r>
            <w:r w:rsidRPr="0048190C">
              <w:rPr>
                <w:lang w:eastAsia="ja-JP"/>
              </w:rPr>
              <w:t>.</w:t>
            </w:r>
            <w:r>
              <w:rPr>
                <w:lang w:eastAsia="ja-JP"/>
              </w:rPr>
              <w:t>8</w:t>
            </w:r>
            <w:r w:rsidRPr="0048190C">
              <w:rPr>
                <w:lang w:eastAsia="ja-JP"/>
              </w:rPr>
              <w:t xml:space="preserve"> dB</w:t>
            </w:r>
          </w:p>
        </w:tc>
        <w:tc>
          <w:tcPr>
            <w:tcW w:w="1068" w:type="dxa"/>
            <w:tcBorders>
              <w:top w:val="nil"/>
              <w:left w:val="nil"/>
              <w:bottom w:val="single" w:sz="4" w:space="0" w:color="auto"/>
              <w:right w:val="single" w:sz="4" w:space="0" w:color="auto"/>
            </w:tcBorders>
            <w:noWrap/>
            <w:vAlign w:val="center"/>
            <w:hideMark/>
          </w:tcPr>
          <w:p w14:paraId="4495A4F8" w14:textId="77777777" w:rsidR="00FE599A" w:rsidRPr="0048190C" w:rsidRDefault="00FE599A" w:rsidP="00B50200">
            <w:pPr>
              <w:pStyle w:val="TAC"/>
              <w:rPr>
                <w:lang w:eastAsia="ja-JP"/>
              </w:rPr>
            </w:pPr>
            <w:r w:rsidRPr="0048190C">
              <w:rPr>
                <w:lang w:eastAsia="ja-JP"/>
              </w:rPr>
              <w:t>0 dB</w:t>
            </w:r>
          </w:p>
        </w:tc>
        <w:tc>
          <w:tcPr>
            <w:tcW w:w="1068" w:type="dxa"/>
            <w:tcBorders>
              <w:top w:val="single" w:sz="4" w:space="0" w:color="auto"/>
              <w:left w:val="nil"/>
              <w:bottom w:val="single" w:sz="4" w:space="0" w:color="auto"/>
              <w:right w:val="single" w:sz="4" w:space="0" w:color="auto"/>
            </w:tcBorders>
            <w:hideMark/>
          </w:tcPr>
          <w:p w14:paraId="3BE6953C" w14:textId="77777777" w:rsidR="00FE599A" w:rsidRPr="0048190C" w:rsidRDefault="00FE599A" w:rsidP="00B50200">
            <w:pPr>
              <w:pStyle w:val="TAC"/>
              <w:rPr>
                <w:lang w:eastAsia="ja-JP"/>
              </w:rPr>
            </w:pPr>
            <w:r w:rsidRPr="0048190C">
              <w:rPr>
                <w:lang w:eastAsia="ja-JP"/>
              </w:rPr>
              <w:t>0 dB</w:t>
            </w:r>
          </w:p>
        </w:tc>
      </w:tr>
      <w:tr w:rsidR="00FE599A" w14:paraId="3D793889" w14:textId="77777777" w:rsidTr="00B50200">
        <w:trPr>
          <w:jc w:val="center"/>
        </w:trPr>
        <w:tc>
          <w:tcPr>
            <w:tcW w:w="6764" w:type="dxa"/>
            <w:gridSpan w:val="5"/>
            <w:tcBorders>
              <w:top w:val="single" w:sz="4" w:space="0" w:color="auto"/>
              <w:left w:val="single" w:sz="4" w:space="0" w:color="auto"/>
              <w:bottom w:val="single" w:sz="4" w:space="0" w:color="auto"/>
              <w:right w:val="single" w:sz="4" w:space="0" w:color="auto"/>
            </w:tcBorders>
            <w:noWrap/>
            <w:vAlign w:val="center"/>
          </w:tcPr>
          <w:p w14:paraId="20776677" w14:textId="77777777" w:rsidR="00FE599A" w:rsidRPr="00FE599A" w:rsidRDefault="00FE599A" w:rsidP="00B50200">
            <w:pPr>
              <w:pStyle w:val="TAC"/>
              <w:jc w:val="left"/>
              <w:rPr>
                <w:rFonts w:cs="Arial"/>
                <w:lang w:val="en-US" w:eastAsia="zh-TW"/>
              </w:rPr>
            </w:pPr>
            <w:r w:rsidRPr="00FE599A">
              <w:rPr>
                <w:rFonts w:cs="Arial"/>
                <w:lang w:val="en-US" w:eastAsia="zh-TW"/>
              </w:rPr>
              <w:t xml:space="preserve">Note 1: The A-MPR specified here is based on CBW in subclause 5.3B. </w:t>
            </w:r>
          </w:p>
          <w:p w14:paraId="1FA2A3F9" w14:textId="77777777" w:rsidR="00FE599A" w:rsidRPr="00FE599A" w:rsidRDefault="00FE599A" w:rsidP="00B50200">
            <w:pPr>
              <w:pStyle w:val="TAC"/>
              <w:jc w:val="left"/>
              <w:rPr>
                <w:rFonts w:eastAsia="MS Mincho"/>
                <w:lang w:val="en-US" w:eastAsia="ja-JP"/>
              </w:rPr>
            </w:pPr>
            <w:r w:rsidRPr="00FE599A">
              <w:rPr>
                <w:rFonts w:cs="Arial"/>
                <w:lang w:val="en-US" w:eastAsia="zh-TW"/>
              </w:rPr>
              <w:t>If nominated BW is introduced, different A-MPR values can be specified.</w:t>
            </w:r>
          </w:p>
        </w:tc>
      </w:tr>
      <w:bookmarkEnd w:id="3"/>
    </w:tbl>
    <w:p w14:paraId="3A455705" w14:textId="77777777" w:rsidR="00FE599A" w:rsidRPr="009300FA" w:rsidRDefault="00FE599A" w:rsidP="00FE599A">
      <w:pPr>
        <w:pStyle w:val="aff6"/>
        <w:ind w:left="420" w:firstLineChars="0" w:firstLine="0"/>
        <w:rPr>
          <w:rFonts w:eastAsiaTheme="minorEastAsia" w:cstheme="minorHAnsi" w:hint="eastAsia"/>
          <w:kern w:val="0"/>
          <w:sz w:val="20"/>
          <w:szCs w:val="20"/>
          <w:lang w:val="en-GB"/>
        </w:rPr>
      </w:pPr>
    </w:p>
    <w:p w14:paraId="03D846EB" w14:textId="2F6C858D" w:rsidR="00483665" w:rsidRDefault="00483665" w:rsidP="00483665">
      <w:pPr>
        <w:rPr>
          <w:rFonts w:cstheme="minorHAnsi"/>
          <w:b/>
          <w:bCs/>
          <w:lang w:val="en-GB"/>
        </w:rPr>
      </w:pPr>
      <w:r w:rsidRPr="00AE70F5">
        <w:rPr>
          <w:rFonts w:cstheme="minorHAnsi" w:hint="eastAsia"/>
          <w:b/>
          <w:bCs/>
          <w:lang w:val="en-GB"/>
        </w:rPr>
        <w:t>R</w:t>
      </w:r>
      <w:r w:rsidRPr="00AE70F5">
        <w:rPr>
          <w:rFonts w:cstheme="minorHAnsi"/>
          <w:b/>
          <w:bCs/>
          <w:lang w:val="en-GB"/>
        </w:rPr>
        <w:t>ecommend WF</w:t>
      </w:r>
      <w:r>
        <w:rPr>
          <w:rFonts w:cstheme="minorHAnsi"/>
          <w:b/>
          <w:bCs/>
          <w:lang w:val="en-GB"/>
        </w:rPr>
        <w:t xml:space="preserve">: </w:t>
      </w:r>
    </w:p>
    <w:p w14:paraId="278AAF9A" w14:textId="51EB60CF" w:rsidR="00CB098E" w:rsidRPr="00E36FFF" w:rsidRDefault="00E36FFF" w:rsidP="00E36FFF">
      <w:pPr>
        <w:pStyle w:val="aff6"/>
        <w:numPr>
          <w:ilvl w:val="0"/>
          <w:numId w:val="39"/>
        </w:numPr>
        <w:ind w:firstLineChars="0"/>
        <w:rPr>
          <w:rFonts w:cstheme="minorHAnsi"/>
          <w:lang w:val="en-GB"/>
        </w:rPr>
      </w:pPr>
      <w:r w:rsidRPr="00E36FFF">
        <w:rPr>
          <w:rFonts w:cstheme="minorHAnsi"/>
          <w:lang w:val="en-GB"/>
        </w:rPr>
        <w:t>Larger</w:t>
      </w:r>
      <w:r>
        <w:rPr>
          <w:rFonts w:cstheme="minorHAnsi"/>
          <w:lang w:val="en-GB"/>
        </w:rPr>
        <w:t xml:space="preserve"> difference observed between MTK’s result and Sony/Noridc’s results; more discussion required </w:t>
      </w:r>
    </w:p>
    <w:p w14:paraId="480A23E7" w14:textId="55456182" w:rsidR="00CB098E" w:rsidRPr="00CB098E" w:rsidRDefault="00CB098E" w:rsidP="00CB098E">
      <w:pPr>
        <w:pStyle w:val="4"/>
        <w:rPr>
          <w:lang w:eastAsia="ja-JP"/>
        </w:rPr>
      </w:pPr>
      <w:r w:rsidRPr="00CB098E">
        <w:rPr>
          <w:rFonts w:hint="eastAsia"/>
          <w:lang w:eastAsia="ja-JP"/>
        </w:rPr>
        <w:t>I</w:t>
      </w:r>
      <w:r w:rsidRPr="00CB098E">
        <w:rPr>
          <w:lang w:eastAsia="ja-JP"/>
        </w:rPr>
        <w:t>ssue 1-1-</w:t>
      </w:r>
      <w:r w:rsidR="00483665">
        <w:rPr>
          <w:lang w:eastAsia="ja-JP"/>
        </w:rPr>
        <w:t>4</w:t>
      </w:r>
      <w:r w:rsidRPr="00CB098E">
        <w:rPr>
          <w:lang w:eastAsia="ja-JP"/>
        </w:rPr>
        <w:t xml:space="preserve">: Measurement bandwidth </w:t>
      </w:r>
    </w:p>
    <w:p w14:paraId="05517F7B" w14:textId="77777777" w:rsidR="00CB098E" w:rsidRPr="00CB098E" w:rsidRDefault="00CB098E" w:rsidP="00CB098E">
      <w:pPr>
        <w:rPr>
          <w:rFonts w:cstheme="minorHAnsi"/>
          <w:b/>
          <w:bCs/>
          <w:kern w:val="0"/>
          <w:sz w:val="20"/>
          <w:szCs w:val="20"/>
          <w:lang w:val="en-GB"/>
        </w:rPr>
      </w:pPr>
      <w:r w:rsidRPr="00CB098E">
        <w:rPr>
          <w:rFonts w:cstheme="minorHAnsi"/>
          <w:b/>
          <w:bCs/>
          <w:kern w:val="0"/>
          <w:sz w:val="20"/>
          <w:szCs w:val="20"/>
          <w:lang w:val="en-GB"/>
        </w:rPr>
        <w:t>Proposals:</w:t>
      </w:r>
    </w:p>
    <w:p w14:paraId="22945678" w14:textId="3618EA7A" w:rsidR="00CB098E" w:rsidRPr="00307E36" w:rsidRDefault="00CB098E" w:rsidP="00CB098E">
      <w:pPr>
        <w:pStyle w:val="aff6"/>
        <w:numPr>
          <w:ilvl w:val="0"/>
          <w:numId w:val="16"/>
        </w:numPr>
        <w:ind w:firstLineChars="0"/>
        <w:rPr>
          <w:rFonts w:eastAsiaTheme="minorEastAsia" w:cstheme="minorHAnsi"/>
          <w:kern w:val="0"/>
          <w:sz w:val="20"/>
          <w:szCs w:val="20"/>
          <w:lang w:val="en-GB"/>
        </w:rPr>
      </w:pPr>
      <w:r w:rsidRPr="00AF1F92">
        <w:rPr>
          <w:rFonts w:eastAsiaTheme="minorEastAsia" w:cstheme="minorHAnsi" w:hint="eastAsia"/>
          <w:kern w:val="0"/>
          <w:sz w:val="20"/>
          <w:szCs w:val="20"/>
          <w:lang w:val="en-GB"/>
        </w:rPr>
        <w:t>O</w:t>
      </w:r>
      <w:r w:rsidRPr="00AF1F92">
        <w:rPr>
          <w:rFonts w:eastAsiaTheme="minorEastAsia" w:cstheme="minorHAnsi"/>
          <w:kern w:val="0"/>
          <w:sz w:val="20"/>
          <w:szCs w:val="20"/>
          <w:lang w:val="en-GB"/>
        </w:rPr>
        <w:t xml:space="preserve">ption 1: </w:t>
      </w:r>
      <w:r>
        <w:rPr>
          <w:rFonts w:eastAsiaTheme="minorEastAsia" w:cstheme="minorHAnsi"/>
          <w:kern w:val="0"/>
          <w:sz w:val="20"/>
          <w:szCs w:val="20"/>
          <w:lang w:val="en-GB"/>
        </w:rPr>
        <w:t>Maintain as 30kHz (</w:t>
      </w:r>
      <w:r w:rsidRPr="00307E36">
        <w:rPr>
          <w:rFonts w:eastAsiaTheme="minorEastAsia" w:cstheme="minorHAnsi"/>
          <w:kern w:val="0"/>
          <w:sz w:val="20"/>
          <w:szCs w:val="20"/>
          <w:lang w:val="en-GB"/>
        </w:rPr>
        <w:t>Nordic Semiconductor A</w:t>
      </w:r>
      <w:r w:rsidRPr="00CB098E">
        <w:rPr>
          <w:rFonts w:eastAsiaTheme="minorEastAsia" w:cstheme="minorHAnsi"/>
          <w:kern w:val="0"/>
          <w:sz w:val="20"/>
          <w:szCs w:val="20"/>
          <w:lang w:val="en-GB"/>
        </w:rPr>
        <w:t>SA</w:t>
      </w:r>
      <w:r w:rsidRPr="00CB098E">
        <w:rPr>
          <w:rFonts w:eastAsiaTheme="minorEastAsia" w:cstheme="minorHAnsi"/>
          <w:kern w:val="0"/>
          <w:sz w:val="20"/>
          <w:szCs w:val="20"/>
          <w:lang w:val="en-GB"/>
        </w:rPr>
        <w:t xml:space="preserve"> )</w:t>
      </w:r>
    </w:p>
    <w:p w14:paraId="74E80D87" w14:textId="442CD1DD" w:rsidR="00CB098E" w:rsidRPr="00307E36" w:rsidRDefault="00CB098E" w:rsidP="00CB098E">
      <w:pPr>
        <w:pStyle w:val="aff6"/>
        <w:numPr>
          <w:ilvl w:val="0"/>
          <w:numId w:val="16"/>
        </w:numPr>
        <w:ind w:firstLineChars="0"/>
        <w:rPr>
          <w:rFonts w:eastAsiaTheme="minorEastAsia" w:cstheme="minorHAnsi"/>
          <w:kern w:val="0"/>
          <w:sz w:val="20"/>
          <w:szCs w:val="20"/>
          <w:lang w:val="en-GB"/>
        </w:rPr>
      </w:pPr>
      <w:r>
        <w:rPr>
          <w:rFonts w:eastAsiaTheme="minorEastAsia" w:cstheme="minorHAnsi" w:hint="eastAsia"/>
          <w:kern w:val="0"/>
          <w:sz w:val="20"/>
          <w:szCs w:val="20"/>
          <w:lang w:val="en-GB"/>
        </w:rPr>
        <w:t>O</w:t>
      </w:r>
      <w:r>
        <w:rPr>
          <w:rFonts w:eastAsiaTheme="minorEastAsia" w:cstheme="minorHAnsi"/>
          <w:kern w:val="0"/>
          <w:sz w:val="20"/>
          <w:szCs w:val="20"/>
          <w:lang w:val="en-GB"/>
        </w:rPr>
        <w:t xml:space="preserve">ption 2: </w:t>
      </w:r>
      <w:r w:rsidR="00307E36" w:rsidRPr="00307E36">
        <w:rPr>
          <w:rFonts w:eastAsiaTheme="minorEastAsia" w:cstheme="minorHAnsi"/>
          <w:kern w:val="0"/>
          <w:sz w:val="20"/>
          <w:szCs w:val="20"/>
          <w:lang w:val="en-GB"/>
        </w:rPr>
        <w:t xml:space="preserve">Adding the note “The measurement bandwidth used may be 3 kHz if the spectrum emission limit </w:t>
      </w:r>
      <w:proofErr w:type="gramStart"/>
      <w:r w:rsidR="00307E36" w:rsidRPr="00307E36">
        <w:rPr>
          <w:rFonts w:eastAsiaTheme="minorEastAsia" w:cstheme="minorHAnsi"/>
          <w:kern w:val="0"/>
          <w:sz w:val="20"/>
          <w:szCs w:val="20"/>
          <w:lang w:val="en-GB"/>
        </w:rPr>
        <w:t>are</w:t>
      </w:r>
      <w:proofErr w:type="gramEnd"/>
      <w:r w:rsidR="00307E36" w:rsidRPr="00307E36">
        <w:rPr>
          <w:rFonts w:eastAsiaTheme="minorEastAsia" w:cstheme="minorHAnsi"/>
          <w:kern w:val="0"/>
          <w:sz w:val="20"/>
          <w:szCs w:val="20"/>
          <w:lang w:val="en-GB"/>
        </w:rPr>
        <w:t xml:space="preserve"> reduced correspondingly.” to both the in-band requirement and out-of-band requirements in NS_04N and NS_05N.</w:t>
      </w:r>
      <w:r w:rsidR="00307E36" w:rsidRPr="00307E36">
        <w:rPr>
          <w:rFonts w:eastAsiaTheme="minorEastAsia" w:cstheme="minorHAnsi"/>
          <w:kern w:val="0"/>
          <w:sz w:val="20"/>
          <w:szCs w:val="20"/>
          <w:lang w:val="en-GB"/>
        </w:rPr>
        <w:t xml:space="preserve"> (Sony)</w:t>
      </w:r>
    </w:p>
    <w:p w14:paraId="45B94D83" w14:textId="77777777" w:rsidR="00CB098E" w:rsidRPr="00307E36" w:rsidRDefault="00CB098E" w:rsidP="00CB098E">
      <w:pPr>
        <w:rPr>
          <w:rFonts w:cstheme="minorHAnsi"/>
          <w:b/>
          <w:bCs/>
          <w:lang w:val="en-GB"/>
        </w:rPr>
      </w:pPr>
      <w:r w:rsidRPr="00307E36">
        <w:rPr>
          <w:rFonts w:cstheme="minorHAnsi" w:hint="eastAsia"/>
          <w:b/>
          <w:bCs/>
          <w:lang w:val="en-GB"/>
        </w:rPr>
        <w:t>R</w:t>
      </w:r>
      <w:r w:rsidRPr="00307E36">
        <w:rPr>
          <w:rFonts w:cstheme="minorHAnsi"/>
          <w:b/>
          <w:bCs/>
          <w:lang w:val="en-GB"/>
        </w:rPr>
        <w:t>ecommend WF</w:t>
      </w:r>
    </w:p>
    <w:p w14:paraId="70DF6BCF" w14:textId="7A622326" w:rsidR="00CB098E" w:rsidRPr="00505C9D" w:rsidRDefault="00307E36" w:rsidP="00CB098E">
      <w:pPr>
        <w:pStyle w:val="aff6"/>
        <w:numPr>
          <w:ilvl w:val="0"/>
          <w:numId w:val="17"/>
        </w:numPr>
        <w:ind w:firstLineChars="0"/>
        <w:rPr>
          <w:rFonts w:cstheme="minorHAnsi"/>
          <w:lang w:val="en-GB"/>
        </w:rPr>
      </w:pPr>
      <w:r>
        <w:rPr>
          <w:rFonts w:eastAsiaTheme="minorEastAsia" w:cstheme="minorHAnsi"/>
          <w:lang w:val="en-GB"/>
        </w:rPr>
        <w:t>If no critical issue identified for original MBW, can we keep as it is</w:t>
      </w:r>
      <w:r w:rsidR="00C34ECF">
        <w:rPr>
          <w:rFonts w:eastAsiaTheme="minorEastAsia" w:cstheme="minorHAnsi"/>
          <w:lang w:val="en-GB"/>
        </w:rPr>
        <w:t xml:space="preserve"> (option 1)</w:t>
      </w:r>
      <w:r>
        <w:rPr>
          <w:rFonts w:eastAsiaTheme="minorEastAsia" w:cstheme="minorHAnsi"/>
          <w:lang w:val="en-GB"/>
        </w:rPr>
        <w:t xml:space="preserve">? </w:t>
      </w:r>
    </w:p>
    <w:p w14:paraId="7FBC142F" w14:textId="6D5F3CB1" w:rsidR="00CB098E" w:rsidRPr="00CB098E" w:rsidRDefault="00CB098E" w:rsidP="00C25189">
      <w:pPr>
        <w:rPr>
          <w:rFonts w:cstheme="minorHAnsi"/>
          <w:lang w:val="en-GB"/>
        </w:rPr>
      </w:pPr>
    </w:p>
    <w:p w14:paraId="79A8489C" w14:textId="77777777" w:rsidR="00CB098E" w:rsidRPr="008051DD" w:rsidRDefault="00CB098E" w:rsidP="00C25189">
      <w:pPr>
        <w:rPr>
          <w:rFonts w:cstheme="minorHAnsi" w:hint="eastAsia"/>
        </w:rPr>
      </w:pPr>
    </w:p>
    <w:p w14:paraId="5DEE914F" w14:textId="18FA87AB" w:rsidR="00C25189" w:rsidRPr="002E4845" w:rsidRDefault="009F65E8" w:rsidP="007120E3">
      <w:pPr>
        <w:pStyle w:val="2"/>
        <w:rPr>
          <w:lang w:val="en-GB" w:eastAsia="ja-JP"/>
        </w:rPr>
      </w:pPr>
      <w:r>
        <w:rPr>
          <w:lang w:val="en-GB" w:eastAsia="ja-JP"/>
        </w:rPr>
        <w:t>1</w:t>
      </w:r>
      <w:r w:rsidR="007120E3" w:rsidRPr="002E4845">
        <w:rPr>
          <w:lang w:val="en-GB" w:eastAsia="ja-JP"/>
        </w:rPr>
        <w:t>.3 List of CRs</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313"/>
        <w:gridCol w:w="1081"/>
        <w:gridCol w:w="3717"/>
      </w:tblGrid>
      <w:tr w:rsidR="007A71E0" w:rsidRPr="00502894" w14:paraId="093FF296" w14:textId="77777777" w:rsidTr="007A71E0">
        <w:trPr>
          <w:trHeight w:val="580"/>
        </w:trPr>
        <w:tc>
          <w:tcPr>
            <w:tcW w:w="1413" w:type="dxa"/>
            <w:shd w:val="clear" w:color="auto" w:fill="auto"/>
            <w:hideMark/>
          </w:tcPr>
          <w:p w14:paraId="739E8498" w14:textId="77777777" w:rsidR="007C1400" w:rsidRPr="00502894" w:rsidRDefault="007C1400" w:rsidP="007C1400">
            <w:pPr>
              <w:widowControl/>
              <w:jc w:val="center"/>
              <w:rPr>
                <w:rFonts w:eastAsia="宋体" w:cstheme="minorHAnsi"/>
                <w:kern w:val="0"/>
                <w:sz w:val="16"/>
                <w:szCs w:val="16"/>
              </w:rPr>
            </w:pPr>
            <w:r w:rsidRPr="00502894">
              <w:rPr>
                <w:rFonts w:eastAsia="宋体" w:cstheme="minorHAnsi"/>
                <w:kern w:val="0"/>
                <w:sz w:val="16"/>
                <w:szCs w:val="16"/>
              </w:rPr>
              <w:t>TDoc</w:t>
            </w:r>
          </w:p>
        </w:tc>
        <w:tc>
          <w:tcPr>
            <w:tcW w:w="3313" w:type="dxa"/>
            <w:shd w:val="clear" w:color="auto" w:fill="auto"/>
            <w:hideMark/>
          </w:tcPr>
          <w:p w14:paraId="2351A53F" w14:textId="77777777" w:rsidR="007C1400" w:rsidRPr="00502894" w:rsidRDefault="007C1400" w:rsidP="007C1400">
            <w:pPr>
              <w:widowControl/>
              <w:jc w:val="center"/>
              <w:rPr>
                <w:rFonts w:eastAsia="宋体" w:cstheme="minorHAnsi"/>
                <w:kern w:val="0"/>
                <w:sz w:val="16"/>
                <w:szCs w:val="16"/>
              </w:rPr>
            </w:pPr>
            <w:r w:rsidRPr="00502894">
              <w:rPr>
                <w:rFonts w:eastAsia="宋体" w:cstheme="minorHAnsi"/>
                <w:kern w:val="0"/>
                <w:sz w:val="16"/>
                <w:szCs w:val="16"/>
              </w:rPr>
              <w:t>Title</w:t>
            </w:r>
          </w:p>
        </w:tc>
        <w:tc>
          <w:tcPr>
            <w:tcW w:w="1081" w:type="dxa"/>
            <w:shd w:val="clear" w:color="auto" w:fill="auto"/>
            <w:hideMark/>
          </w:tcPr>
          <w:p w14:paraId="0E3D1644" w14:textId="77777777" w:rsidR="007C1400" w:rsidRPr="00502894" w:rsidRDefault="007C1400" w:rsidP="007C1400">
            <w:pPr>
              <w:widowControl/>
              <w:jc w:val="center"/>
              <w:rPr>
                <w:rFonts w:eastAsia="宋体" w:cstheme="minorHAnsi"/>
                <w:kern w:val="0"/>
                <w:sz w:val="16"/>
                <w:szCs w:val="16"/>
              </w:rPr>
            </w:pPr>
            <w:r w:rsidRPr="00502894">
              <w:rPr>
                <w:rFonts w:eastAsia="宋体" w:cstheme="minorHAnsi"/>
                <w:kern w:val="0"/>
                <w:sz w:val="16"/>
                <w:szCs w:val="16"/>
              </w:rPr>
              <w:t>Source</w:t>
            </w:r>
          </w:p>
        </w:tc>
        <w:tc>
          <w:tcPr>
            <w:tcW w:w="3717" w:type="dxa"/>
            <w:shd w:val="clear" w:color="auto" w:fill="auto"/>
            <w:hideMark/>
          </w:tcPr>
          <w:p w14:paraId="588BE0E7" w14:textId="3913DD9D" w:rsidR="007C1400" w:rsidRPr="00502894" w:rsidRDefault="007C1400" w:rsidP="007C1400">
            <w:pPr>
              <w:widowControl/>
              <w:jc w:val="center"/>
              <w:rPr>
                <w:rFonts w:eastAsia="宋体" w:cstheme="minorHAnsi"/>
                <w:kern w:val="0"/>
                <w:sz w:val="16"/>
                <w:szCs w:val="16"/>
              </w:rPr>
            </w:pPr>
            <w:r w:rsidRPr="00502894">
              <w:rPr>
                <w:rFonts w:eastAsia="宋体" w:cstheme="minorHAnsi"/>
                <w:kern w:val="0"/>
                <w:sz w:val="16"/>
                <w:szCs w:val="16"/>
              </w:rPr>
              <w:t>Comments/Recommendation</w:t>
            </w:r>
          </w:p>
        </w:tc>
      </w:tr>
      <w:tr w:rsidR="007A71E0" w:rsidRPr="00502894" w14:paraId="5E5C0D32" w14:textId="77777777" w:rsidTr="007A71E0">
        <w:trPr>
          <w:trHeight w:val="449"/>
        </w:trPr>
        <w:tc>
          <w:tcPr>
            <w:tcW w:w="9524" w:type="dxa"/>
            <w:gridSpan w:val="4"/>
            <w:shd w:val="clear" w:color="auto" w:fill="auto"/>
          </w:tcPr>
          <w:p w14:paraId="4F03C2FC" w14:textId="3C436CCB" w:rsidR="006C3433" w:rsidRPr="00502894" w:rsidRDefault="007C3740" w:rsidP="007C1400">
            <w:pPr>
              <w:widowControl/>
              <w:jc w:val="left"/>
              <w:rPr>
                <w:rFonts w:eastAsia="宋体" w:cstheme="minorHAnsi"/>
                <w:kern w:val="0"/>
                <w:sz w:val="16"/>
                <w:szCs w:val="16"/>
              </w:rPr>
            </w:pPr>
            <w:r w:rsidRPr="00502894">
              <w:rPr>
                <w:rFonts w:cstheme="minorHAnsi"/>
                <w:sz w:val="16"/>
                <w:szCs w:val="16"/>
              </w:rPr>
              <w:t xml:space="preserve">CR to </w:t>
            </w:r>
            <w:r w:rsidR="00EA3454" w:rsidRPr="00502894">
              <w:rPr>
                <w:rFonts w:cstheme="minorHAnsi"/>
                <w:sz w:val="16"/>
                <w:szCs w:val="16"/>
              </w:rPr>
              <w:t>TS 36.102, TR 36.764</w:t>
            </w:r>
            <w:proofErr w:type="gramStart"/>
            <w:r w:rsidRPr="00502894">
              <w:rPr>
                <w:rFonts w:cstheme="minorHAnsi"/>
                <w:sz w:val="16"/>
                <w:szCs w:val="16"/>
              </w:rPr>
              <w:t>,  TS</w:t>
            </w:r>
            <w:proofErr w:type="gramEnd"/>
            <w:r w:rsidRPr="00502894">
              <w:rPr>
                <w:rFonts w:cstheme="minorHAnsi"/>
                <w:sz w:val="16"/>
                <w:szCs w:val="16"/>
              </w:rPr>
              <w:t xml:space="preserve"> 38.101-5, TR 38.741,</w:t>
            </w:r>
          </w:p>
        </w:tc>
      </w:tr>
      <w:tr w:rsidR="00582DDC" w:rsidRPr="00502894" w14:paraId="7395283D" w14:textId="77777777" w:rsidTr="007A71E0">
        <w:trPr>
          <w:trHeight w:val="673"/>
        </w:trPr>
        <w:tc>
          <w:tcPr>
            <w:tcW w:w="1413" w:type="dxa"/>
            <w:shd w:val="clear" w:color="auto" w:fill="auto"/>
          </w:tcPr>
          <w:p w14:paraId="764C8312" w14:textId="072476D5" w:rsidR="00582DDC" w:rsidRPr="00502894" w:rsidRDefault="009027C4" w:rsidP="00582DDC">
            <w:pPr>
              <w:widowControl/>
              <w:jc w:val="left"/>
              <w:rPr>
                <w:rFonts w:cstheme="minorHAnsi"/>
                <w:sz w:val="16"/>
                <w:szCs w:val="16"/>
              </w:rPr>
            </w:pPr>
            <w:hyperlink r:id="rId15" w:history="1">
              <w:r w:rsidR="00582DDC" w:rsidRPr="00502894">
                <w:rPr>
                  <w:rFonts w:cstheme="minorHAnsi"/>
                  <w:sz w:val="16"/>
                  <w:szCs w:val="16"/>
                </w:rPr>
                <w:t>R4-2509524</w:t>
              </w:r>
            </w:hyperlink>
          </w:p>
        </w:tc>
        <w:tc>
          <w:tcPr>
            <w:tcW w:w="3313" w:type="dxa"/>
            <w:shd w:val="clear" w:color="auto" w:fill="auto"/>
          </w:tcPr>
          <w:p w14:paraId="704D40F9" w14:textId="1CEF7FA1" w:rsidR="00582DDC" w:rsidRPr="00502894" w:rsidRDefault="00582DDC" w:rsidP="00582DDC">
            <w:pPr>
              <w:widowControl/>
              <w:jc w:val="left"/>
              <w:rPr>
                <w:rFonts w:eastAsia="宋体" w:cstheme="minorHAnsi"/>
                <w:kern w:val="0"/>
                <w:sz w:val="16"/>
                <w:szCs w:val="16"/>
              </w:rPr>
            </w:pPr>
            <w:r w:rsidRPr="00502894">
              <w:rPr>
                <w:rFonts w:cstheme="minorHAnsi"/>
                <w:sz w:val="16"/>
                <w:szCs w:val="16"/>
              </w:rPr>
              <w:t>(IoT_NTN_FDD_LS_band-Core) Correction of the IoT NTN band 254 NS flag references to the sub-clauses with additional requirements</w:t>
            </w:r>
          </w:p>
        </w:tc>
        <w:tc>
          <w:tcPr>
            <w:tcW w:w="1081" w:type="dxa"/>
            <w:shd w:val="clear" w:color="auto" w:fill="auto"/>
          </w:tcPr>
          <w:p w14:paraId="5EC27EFA" w14:textId="2B000A72" w:rsidR="00582DDC" w:rsidRPr="00502894" w:rsidRDefault="00582DDC" w:rsidP="00582DDC">
            <w:pPr>
              <w:widowControl/>
              <w:jc w:val="left"/>
              <w:rPr>
                <w:rFonts w:eastAsia="宋体" w:cstheme="minorHAnsi"/>
                <w:kern w:val="0"/>
                <w:sz w:val="16"/>
                <w:szCs w:val="16"/>
              </w:rPr>
            </w:pPr>
            <w:r w:rsidRPr="00502894">
              <w:rPr>
                <w:rFonts w:cstheme="minorHAnsi"/>
                <w:sz w:val="16"/>
                <w:szCs w:val="16"/>
              </w:rPr>
              <w:t>Apple, Globalstar</w:t>
            </w:r>
          </w:p>
        </w:tc>
        <w:tc>
          <w:tcPr>
            <w:tcW w:w="3717" w:type="dxa"/>
            <w:shd w:val="clear" w:color="auto" w:fill="auto"/>
          </w:tcPr>
          <w:p w14:paraId="668E13A9" w14:textId="77777777" w:rsidR="00582DDC" w:rsidRPr="00502894" w:rsidRDefault="00582DDC" w:rsidP="00582DDC">
            <w:pPr>
              <w:widowControl/>
              <w:jc w:val="left"/>
              <w:rPr>
                <w:rFonts w:eastAsia="宋体" w:cstheme="minorHAnsi"/>
                <w:kern w:val="0"/>
                <w:sz w:val="16"/>
                <w:szCs w:val="16"/>
              </w:rPr>
            </w:pPr>
          </w:p>
        </w:tc>
      </w:tr>
      <w:tr w:rsidR="00582DDC" w:rsidRPr="00502894" w14:paraId="416F9D33" w14:textId="77777777" w:rsidTr="007A71E0">
        <w:trPr>
          <w:trHeight w:val="673"/>
        </w:trPr>
        <w:tc>
          <w:tcPr>
            <w:tcW w:w="1413" w:type="dxa"/>
            <w:shd w:val="clear" w:color="auto" w:fill="auto"/>
          </w:tcPr>
          <w:p w14:paraId="5BF7D8D9" w14:textId="3B9D91C7" w:rsidR="00582DDC" w:rsidRPr="00502894" w:rsidRDefault="009027C4" w:rsidP="00582DDC">
            <w:pPr>
              <w:widowControl/>
              <w:jc w:val="left"/>
              <w:rPr>
                <w:rFonts w:cstheme="minorHAnsi"/>
                <w:sz w:val="16"/>
                <w:szCs w:val="16"/>
              </w:rPr>
            </w:pPr>
            <w:hyperlink r:id="rId16" w:history="1">
              <w:r w:rsidR="00582DDC" w:rsidRPr="00502894">
                <w:rPr>
                  <w:rFonts w:cstheme="minorHAnsi"/>
                  <w:sz w:val="16"/>
                  <w:szCs w:val="16"/>
                </w:rPr>
                <w:t>R4-2509525</w:t>
              </w:r>
            </w:hyperlink>
          </w:p>
        </w:tc>
        <w:tc>
          <w:tcPr>
            <w:tcW w:w="3313" w:type="dxa"/>
            <w:shd w:val="clear" w:color="auto" w:fill="auto"/>
          </w:tcPr>
          <w:p w14:paraId="4E46E296" w14:textId="26EE5B62" w:rsidR="00582DDC" w:rsidRPr="00502894" w:rsidRDefault="00582DDC" w:rsidP="00582DDC">
            <w:pPr>
              <w:widowControl/>
              <w:jc w:val="left"/>
              <w:rPr>
                <w:rFonts w:eastAsia="宋体" w:cstheme="minorHAnsi"/>
                <w:kern w:val="0"/>
                <w:sz w:val="16"/>
                <w:szCs w:val="16"/>
              </w:rPr>
            </w:pPr>
            <w:r w:rsidRPr="00502894">
              <w:rPr>
                <w:rFonts w:cstheme="minorHAnsi"/>
                <w:sz w:val="16"/>
                <w:szCs w:val="16"/>
              </w:rPr>
              <w:t>(IoT_NTN_FDD_LS_band-Core) Correction of the IoT NTN band 254 NS flag references to the sub-clauses with additional requirements</w:t>
            </w:r>
          </w:p>
        </w:tc>
        <w:tc>
          <w:tcPr>
            <w:tcW w:w="1081" w:type="dxa"/>
            <w:shd w:val="clear" w:color="auto" w:fill="auto"/>
          </w:tcPr>
          <w:p w14:paraId="106F6199" w14:textId="21347B25" w:rsidR="00582DDC" w:rsidRPr="00502894" w:rsidRDefault="00582DDC" w:rsidP="00582DDC">
            <w:pPr>
              <w:widowControl/>
              <w:jc w:val="left"/>
              <w:rPr>
                <w:rFonts w:eastAsia="宋体" w:cstheme="minorHAnsi"/>
                <w:kern w:val="0"/>
                <w:sz w:val="16"/>
                <w:szCs w:val="16"/>
              </w:rPr>
            </w:pPr>
            <w:r w:rsidRPr="00502894">
              <w:rPr>
                <w:rFonts w:cstheme="minorHAnsi"/>
                <w:sz w:val="16"/>
                <w:szCs w:val="16"/>
              </w:rPr>
              <w:t>Apple, Globalstar</w:t>
            </w:r>
          </w:p>
        </w:tc>
        <w:tc>
          <w:tcPr>
            <w:tcW w:w="3717" w:type="dxa"/>
            <w:shd w:val="clear" w:color="auto" w:fill="auto"/>
          </w:tcPr>
          <w:p w14:paraId="1BFFDA8A" w14:textId="77777777" w:rsidR="00582DDC" w:rsidRPr="00502894" w:rsidRDefault="00582DDC" w:rsidP="00582DDC">
            <w:pPr>
              <w:widowControl/>
              <w:jc w:val="left"/>
              <w:rPr>
                <w:rFonts w:eastAsia="宋体" w:cstheme="minorHAnsi"/>
                <w:kern w:val="0"/>
                <w:sz w:val="16"/>
                <w:szCs w:val="16"/>
              </w:rPr>
            </w:pPr>
          </w:p>
        </w:tc>
      </w:tr>
      <w:tr w:rsidR="00582DDC" w:rsidRPr="00502894" w14:paraId="786891C9" w14:textId="77777777" w:rsidTr="007A71E0">
        <w:trPr>
          <w:trHeight w:val="673"/>
        </w:trPr>
        <w:tc>
          <w:tcPr>
            <w:tcW w:w="1413" w:type="dxa"/>
            <w:shd w:val="clear" w:color="auto" w:fill="auto"/>
          </w:tcPr>
          <w:p w14:paraId="450011F0" w14:textId="77777777" w:rsidR="00582DDC" w:rsidRPr="00502894" w:rsidRDefault="009027C4" w:rsidP="00582DDC">
            <w:pPr>
              <w:widowControl/>
              <w:jc w:val="left"/>
              <w:rPr>
                <w:rFonts w:cstheme="minorHAnsi"/>
                <w:sz w:val="16"/>
                <w:szCs w:val="16"/>
              </w:rPr>
            </w:pPr>
            <w:hyperlink r:id="rId17" w:history="1">
              <w:r w:rsidR="00582DDC" w:rsidRPr="00502894">
                <w:rPr>
                  <w:rFonts w:cstheme="minorHAnsi"/>
                  <w:sz w:val="16"/>
                  <w:szCs w:val="16"/>
                </w:rPr>
                <w:t>R4-2509530</w:t>
              </w:r>
            </w:hyperlink>
          </w:p>
          <w:p w14:paraId="3FB3C5BA" w14:textId="230632CE" w:rsidR="00582DDC" w:rsidRPr="00502894" w:rsidRDefault="00582DDC" w:rsidP="00582DDC">
            <w:pPr>
              <w:widowControl/>
              <w:jc w:val="left"/>
              <w:rPr>
                <w:rFonts w:cstheme="minorHAnsi"/>
                <w:sz w:val="16"/>
                <w:szCs w:val="16"/>
              </w:rPr>
            </w:pPr>
            <w:r w:rsidRPr="00502894">
              <w:rPr>
                <w:rFonts w:cstheme="minorHAnsi"/>
                <w:sz w:val="16"/>
                <w:szCs w:val="16"/>
              </w:rPr>
              <w:t>(CAT-A CR R4-2509531)</w:t>
            </w:r>
          </w:p>
        </w:tc>
        <w:tc>
          <w:tcPr>
            <w:tcW w:w="3313" w:type="dxa"/>
            <w:shd w:val="clear" w:color="auto" w:fill="auto"/>
          </w:tcPr>
          <w:p w14:paraId="6EB5368D" w14:textId="406EEF59" w:rsidR="00582DDC" w:rsidRPr="00502894" w:rsidRDefault="00582DDC" w:rsidP="00582DDC">
            <w:pPr>
              <w:widowControl/>
              <w:jc w:val="left"/>
              <w:rPr>
                <w:rFonts w:eastAsia="宋体" w:cstheme="minorHAnsi"/>
                <w:kern w:val="0"/>
                <w:sz w:val="16"/>
                <w:szCs w:val="16"/>
              </w:rPr>
            </w:pPr>
            <w:r w:rsidRPr="00502894">
              <w:rPr>
                <w:rFonts w:cstheme="minorHAnsi"/>
                <w:sz w:val="16"/>
                <w:szCs w:val="16"/>
              </w:rPr>
              <w:t>(IoT_NTN_FDD_LS_band-Core) Introduction of AMPR for the IOT NTN band 254</w:t>
            </w:r>
          </w:p>
        </w:tc>
        <w:tc>
          <w:tcPr>
            <w:tcW w:w="1081" w:type="dxa"/>
            <w:shd w:val="clear" w:color="auto" w:fill="auto"/>
          </w:tcPr>
          <w:p w14:paraId="38FAB217" w14:textId="7AE0FEAC" w:rsidR="00582DDC" w:rsidRPr="00502894" w:rsidRDefault="00582DDC" w:rsidP="00582DDC">
            <w:pPr>
              <w:widowControl/>
              <w:jc w:val="left"/>
              <w:rPr>
                <w:rFonts w:eastAsia="宋体" w:cstheme="minorHAnsi"/>
                <w:kern w:val="0"/>
                <w:sz w:val="16"/>
                <w:szCs w:val="16"/>
              </w:rPr>
            </w:pPr>
            <w:r w:rsidRPr="00502894">
              <w:rPr>
                <w:rFonts w:cstheme="minorHAnsi"/>
                <w:sz w:val="16"/>
                <w:szCs w:val="16"/>
              </w:rPr>
              <w:t>Apple</w:t>
            </w:r>
          </w:p>
        </w:tc>
        <w:tc>
          <w:tcPr>
            <w:tcW w:w="3717" w:type="dxa"/>
            <w:shd w:val="clear" w:color="auto" w:fill="auto"/>
          </w:tcPr>
          <w:p w14:paraId="048EE15E" w14:textId="77777777" w:rsidR="00582DDC" w:rsidRPr="00502894" w:rsidRDefault="00582DDC" w:rsidP="00582DDC">
            <w:pPr>
              <w:widowControl/>
              <w:jc w:val="left"/>
              <w:rPr>
                <w:rFonts w:eastAsia="宋体" w:cstheme="minorHAnsi"/>
                <w:kern w:val="0"/>
                <w:sz w:val="16"/>
                <w:szCs w:val="16"/>
              </w:rPr>
            </w:pPr>
          </w:p>
        </w:tc>
      </w:tr>
      <w:tr w:rsidR="00582DDC" w:rsidRPr="00502894" w14:paraId="7F1EE032" w14:textId="77777777" w:rsidTr="007A71E0">
        <w:trPr>
          <w:trHeight w:val="673"/>
        </w:trPr>
        <w:tc>
          <w:tcPr>
            <w:tcW w:w="1413" w:type="dxa"/>
            <w:shd w:val="clear" w:color="auto" w:fill="auto"/>
          </w:tcPr>
          <w:p w14:paraId="3BEAFBC0" w14:textId="48C98322" w:rsidR="00582DDC" w:rsidRPr="00502894" w:rsidRDefault="009027C4" w:rsidP="00582DDC">
            <w:pPr>
              <w:widowControl/>
              <w:jc w:val="left"/>
              <w:rPr>
                <w:rFonts w:cstheme="minorHAnsi"/>
                <w:sz w:val="16"/>
                <w:szCs w:val="16"/>
              </w:rPr>
            </w:pPr>
            <w:hyperlink r:id="rId18" w:history="1">
              <w:r w:rsidR="00582DDC" w:rsidRPr="00502894">
                <w:rPr>
                  <w:rFonts w:cstheme="minorHAnsi"/>
                  <w:sz w:val="16"/>
                  <w:szCs w:val="16"/>
                </w:rPr>
                <w:t>R4-2509528</w:t>
              </w:r>
            </w:hyperlink>
          </w:p>
        </w:tc>
        <w:tc>
          <w:tcPr>
            <w:tcW w:w="3313" w:type="dxa"/>
            <w:shd w:val="clear" w:color="auto" w:fill="auto"/>
          </w:tcPr>
          <w:p w14:paraId="40C8B843" w14:textId="75B88B10" w:rsidR="00582DDC" w:rsidRPr="00502894" w:rsidRDefault="00582DDC" w:rsidP="00582DDC">
            <w:pPr>
              <w:widowControl/>
              <w:jc w:val="left"/>
              <w:rPr>
                <w:rFonts w:cstheme="minorHAnsi"/>
                <w:sz w:val="16"/>
                <w:szCs w:val="16"/>
              </w:rPr>
            </w:pPr>
            <w:r w:rsidRPr="00502894">
              <w:rPr>
                <w:rFonts w:cstheme="minorHAnsi"/>
                <w:sz w:val="16"/>
                <w:szCs w:val="16"/>
              </w:rPr>
              <w:t>(IoT_NTN_FDD_LS_band-Core) Additional power back-off results for the IOT NTN band 254</w:t>
            </w:r>
          </w:p>
        </w:tc>
        <w:tc>
          <w:tcPr>
            <w:tcW w:w="1081" w:type="dxa"/>
            <w:shd w:val="clear" w:color="auto" w:fill="auto"/>
          </w:tcPr>
          <w:p w14:paraId="6F51AF10" w14:textId="43BBCB3D" w:rsidR="00582DDC" w:rsidRPr="00502894" w:rsidRDefault="00582DDC" w:rsidP="00582DDC">
            <w:pPr>
              <w:widowControl/>
              <w:jc w:val="left"/>
              <w:rPr>
                <w:rFonts w:cstheme="minorHAnsi"/>
                <w:sz w:val="16"/>
                <w:szCs w:val="16"/>
              </w:rPr>
            </w:pPr>
            <w:r w:rsidRPr="00502894">
              <w:rPr>
                <w:rFonts w:cstheme="minorHAnsi"/>
                <w:sz w:val="16"/>
                <w:szCs w:val="16"/>
              </w:rPr>
              <w:t>Apple</w:t>
            </w:r>
          </w:p>
        </w:tc>
        <w:tc>
          <w:tcPr>
            <w:tcW w:w="3717" w:type="dxa"/>
            <w:shd w:val="clear" w:color="auto" w:fill="auto"/>
          </w:tcPr>
          <w:p w14:paraId="2BB5F904" w14:textId="77777777" w:rsidR="00582DDC" w:rsidRPr="00502894" w:rsidRDefault="00582DDC" w:rsidP="00582DDC">
            <w:pPr>
              <w:widowControl/>
              <w:jc w:val="left"/>
              <w:rPr>
                <w:rFonts w:eastAsia="宋体" w:cstheme="minorHAnsi"/>
                <w:kern w:val="0"/>
                <w:sz w:val="16"/>
                <w:szCs w:val="16"/>
              </w:rPr>
            </w:pPr>
          </w:p>
        </w:tc>
      </w:tr>
      <w:tr w:rsidR="00582DDC" w:rsidRPr="00502894" w14:paraId="76005FCC" w14:textId="77777777" w:rsidTr="007A71E0">
        <w:trPr>
          <w:trHeight w:val="673"/>
        </w:trPr>
        <w:tc>
          <w:tcPr>
            <w:tcW w:w="1413" w:type="dxa"/>
            <w:shd w:val="clear" w:color="auto" w:fill="auto"/>
          </w:tcPr>
          <w:p w14:paraId="28FE7CF3" w14:textId="1670C8B1" w:rsidR="00582DDC" w:rsidRPr="00502894" w:rsidRDefault="009027C4" w:rsidP="00582DDC">
            <w:pPr>
              <w:widowControl/>
              <w:jc w:val="left"/>
              <w:rPr>
                <w:rFonts w:cstheme="minorHAnsi"/>
                <w:sz w:val="16"/>
                <w:szCs w:val="16"/>
              </w:rPr>
            </w:pPr>
            <w:hyperlink r:id="rId19" w:history="1">
              <w:r w:rsidR="00582DDC" w:rsidRPr="00502894">
                <w:rPr>
                  <w:rFonts w:cstheme="minorHAnsi"/>
                  <w:sz w:val="16"/>
                  <w:szCs w:val="16"/>
                </w:rPr>
                <w:t>R4-2509529</w:t>
              </w:r>
            </w:hyperlink>
          </w:p>
        </w:tc>
        <w:tc>
          <w:tcPr>
            <w:tcW w:w="3313" w:type="dxa"/>
            <w:shd w:val="clear" w:color="auto" w:fill="auto"/>
          </w:tcPr>
          <w:p w14:paraId="460C45A0" w14:textId="7FCFE67E" w:rsidR="00582DDC" w:rsidRPr="00502894" w:rsidRDefault="00582DDC" w:rsidP="00582DDC">
            <w:pPr>
              <w:widowControl/>
              <w:jc w:val="left"/>
              <w:rPr>
                <w:rFonts w:cstheme="minorHAnsi"/>
                <w:sz w:val="16"/>
                <w:szCs w:val="16"/>
              </w:rPr>
            </w:pPr>
            <w:r w:rsidRPr="00502894">
              <w:rPr>
                <w:rFonts w:cstheme="minorHAnsi"/>
                <w:sz w:val="16"/>
                <w:szCs w:val="16"/>
              </w:rPr>
              <w:t>(IoT_NTN_FDD_LS_band-Core) Additional power back-off results for the IOT NTN band 254</w:t>
            </w:r>
          </w:p>
        </w:tc>
        <w:tc>
          <w:tcPr>
            <w:tcW w:w="1081" w:type="dxa"/>
            <w:shd w:val="clear" w:color="auto" w:fill="auto"/>
          </w:tcPr>
          <w:p w14:paraId="5FD7F2AD" w14:textId="65CA78D1" w:rsidR="00582DDC" w:rsidRPr="00502894" w:rsidRDefault="00582DDC" w:rsidP="00582DDC">
            <w:pPr>
              <w:widowControl/>
              <w:jc w:val="left"/>
              <w:rPr>
                <w:rFonts w:cstheme="minorHAnsi"/>
                <w:sz w:val="16"/>
                <w:szCs w:val="16"/>
              </w:rPr>
            </w:pPr>
            <w:r w:rsidRPr="00502894">
              <w:rPr>
                <w:rFonts w:cstheme="minorHAnsi"/>
                <w:sz w:val="16"/>
                <w:szCs w:val="16"/>
              </w:rPr>
              <w:t>Apple</w:t>
            </w:r>
          </w:p>
        </w:tc>
        <w:tc>
          <w:tcPr>
            <w:tcW w:w="3717" w:type="dxa"/>
            <w:shd w:val="clear" w:color="auto" w:fill="auto"/>
          </w:tcPr>
          <w:p w14:paraId="7A85B1BC" w14:textId="77777777" w:rsidR="00582DDC" w:rsidRPr="00502894" w:rsidRDefault="00582DDC" w:rsidP="00582DDC">
            <w:pPr>
              <w:widowControl/>
              <w:jc w:val="left"/>
              <w:rPr>
                <w:rFonts w:eastAsia="宋体" w:cstheme="minorHAnsi"/>
                <w:kern w:val="0"/>
                <w:sz w:val="16"/>
                <w:szCs w:val="16"/>
              </w:rPr>
            </w:pPr>
          </w:p>
        </w:tc>
      </w:tr>
      <w:tr w:rsidR="00582DDC" w:rsidRPr="00502894" w14:paraId="380E5548" w14:textId="77777777" w:rsidTr="007A71E0">
        <w:trPr>
          <w:trHeight w:val="673"/>
        </w:trPr>
        <w:tc>
          <w:tcPr>
            <w:tcW w:w="1413" w:type="dxa"/>
            <w:shd w:val="clear" w:color="auto" w:fill="auto"/>
          </w:tcPr>
          <w:p w14:paraId="56E8AA22" w14:textId="77777777" w:rsidR="00582DDC" w:rsidRPr="00502894" w:rsidRDefault="009027C4" w:rsidP="00582DDC">
            <w:pPr>
              <w:widowControl/>
              <w:jc w:val="left"/>
              <w:rPr>
                <w:rFonts w:cstheme="minorHAnsi"/>
                <w:sz w:val="16"/>
                <w:szCs w:val="16"/>
              </w:rPr>
            </w:pPr>
            <w:hyperlink r:id="rId20" w:history="1">
              <w:r w:rsidR="00582DDC" w:rsidRPr="00502894">
                <w:rPr>
                  <w:rFonts w:cstheme="minorHAnsi"/>
                  <w:sz w:val="16"/>
                  <w:szCs w:val="16"/>
                </w:rPr>
                <w:t>R4-2510778</w:t>
              </w:r>
            </w:hyperlink>
          </w:p>
          <w:p w14:paraId="55E69259" w14:textId="36D3CF51" w:rsidR="00582DDC" w:rsidRPr="00502894" w:rsidRDefault="00582DDC" w:rsidP="00582DDC">
            <w:pPr>
              <w:widowControl/>
              <w:jc w:val="left"/>
              <w:rPr>
                <w:rFonts w:cstheme="minorHAnsi"/>
                <w:sz w:val="16"/>
                <w:szCs w:val="16"/>
              </w:rPr>
            </w:pPr>
            <w:r w:rsidRPr="00502894">
              <w:rPr>
                <w:rFonts w:cstheme="minorHAnsi"/>
                <w:sz w:val="16"/>
                <w:szCs w:val="16"/>
              </w:rPr>
              <w:t>(CAT-A CR R4-2511670)</w:t>
            </w:r>
          </w:p>
        </w:tc>
        <w:tc>
          <w:tcPr>
            <w:tcW w:w="3313" w:type="dxa"/>
            <w:shd w:val="clear" w:color="auto" w:fill="auto"/>
          </w:tcPr>
          <w:p w14:paraId="09894E68" w14:textId="76C51EA7" w:rsidR="00582DDC" w:rsidRPr="00502894" w:rsidRDefault="00582DDC" w:rsidP="00582DDC">
            <w:pPr>
              <w:widowControl/>
              <w:jc w:val="left"/>
              <w:rPr>
                <w:rFonts w:cstheme="minorHAnsi"/>
                <w:sz w:val="16"/>
                <w:szCs w:val="16"/>
              </w:rPr>
            </w:pPr>
            <w:r w:rsidRPr="00502894">
              <w:rPr>
                <w:rFonts w:cstheme="minorHAnsi"/>
                <w:sz w:val="16"/>
                <w:szCs w:val="16"/>
              </w:rPr>
              <w:t>(IoT_NTN_FDD_LS_band-Core) CR to TS 36.102 to complete unresolved B254 requirements (Rel-18)</w:t>
            </w:r>
          </w:p>
        </w:tc>
        <w:tc>
          <w:tcPr>
            <w:tcW w:w="1081" w:type="dxa"/>
            <w:shd w:val="clear" w:color="auto" w:fill="auto"/>
          </w:tcPr>
          <w:p w14:paraId="739198BC" w14:textId="0335F0C5" w:rsidR="00582DDC" w:rsidRPr="00502894" w:rsidRDefault="00582DDC" w:rsidP="00582DDC">
            <w:pPr>
              <w:widowControl/>
              <w:jc w:val="left"/>
              <w:rPr>
                <w:rFonts w:cstheme="minorHAnsi"/>
                <w:sz w:val="16"/>
                <w:szCs w:val="16"/>
              </w:rPr>
            </w:pPr>
            <w:r w:rsidRPr="00502894">
              <w:rPr>
                <w:rFonts w:cstheme="minorHAnsi"/>
                <w:sz w:val="16"/>
                <w:szCs w:val="16"/>
              </w:rPr>
              <w:t>MediaTek (Hefei) Inc.</w:t>
            </w:r>
          </w:p>
        </w:tc>
        <w:tc>
          <w:tcPr>
            <w:tcW w:w="3717" w:type="dxa"/>
            <w:shd w:val="clear" w:color="auto" w:fill="auto"/>
          </w:tcPr>
          <w:p w14:paraId="339D63E7" w14:textId="7E80F55E" w:rsidR="00582DDC" w:rsidRPr="00502894" w:rsidRDefault="00AE70F5" w:rsidP="00582DDC">
            <w:pPr>
              <w:widowControl/>
              <w:jc w:val="left"/>
              <w:rPr>
                <w:rFonts w:eastAsia="宋体" w:cstheme="minorHAnsi"/>
                <w:kern w:val="0"/>
                <w:sz w:val="16"/>
                <w:szCs w:val="16"/>
              </w:rPr>
            </w:pPr>
            <w:r>
              <w:rPr>
                <w:rFonts w:eastAsia="宋体" w:cstheme="minorHAnsi"/>
                <w:kern w:val="0"/>
                <w:sz w:val="16"/>
                <w:szCs w:val="16"/>
              </w:rPr>
              <w:t>R</w:t>
            </w:r>
            <w:r>
              <w:rPr>
                <w:rFonts w:eastAsia="宋体" w:cstheme="minorHAnsi" w:hint="eastAsia"/>
                <w:kern w:val="0"/>
                <w:sz w:val="16"/>
                <w:szCs w:val="16"/>
              </w:rPr>
              <w:t>elated</w:t>
            </w:r>
            <w:r>
              <w:rPr>
                <w:rFonts w:eastAsia="宋体" w:cstheme="minorHAnsi"/>
                <w:kern w:val="0"/>
                <w:sz w:val="16"/>
                <w:szCs w:val="16"/>
              </w:rPr>
              <w:t xml:space="preserve"> to Topic 1-1</w:t>
            </w:r>
          </w:p>
        </w:tc>
      </w:tr>
      <w:tr w:rsidR="00582DDC" w:rsidRPr="00502894" w14:paraId="3AD14380" w14:textId="77777777" w:rsidTr="007A71E0">
        <w:trPr>
          <w:trHeight w:val="673"/>
        </w:trPr>
        <w:tc>
          <w:tcPr>
            <w:tcW w:w="1413" w:type="dxa"/>
            <w:shd w:val="clear" w:color="auto" w:fill="auto"/>
          </w:tcPr>
          <w:p w14:paraId="25B864E1" w14:textId="77777777" w:rsidR="00582DDC" w:rsidRPr="00502894" w:rsidRDefault="009027C4" w:rsidP="00582DDC">
            <w:pPr>
              <w:widowControl/>
              <w:jc w:val="left"/>
              <w:rPr>
                <w:rFonts w:cstheme="minorHAnsi"/>
                <w:sz w:val="16"/>
                <w:szCs w:val="16"/>
              </w:rPr>
            </w:pPr>
            <w:hyperlink r:id="rId21" w:history="1">
              <w:r w:rsidR="00582DDC" w:rsidRPr="00502894">
                <w:rPr>
                  <w:rFonts w:cstheme="minorHAnsi"/>
                  <w:sz w:val="16"/>
                  <w:szCs w:val="16"/>
                </w:rPr>
                <w:t>R4-2511578</w:t>
              </w:r>
            </w:hyperlink>
          </w:p>
          <w:p w14:paraId="08A56E65" w14:textId="5055AFA7" w:rsidR="00582DDC" w:rsidRPr="00502894" w:rsidRDefault="00582DDC" w:rsidP="00582DDC">
            <w:pPr>
              <w:widowControl/>
              <w:jc w:val="left"/>
              <w:rPr>
                <w:rFonts w:cstheme="minorHAnsi"/>
                <w:sz w:val="16"/>
                <w:szCs w:val="16"/>
              </w:rPr>
            </w:pPr>
            <w:r w:rsidRPr="00502894">
              <w:rPr>
                <w:rFonts w:cstheme="minorHAnsi"/>
                <w:sz w:val="16"/>
                <w:szCs w:val="16"/>
              </w:rPr>
              <w:t>(CR R4-2511579)</w:t>
            </w:r>
          </w:p>
        </w:tc>
        <w:tc>
          <w:tcPr>
            <w:tcW w:w="3313" w:type="dxa"/>
            <w:shd w:val="clear" w:color="auto" w:fill="auto"/>
          </w:tcPr>
          <w:p w14:paraId="4D88D336" w14:textId="2B86D4F0" w:rsidR="00582DDC" w:rsidRPr="00502894" w:rsidRDefault="00582DDC" w:rsidP="00582DDC">
            <w:pPr>
              <w:widowControl/>
              <w:jc w:val="left"/>
              <w:rPr>
                <w:rFonts w:cstheme="minorHAnsi"/>
                <w:sz w:val="16"/>
                <w:szCs w:val="16"/>
              </w:rPr>
            </w:pPr>
            <w:r w:rsidRPr="00502894">
              <w:rPr>
                <w:rFonts w:cstheme="minorHAnsi"/>
                <w:sz w:val="16"/>
                <w:szCs w:val="16"/>
              </w:rPr>
              <w:t>(IoT_NTN_FDD_LS_band-Core) Rel18 Transmit power density requirements conversion to conducted requirements</w:t>
            </w:r>
          </w:p>
        </w:tc>
        <w:tc>
          <w:tcPr>
            <w:tcW w:w="1081" w:type="dxa"/>
            <w:shd w:val="clear" w:color="auto" w:fill="auto"/>
          </w:tcPr>
          <w:p w14:paraId="151B9324" w14:textId="6EA3C67D" w:rsidR="00582DDC" w:rsidRPr="00502894" w:rsidRDefault="00582DDC" w:rsidP="00582DDC">
            <w:pPr>
              <w:widowControl/>
              <w:jc w:val="left"/>
              <w:rPr>
                <w:rFonts w:cstheme="minorHAnsi"/>
                <w:sz w:val="16"/>
                <w:szCs w:val="16"/>
              </w:rPr>
            </w:pPr>
            <w:r w:rsidRPr="00502894">
              <w:rPr>
                <w:rFonts w:cstheme="minorHAnsi"/>
                <w:sz w:val="16"/>
                <w:szCs w:val="16"/>
              </w:rPr>
              <w:t>Keysight Technologies UK Ltd</w:t>
            </w:r>
          </w:p>
        </w:tc>
        <w:tc>
          <w:tcPr>
            <w:tcW w:w="3717" w:type="dxa"/>
            <w:shd w:val="clear" w:color="auto" w:fill="auto"/>
          </w:tcPr>
          <w:p w14:paraId="5DE87B5B" w14:textId="77777777" w:rsidR="00582DDC" w:rsidRPr="00502894" w:rsidRDefault="00582DDC" w:rsidP="00582DDC">
            <w:pPr>
              <w:widowControl/>
              <w:jc w:val="left"/>
              <w:rPr>
                <w:rFonts w:eastAsia="宋体" w:cstheme="minorHAnsi"/>
                <w:kern w:val="0"/>
                <w:sz w:val="16"/>
                <w:szCs w:val="16"/>
              </w:rPr>
            </w:pPr>
          </w:p>
        </w:tc>
      </w:tr>
      <w:tr w:rsidR="00582DDC" w:rsidRPr="00502894" w14:paraId="04D807C4" w14:textId="77777777" w:rsidTr="007A71E0">
        <w:trPr>
          <w:trHeight w:val="673"/>
        </w:trPr>
        <w:tc>
          <w:tcPr>
            <w:tcW w:w="1413" w:type="dxa"/>
            <w:shd w:val="clear" w:color="auto" w:fill="auto"/>
          </w:tcPr>
          <w:p w14:paraId="3E1A1A6B" w14:textId="3CCED55A" w:rsidR="00582DDC" w:rsidRPr="00502894" w:rsidRDefault="009027C4" w:rsidP="00582DDC">
            <w:pPr>
              <w:widowControl/>
              <w:jc w:val="left"/>
              <w:rPr>
                <w:rFonts w:cstheme="minorHAnsi"/>
                <w:sz w:val="16"/>
                <w:szCs w:val="16"/>
              </w:rPr>
            </w:pPr>
            <w:hyperlink r:id="rId22" w:history="1">
              <w:r w:rsidR="00582DDC" w:rsidRPr="00502894">
                <w:rPr>
                  <w:rFonts w:cstheme="minorHAnsi"/>
                  <w:sz w:val="16"/>
                  <w:szCs w:val="16"/>
                </w:rPr>
                <w:t>R4-2509526</w:t>
              </w:r>
            </w:hyperlink>
          </w:p>
        </w:tc>
        <w:tc>
          <w:tcPr>
            <w:tcW w:w="3313" w:type="dxa"/>
            <w:shd w:val="clear" w:color="auto" w:fill="auto"/>
          </w:tcPr>
          <w:p w14:paraId="0A7444AE" w14:textId="65DBC29F" w:rsidR="00582DDC" w:rsidRPr="00502894" w:rsidRDefault="00582DDC" w:rsidP="00582DDC">
            <w:pPr>
              <w:widowControl/>
              <w:jc w:val="left"/>
              <w:rPr>
                <w:rFonts w:cstheme="minorHAnsi"/>
                <w:sz w:val="16"/>
                <w:szCs w:val="16"/>
              </w:rPr>
            </w:pPr>
            <w:r w:rsidRPr="00502894">
              <w:rPr>
                <w:rFonts w:cstheme="minorHAnsi"/>
                <w:sz w:val="16"/>
                <w:szCs w:val="16"/>
              </w:rPr>
              <w:t>(NR_NTN_LSband-Core) Corrections and clarifications to the NR NTN band n254 NS flags</w:t>
            </w:r>
          </w:p>
        </w:tc>
        <w:tc>
          <w:tcPr>
            <w:tcW w:w="1081" w:type="dxa"/>
            <w:shd w:val="clear" w:color="auto" w:fill="auto"/>
          </w:tcPr>
          <w:p w14:paraId="297B7777" w14:textId="3AC6414D" w:rsidR="00582DDC" w:rsidRPr="00502894" w:rsidRDefault="00582DDC" w:rsidP="00582DDC">
            <w:pPr>
              <w:widowControl/>
              <w:jc w:val="left"/>
              <w:rPr>
                <w:rFonts w:cstheme="minorHAnsi"/>
                <w:sz w:val="16"/>
                <w:szCs w:val="16"/>
              </w:rPr>
            </w:pPr>
            <w:r w:rsidRPr="00502894">
              <w:rPr>
                <w:rFonts w:cstheme="minorHAnsi"/>
                <w:sz w:val="16"/>
                <w:szCs w:val="16"/>
              </w:rPr>
              <w:t>Apple, Globalstar</w:t>
            </w:r>
          </w:p>
        </w:tc>
        <w:tc>
          <w:tcPr>
            <w:tcW w:w="3717" w:type="dxa"/>
            <w:shd w:val="clear" w:color="auto" w:fill="auto"/>
          </w:tcPr>
          <w:p w14:paraId="00A2E92D" w14:textId="77777777" w:rsidR="00582DDC" w:rsidRPr="00502894" w:rsidRDefault="00582DDC" w:rsidP="00582DDC">
            <w:pPr>
              <w:widowControl/>
              <w:jc w:val="left"/>
              <w:rPr>
                <w:rFonts w:eastAsia="宋体" w:cstheme="minorHAnsi"/>
                <w:kern w:val="0"/>
                <w:sz w:val="16"/>
                <w:szCs w:val="16"/>
              </w:rPr>
            </w:pPr>
          </w:p>
        </w:tc>
      </w:tr>
      <w:tr w:rsidR="007C3740" w:rsidRPr="00502894" w14:paraId="2D403890" w14:textId="77777777" w:rsidTr="007A71E0">
        <w:trPr>
          <w:trHeight w:val="673"/>
        </w:trPr>
        <w:tc>
          <w:tcPr>
            <w:tcW w:w="1413" w:type="dxa"/>
            <w:shd w:val="clear" w:color="auto" w:fill="auto"/>
          </w:tcPr>
          <w:p w14:paraId="78649229" w14:textId="77777777" w:rsidR="007C3740" w:rsidRPr="00502894" w:rsidRDefault="009027C4" w:rsidP="007C3740">
            <w:pPr>
              <w:widowControl/>
              <w:jc w:val="left"/>
              <w:rPr>
                <w:rFonts w:cstheme="minorHAnsi"/>
                <w:sz w:val="16"/>
                <w:szCs w:val="16"/>
              </w:rPr>
            </w:pPr>
            <w:hyperlink r:id="rId23" w:history="1">
              <w:r w:rsidR="007C3740" w:rsidRPr="00502894">
                <w:rPr>
                  <w:rFonts w:cstheme="minorHAnsi"/>
                  <w:sz w:val="16"/>
                  <w:szCs w:val="16"/>
                </w:rPr>
                <w:t>R4-2509669</w:t>
              </w:r>
            </w:hyperlink>
          </w:p>
          <w:p w14:paraId="244B14B4" w14:textId="526F07D9" w:rsidR="007C3740" w:rsidRPr="00502894" w:rsidRDefault="007C3740" w:rsidP="007C3740">
            <w:pPr>
              <w:widowControl/>
              <w:jc w:val="left"/>
              <w:rPr>
                <w:rFonts w:cstheme="minorHAnsi"/>
                <w:sz w:val="16"/>
                <w:szCs w:val="16"/>
              </w:rPr>
            </w:pPr>
            <w:r w:rsidRPr="00502894">
              <w:rPr>
                <w:rFonts w:cstheme="minorHAnsi"/>
                <w:sz w:val="16"/>
                <w:szCs w:val="16"/>
              </w:rPr>
              <w:t>(CAT-A CR R4-2509670)</w:t>
            </w:r>
          </w:p>
        </w:tc>
        <w:tc>
          <w:tcPr>
            <w:tcW w:w="3313" w:type="dxa"/>
            <w:shd w:val="clear" w:color="auto" w:fill="auto"/>
          </w:tcPr>
          <w:p w14:paraId="6F65FFED" w14:textId="21706E17" w:rsidR="007C3740" w:rsidRPr="00502894" w:rsidRDefault="007C3740" w:rsidP="007C3740">
            <w:pPr>
              <w:widowControl/>
              <w:jc w:val="left"/>
              <w:rPr>
                <w:rFonts w:cstheme="minorHAnsi"/>
                <w:sz w:val="16"/>
                <w:szCs w:val="16"/>
              </w:rPr>
            </w:pPr>
            <w:r w:rsidRPr="00502894">
              <w:rPr>
                <w:rFonts w:cstheme="minorHAnsi"/>
                <w:sz w:val="16"/>
                <w:szCs w:val="16"/>
              </w:rPr>
              <w:t>(NR_NTN_LSband-Core) Correction of Tx-Rx separation for n254</w:t>
            </w:r>
          </w:p>
        </w:tc>
        <w:tc>
          <w:tcPr>
            <w:tcW w:w="1081" w:type="dxa"/>
            <w:shd w:val="clear" w:color="auto" w:fill="auto"/>
          </w:tcPr>
          <w:p w14:paraId="37180C54" w14:textId="713C2E1C" w:rsidR="007C3740" w:rsidRPr="00502894" w:rsidRDefault="007C3740" w:rsidP="007C3740">
            <w:pPr>
              <w:widowControl/>
              <w:jc w:val="left"/>
              <w:rPr>
                <w:rFonts w:cstheme="minorHAnsi"/>
                <w:sz w:val="16"/>
                <w:szCs w:val="16"/>
              </w:rPr>
            </w:pPr>
            <w:r w:rsidRPr="00502894">
              <w:rPr>
                <w:rFonts w:cstheme="minorHAnsi"/>
                <w:sz w:val="16"/>
                <w:szCs w:val="16"/>
              </w:rPr>
              <w:t>Rohde &amp; Schwarz</w:t>
            </w:r>
          </w:p>
        </w:tc>
        <w:tc>
          <w:tcPr>
            <w:tcW w:w="3717" w:type="dxa"/>
            <w:shd w:val="clear" w:color="auto" w:fill="auto"/>
          </w:tcPr>
          <w:p w14:paraId="309DB547" w14:textId="77777777" w:rsidR="007C3740" w:rsidRPr="00502894" w:rsidRDefault="007C3740" w:rsidP="007C3740">
            <w:pPr>
              <w:widowControl/>
              <w:jc w:val="left"/>
              <w:rPr>
                <w:rFonts w:eastAsia="宋体" w:cstheme="minorHAnsi"/>
                <w:kern w:val="0"/>
                <w:sz w:val="16"/>
                <w:szCs w:val="16"/>
              </w:rPr>
            </w:pPr>
          </w:p>
        </w:tc>
      </w:tr>
      <w:tr w:rsidR="007A71E0" w:rsidRPr="00502894" w14:paraId="37204135" w14:textId="77777777" w:rsidTr="007A71E0">
        <w:trPr>
          <w:trHeight w:val="373"/>
        </w:trPr>
        <w:tc>
          <w:tcPr>
            <w:tcW w:w="9524" w:type="dxa"/>
            <w:gridSpan w:val="4"/>
            <w:shd w:val="clear" w:color="auto" w:fill="auto"/>
          </w:tcPr>
          <w:p w14:paraId="7C753286" w14:textId="1443A83A" w:rsidR="002E4845" w:rsidRPr="00502894" w:rsidRDefault="002B3308" w:rsidP="002E4845">
            <w:pPr>
              <w:widowControl/>
              <w:jc w:val="left"/>
              <w:rPr>
                <w:rFonts w:eastAsia="宋体" w:cstheme="minorHAnsi"/>
                <w:kern w:val="0"/>
                <w:sz w:val="16"/>
                <w:szCs w:val="16"/>
              </w:rPr>
            </w:pPr>
            <w:r w:rsidRPr="00502894">
              <w:rPr>
                <w:rFonts w:eastAsia="宋体" w:cstheme="minorHAnsi"/>
                <w:kern w:val="0"/>
                <w:sz w:val="16"/>
                <w:szCs w:val="16"/>
              </w:rPr>
              <w:t>CR to TS 38.101-1</w:t>
            </w:r>
            <w:r w:rsidR="00EA3454" w:rsidRPr="00502894">
              <w:rPr>
                <w:rFonts w:eastAsia="宋体" w:cstheme="minorHAnsi"/>
                <w:kern w:val="0"/>
                <w:sz w:val="16"/>
                <w:szCs w:val="16"/>
              </w:rPr>
              <w:t>, TS 38.101-3</w:t>
            </w:r>
          </w:p>
        </w:tc>
      </w:tr>
      <w:tr w:rsidR="001F31A0" w:rsidRPr="00502894" w14:paraId="0A239F2D" w14:textId="77777777" w:rsidTr="007A71E0">
        <w:trPr>
          <w:trHeight w:val="673"/>
        </w:trPr>
        <w:tc>
          <w:tcPr>
            <w:tcW w:w="1413" w:type="dxa"/>
            <w:shd w:val="clear" w:color="auto" w:fill="auto"/>
            <w:hideMark/>
          </w:tcPr>
          <w:p w14:paraId="22D4B559" w14:textId="16926AF9" w:rsidR="001F31A0" w:rsidRPr="00502894" w:rsidRDefault="009027C4" w:rsidP="001F31A0">
            <w:pPr>
              <w:widowControl/>
              <w:jc w:val="left"/>
              <w:rPr>
                <w:rFonts w:cstheme="minorHAnsi"/>
                <w:sz w:val="16"/>
                <w:szCs w:val="16"/>
              </w:rPr>
            </w:pPr>
            <w:hyperlink r:id="rId24" w:history="1">
              <w:r w:rsidR="001F31A0" w:rsidRPr="00502894">
                <w:rPr>
                  <w:rFonts w:cstheme="minorHAnsi"/>
                  <w:sz w:val="16"/>
                  <w:szCs w:val="16"/>
                </w:rPr>
                <w:t>R4-2509233</w:t>
              </w:r>
            </w:hyperlink>
          </w:p>
        </w:tc>
        <w:tc>
          <w:tcPr>
            <w:tcW w:w="3313" w:type="dxa"/>
            <w:shd w:val="clear" w:color="auto" w:fill="auto"/>
            <w:hideMark/>
          </w:tcPr>
          <w:p w14:paraId="553DDE96" w14:textId="514F849F" w:rsidR="001F31A0" w:rsidRPr="00502894" w:rsidRDefault="001F31A0" w:rsidP="001F31A0">
            <w:pPr>
              <w:widowControl/>
              <w:jc w:val="left"/>
              <w:rPr>
                <w:rFonts w:cstheme="minorHAnsi"/>
                <w:sz w:val="16"/>
                <w:szCs w:val="16"/>
              </w:rPr>
            </w:pPr>
            <w:r w:rsidRPr="00502894">
              <w:rPr>
                <w:rFonts w:cstheme="minorHAnsi"/>
                <w:sz w:val="16"/>
                <w:szCs w:val="16"/>
              </w:rPr>
              <w:t>(TEI18) CR on 38.101-1 correction of HPUE band combination CA_n7B-n26A-n78A and CA_n7B-n78(2A) [HPUE_FR1_TDD_NR_CADC_SUL_R18]</w:t>
            </w:r>
          </w:p>
        </w:tc>
        <w:tc>
          <w:tcPr>
            <w:tcW w:w="1081" w:type="dxa"/>
            <w:shd w:val="clear" w:color="auto" w:fill="auto"/>
            <w:hideMark/>
          </w:tcPr>
          <w:p w14:paraId="419116BB" w14:textId="74AD9895" w:rsidR="001F31A0" w:rsidRPr="00502894" w:rsidRDefault="001F31A0" w:rsidP="001F31A0">
            <w:pPr>
              <w:widowControl/>
              <w:jc w:val="left"/>
              <w:rPr>
                <w:rFonts w:cstheme="minorHAnsi"/>
                <w:sz w:val="16"/>
                <w:szCs w:val="16"/>
              </w:rPr>
            </w:pPr>
            <w:r w:rsidRPr="00502894">
              <w:rPr>
                <w:rFonts w:cstheme="minorHAnsi"/>
                <w:sz w:val="16"/>
                <w:szCs w:val="16"/>
              </w:rPr>
              <w:t>China Telecom Corporation Ltd.</w:t>
            </w:r>
          </w:p>
        </w:tc>
        <w:tc>
          <w:tcPr>
            <w:tcW w:w="3717" w:type="dxa"/>
            <w:shd w:val="clear" w:color="auto" w:fill="auto"/>
            <w:hideMark/>
          </w:tcPr>
          <w:p w14:paraId="7621CF89" w14:textId="2E72D850" w:rsidR="001F31A0" w:rsidRPr="00502894" w:rsidRDefault="001F31A0" w:rsidP="001F31A0">
            <w:pPr>
              <w:widowControl/>
              <w:jc w:val="left"/>
              <w:rPr>
                <w:rFonts w:cstheme="minorHAnsi"/>
                <w:sz w:val="16"/>
                <w:szCs w:val="16"/>
              </w:rPr>
            </w:pPr>
            <w:r w:rsidRPr="00502894">
              <w:rPr>
                <w:rFonts w:cstheme="minorHAnsi"/>
                <w:sz w:val="16"/>
                <w:szCs w:val="16"/>
              </w:rPr>
              <w:t>Moderator: there are band combos missing to be implemented into Rel-18 specification, Rel-19 correctly implemented (no needs for mirror CR)</w:t>
            </w:r>
          </w:p>
        </w:tc>
      </w:tr>
      <w:tr w:rsidR="001F31A0" w:rsidRPr="00502894" w14:paraId="233358B0" w14:textId="77777777" w:rsidTr="007A71E0">
        <w:trPr>
          <w:trHeight w:val="449"/>
        </w:trPr>
        <w:tc>
          <w:tcPr>
            <w:tcW w:w="1413" w:type="dxa"/>
            <w:shd w:val="clear" w:color="auto" w:fill="auto"/>
            <w:hideMark/>
          </w:tcPr>
          <w:p w14:paraId="17C86A04" w14:textId="77777777" w:rsidR="001F31A0" w:rsidRPr="00502894" w:rsidRDefault="009027C4" w:rsidP="001F31A0">
            <w:pPr>
              <w:widowControl/>
              <w:jc w:val="left"/>
              <w:rPr>
                <w:rFonts w:cstheme="minorHAnsi"/>
                <w:sz w:val="16"/>
                <w:szCs w:val="16"/>
              </w:rPr>
            </w:pPr>
            <w:hyperlink r:id="rId25" w:history="1">
              <w:r w:rsidR="001F31A0" w:rsidRPr="00502894">
                <w:rPr>
                  <w:rFonts w:cstheme="minorHAnsi"/>
                  <w:sz w:val="16"/>
                  <w:szCs w:val="16"/>
                </w:rPr>
                <w:t>R4-2509880</w:t>
              </w:r>
            </w:hyperlink>
          </w:p>
          <w:p w14:paraId="61852142" w14:textId="58F4F81E" w:rsidR="001F31A0" w:rsidRPr="00502894" w:rsidRDefault="001F31A0" w:rsidP="001F31A0">
            <w:pPr>
              <w:widowControl/>
              <w:jc w:val="left"/>
              <w:rPr>
                <w:rFonts w:cstheme="minorHAnsi"/>
                <w:sz w:val="16"/>
                <w:szCs w:val="16"/>
              </w:rPr>
            </w:pPr>
            <w:r w:rsidRPr="00502894">
              <w:rPr>
                <w:rFonts w:cstheme="minorHAnsi"/>
                <w:sz w:val="16"/>
                <w:szCs w:val="16"/>
              </w:rPr>
              <w:t>(CAT-A CR R4-2509881)</w:t>
            </w:r>
          </w:p>
        </w:tc>
        <w:tc>
          <w:tcPr>
            <w:tcW w:w="3313" w:type="dxa"/>
            <w:shd w:val="clear" w:color="auto" w:fill="auto"/>
            <w:hideMark/>
          </w:tcPr>
          <w:p w14:paraId="4B59C05C" w14:textId="2EFD4975" w:rsidR="001F31A0" w:rsidRPr="00502894" w:rsidRDefault="001F31A0" w:rsidP="001F31A0">
            <w:pPr>
              <w:widowControl/>
              <w:jc w:val="left"/>
              <w:rPr>
                <w:rFonts w:cstheme="minorHAnsi"/>
                <w:sz w:val="16"/>
                <w:szCs w:val="16"/>
              </w:rPr>
            </w:pPr>
            <w:r w:rsidRPr="00502894">
              <w:rPr>
                <w:rFonts w:cstheme="minorHAnsi"/>
                <w:sz w:val="16"/>
                <w:szCs w:val="16"/>
              </w:rPr>
              <w:t>(4Rx_low_NR_band_handheld_3Tx_NR_CA_ENDC-Core) CR to correct the typo Clrb for Lcrb in clause 7.3A.5 – TS 38.101-1</w:t>
            </w:r>
          </w:p>
        </w:tc>
        <w:tc>
          <w:tcPr>
            <w:tcW w:w="1081" w:type="dxa"/>
            <w:shd w:val="clear" w:color="auto" w:fill="auto"/>
            <w:hideMark/>
          </w:tcPr>
          <w:p w14:paraId="4D356C07" w14:textId="52C928C3" w:rsidR="001F31A0" w:rsidRPr="00502894" w:rsidRDefault="001F31A0" w:rsidP="001F31A0">
            <w:pPr>
              <w:widowControl/>
              <w:jc w:val="left"/>
              <w:rPr>
                <w:rFonts w:cstheme="minorHAnsi"/>
                <w:sz w:val="16"/>
                <w:szCs w:val="16"/>
              </w:rPr>
            </w:pPr>
            <w:r w:rsidRPr="00502894">
              <w:rPr>
                <w:rFonts w:cstheme="minorHAnsi"/>
                <w:sz w:val="16"/>
                <w:szCs w:val="16"/>
              </w:rPr>
              <w:t>Anritsu Limited</w:t>
            </w:r>
          </w:p>
        </w:tc>
        <w:tc>
          <w:tcPr>
            <w:tcW w:w="3717" w:type="dxa"/>
            <w:shd w:val="clear" w:color="auto" w:fill="auto"/>
            <w:hideMark/>
          </w:tcPr>
          <w:p w14:paraId="157E23E2" w14:textId="739F25ED" w:rsidR="001F31A0" w:rsidRPr="00502894" w:rsidRDefault="001F31A0" w:rsidP="001F31A0">
            <w:pPr>
              <w:widowControl/>
              <w:jc w:val="left"/>
              <w:rPr>
                <w:rFonts w:cstheme="minorHAnsi"/>
                <w:sz w:val="16"/>
                <w:szCs w:val="16"/>
              </w:rPr>
            </w:pPr>
          </w:p>
        </w:tc>
      </w:tr>
      <w:tr w:rsidR="001F31A0" w:rsidRPr="00502894" w14:paraId="45A50C2A" w14:textId="77777777" w:rsidTr="007A71E0">
        <w:trPr>
          <w:trHeight w:val="898"/>
        </w:trPr>
        <w:tc>
          <w:tcPr>
            <w:tcW w:w="1413" w:type="dxa"/>
            <w:shd w:val="clear" w:color="auto" w:fill="auto"/>
            <w:hideMark/>
          </w:tcPr>
          <w:p w14:paraId="43F7E4BD" w14:textId="77777777" w:rsidR="001F31A0" w:rsidRPr="00502894" w:rsidRDefault="009027C4" w:rsidP="001F31A0">
            <w:pPr>
              <w:widowControl/>
              <w:jc w:val="left"/>
              <w:rPr>
                <w:rFonts w:cstheme="minorHAnsi"/>
                <w:sz w:val="16"/>
                <w:szCs w:val="16"/>
              </w:rPr>
            </w:pPr>
            <w:hyperlink r:id="rId26" w:history="1">
              <w:r w:rsidR="001F31A0" w:rsidRPr="00502894">
                <w:rPr>
                  <w:rFonts w:cstheme="minorHAnsi"/>
                  <w:sz w:val="16"/>
                  <w:szCs w:val="16"/>
                </w:rPr>
                <w:t>R4-2510370</w:t>
              </w:r>
            </w:hyperlink>
          </w:p>
          <w:p w14:paraId="386529CC" w14:textId="38215EFE" w:rsidR="001F31A0" w:rsidRPr="00502894" w:rsidRDefault="001F31A0" w:rsidP="001F31A0">
            <w:pPr>
              <w:widowControl/>
              <w:jc w:val="left"/>
              <w:rPr>
                <w:rFonts w:cstheme="minorHAnsi"/>
                <w:sz w:val="16"/>
                <w:szCs w:val="16"/>
              </w:rPr>
            </w:pPr>
          </w:p>
        </w:tc>
        <w:tc>
          <w:tcPr>
            <w:tcW w:w="3313" w:type="dxa"/>
            <w:shd w:val="clear" w:color="auto" w:fill="auto"/>
            <w:hideMark/>
          </w:tcPr>
          <w:p w14:paraId="1C015838" w14:textId="0A802C90" w:rsidR="001F31A0" w:rsidRPr="00502894" w:rsidRDefault="001F31A0" w:rsidP="001F31A0">
            <w:pPr>
              <w:widowControl/>
              <w:jc w:val="left"/>
              <w:rPr>
                <w:rFonts w:cstheme="minorHAnsi"/>
                <w:sz w:val="16"/>
                <w:szCs w:val="16"/>
              </w:rPr>
            </w:pPr>
            <w:r w:rsidRPr="00502894">
              <w:rPr>
                <w:rFonts w:cstheme="minorHAnsi"/>
                <w:sz w:val="16"/>
                <w:szCs w:val="16"/>
              </w:rPr>
              <w:t>(4Rx_low_NR_band_handheld_3Tx_NR_CA_ENDC-</w:t>
            </w:r>
            <w:proofErr w:type="gramStart"/>
            <w:r w:rsidRPr="00502894">
              <w:rPr>
                <w:rFonts w:cstheme="minorHAnsi"/>
                <w:sz w:val="16"/>
                <w:szCs w:val="16"/>
              </w:rPr>
              <w:t>Core)Correction</w:t>
            </w:r>
            <w:proofErr w:type="gramEnd"/>
            <w:r w:rsidRPr="00502894">
              <w:rPr>
                <w:rFonts w:cstheme="minorHAnsi"/>
                <w:sz w:val="16"/>
                <w:szCs w:val="16"/>
              </w:rPr>
              <w:t xml:space="preserve"> CR for TS 38.101-1 general description of MSD requirements for 3Tx CA_R18</w:t>
            </w:r>
          </w:p>
        </w:tc>
        <w:tc>
          <w:tcPr>
            <w:tcW w:w="1081" w:type="dxa"/>
            <w:shd w:val="clear" w:color="auto" w:fill="auto"/>
            <w:hideMark/>
          </w:tcPr>
          <w:p w14:paraId="7AA21F67" w14:textId="41867FB3" w:rsidR="001F31A0" w:rsidRPr="00502894" w:rsidRDefault="001F31A0" w:rsidP="001F31A0">
            <w:pPr>
              <w:widowControl/>
              <w:jc w:val="left"/>
              <w:rPr>
                <w:rFonts w:cstheme="minorHAnsi"/>
                <w:sz w:val="16"/>
                <w:szCs w:val="16"/>
              </w:rPr>
            </w:pPr>
            <w:r w:rsidRPr="00502894">
              <w:rPr>
                <w:rFonts w:cstheme="minorHAnsi"/>
                <w:sz w:val="16"/>
                <w:szCs w:val="16"/>
              </w:rPr>
              <w:t>Samsung, ZTE, OPPO</w:t>
            </w:r>
          </w:p>
        </w:tc>
        <w:tc>
          <w:tcPr>
            <w:tcW w:w="3717" w:type="dxa"/>
            <w:shd w:val="clear" w:color="auto" w:fill="auto"/>
            <w:hideMark/>
          </w:tcPr>
          <w:p w14:paraId="389BA210" w14:textId="7A6D10CA" w:rsidR="001F31A0" w:rsidRPr="00502894" w:rsidRDefault="00EA3454" w:rsidP="001F31A0">
            <w:pPr>
              <w:widowControl/>
              <w:jc w:val="left"/>
              <w:rPr>
                <w:rFonts w:cstheme="minorHAnsi"/>
                <w:sz w:val="16"/>
                <w:szCs w:val="16"/>
              </w:rPr>
            </w:pPr>
            <w:r w:rsidRPr="00502894">
              <w:rPr>
                <w:rFonts w:cstheme="minorHAnsi"/>
                <w:sz w:val="16"/>
                <w:szCs w:val="16"/>
              </w:rPr>
              <w:t>Moderator: No mirror CR needed?</w:t>
            </w:r>
          </w:p>
        </w:tc>
      </w:tr>
      <w:tr w:rsidR="00EA3454" w:rsidRPr="00502894" w14:paraId="16A0D4A2" w14:textId="77777777" w:rsidTr="007A71E0">
        <w:trPr>
          <w:trHeight w:val="898"/>
        </w:trPr>
        <w:tc>
          <w:tcPr>
            <w:tcW w:w="1413" w:type="dxa"/>
            <w:shd w:val="clear" w:color="auto" w:fill="auto"/>
          </w:tcPr>
          <w:p w14:paraId="197FD526" w14:textId="74D9FF5A" w:rsidR="00EA3454" w:rsidRPr="00502894" w:rsidRDefault="009027C4" w:rsidP="00EA3454">
            <w:pPr>
              <w:widowControl/>
              <w:jc w:val="left"/>
              <w:rPr>
                <w:rFonts w:cstheme="minorHAnsi"/>
                <w:sz w:val="16"/>
                <w:szCs w:val="16"/>
              </w:rPr>
            </w:pPr>
            <w:hyperlink r:id="rId27" w:history="1">
              <w:r w:rsidR="00EA3454" w:rsidRPr="00502894">
                <w:rPr>
                  <w:rFonts w:cstheme="minorHAnsi"/>
                  <w:sz w:val="16"/>
                  <w:szCs w:val="16"/>
                </w:rPr>
                <w:t>R4-2510924</w:t>
              </w:r>
            </w:hyperlink>
          </w:p>
        </w:tc>
        <w:tc>
          <w:tcPr>
            <w:tcW w:w="3313" w:type="dxa"/>
            <w:shd w:val="clear" w:color="auto" w:fill="auto"/>
          </w:tcPr>
          <w:p w14:paraId="5820CFB8" w14:textId="6A26139B" w:rsidR="00EA3454" w:rsidRPr="00502894" w:rsidRDefault="00EA3454" w:rsidP="00EA3454">
            <w:pPr>
              <w:widowControl/>
              <w:jc w:val="left"/>
              <w:rPr>
                <w:rFonts w:cstheme="minorHAnsi"/>
                <w:sz w:val="16"/>
                <w:szCs w:val="16"/>
              </w:rPr>
            </w:pPr>
            <w:r w:rsidRPr="00502894">
              <w:rPr>
                <w:rFonts w:cstheme="minorHAnsi"/>
                <w:sz w:val="16"/>
                <w:szCs w:val="16"/>
              </w:rPr>
              <w:t>(NR_CADC_R18_2BDL_xBUL-Core) Correct the harmonic MSD test point for CA_n5-n77</w:t>
            </w:r>
          </w:p>
        </w:tc>
        <w:tc>
          <w:tcPr>
            <w:tcW w:w="1081" w:type="dxa"/>
            <w:shd w:val="clear" w:color="auto" w:fill="auto"/>
          </w:tcPr>
          <w:p w14:paraId="7DCDB988" w14:textId="51CB2183" w:rsidR="00EA3454" w:rsidRPr="00502894" w:rsidRDefault="00EA3454" w:rsidP="00EA3454">
            <w:pPr>
              <w:widowControl/>
              <w:jc w:val="left"/>
              <w:rPr>
                <w:rFonts w:cstheme="minorHAnsi"/>
                <w:sz w:val="16"/>
                <w:szCs w:val="16"/>
              </w:rPr>
            </w:pPr>
            <w:r w:rsidRPr="00502894">
              <w:rPr>
                <w:rFonts w:cstheme="minorHAnsi"/>
                <w:sz w:val="16"/>
                <w:szCs w:val="16"/>
              </w:rPr>
              <w:t xml:space="preserve">ZTE </w:t>
            </w:r>
            <w:proofErr w:type="gramStart"/>
            <w:r w:rsidRPr="00502894">
              <w:rPr>
                <w:rFonts w:cstheme="minorHAnsi"/>
                <w:sz w:val="16"/>
                <w:szCs w:val="16"/>
              </w:rPr>
              <w:t>Corporation,Sanechips</w:t>
            </w:r>
            <w:proofErr w:type="gramEnd"/>
          </w:p>
        </w:tc>
        <w:tc>
          <w:tcPr>
            <w:tcW w:w="3717" w:type="dxa"/>
            <w:shd w:val="clear" w:color="auto" w:fill="auto"/>
          </w:tcPr>
          <w:p w14:paraId="585381A1" w14:textId="77777777" w:rsidR="00EA3454" w:rsidRPr="00502894" w:rsidRDefault="00EA3454" w:rsidP="00EA3454">
            <w:pPr>
              <w:widowControl/>
              <w:jc w:val="left"/>
              <w:rPr>
                <w:rFonts w:cstheme="minorHAnsi"/>
                <w:sz w:val="16"/>
                <w:szCs w:val="16"/>
              </w:rPr>
            </w:pPr>
          </w:p>
        </w:tc>
      </w:tr>
      <w:tr w:rsidR="00EA3454" w:rsidRPr="00502894" w14:paraId="117B0178" w14:textId="77777777" w:rsidTr="007A71E0">
        <w:trPr>
          <w:trHeight w:val="898"/>
        </w:trPr>
        <w:tc>
          <w:tcPr>
            <w:tcW w:w="1413" w:type="dxa"/>
            <w:shd w:val="clear" w:color="auto" w:fill="auto"/>
          </w:tcPr>
          <w:p w14:paraId="6F1B9523" w14:textId="78D17042" w:rsidR="00EA3454" w:rsidRPr="00502894" w:rsidRDefault="009027C4" w:rsidP="00EA3454">
            <w:pPr>
              <w:widowControl/>
              <w:jc w:val="left"/>
              <w:rPr>
                <w:rFonts w:cstheme="minorHAnsi"/>
                <w:sz w:val="16"/>
                <w:szCs w:val="16"/>
              </w:rPr>
            </w:pPr>
            <w:hyperlink r:id="rId28" w:history="1">
              <w:r w:rsidR="00EA3454" w:rsidRPr="00502894">
                <w:rPr>
                  <w:rFonts w:cstheme="minorHAnsi"/>
                  <w:sz w:val="16"/>
                  <w:szCs w:val="16"/>
                </w:rPr>
                <w:t>R4-2510925</w:t>
              </w:r>
            </w:hyperlink>
          </w:p>
        </w:tc>
        <w:tc>
          <w:tcPr>
            <w:tcW w:w="3313" w:type="dxa"/>
            <w:shd w:val="clear" w:color="auto" w:fill="auto"/>
          </w:tcPr>
          <w:p w14:paraId="103549E4" w14:textId="15CC93BB" w:rsidR="00EA3454" w:rsidRPr="00502894" w:rsidRDefault="00EA3454" w:rsidP="00EA3454">
            <w:pPr>
              <w:widowControl/>
              <w:jc w:val="left"/>
              <w:rPr>
                <w:rFonts w:cstheme="minorHAnsi"/>
                <w:sz w:val="16"/>
                <w:szCs w:val="16"/>
              </w:rPr>
            </w:pPr>
            <w:r w:rsidRPr="00502894">
              <w:rPr>
                <w:rFonts w:cstheme="minorHAnsi"/>
                <w:sz w:val="16"/>
                <w:szCs w:val="16"/>
              </w:rPr>
              <w:t>(NR_CADC_R18_2BDL_xBUL-Core) Correct the harmonic MSD test point for CA_n5-n77 and CA_n77-n85</w:t>
            </w:r>
          </w:p>
        </w:tc>
        <w:tc>
          <w:tcPr>
            <w:tcW w:w="1081" w:type="dxa"/>
            <w:shd w:val="clear" w:color="auto" w:fill="auto"/>
          </w:tcPr>
          <w:p w14:paraId="67607223" w14:textId="644C3B3B" w:rsidR="00EA3454" w:rsidRPr="00502894" w:rsidRDefault="00EA3454" w:rsidP="00EA3454">
            <w:pPr>
              <w:widowControl/>
              <w:jc w:val="left"/>
              <w:rPr>
                <w:rFonts w:cstheme="minorHAnsi"/>
                <w:sz w:val="16"/>
                <w:szCs w:val="16"/>
              </w:rPr>
            </w:pPr>
            <w:r w:rsidRPr="00502894">
              <w:rPr>
                <w:rFonts w:cstheme="minorHAnsi"/>
                <w:sz w:val="16"/>
                <w:szCs w:val="16"/>
              </w:rPr>
              <w:t xml:space="preserve">ZTE </w:t>
            </w:r>
            <w:proofErr w:type="gramStart"/>
            <w:r w:rsidRPr="00502894">
              <w:rPr>
                <w:rFonts w:cstheme="minorHAnsi"/>
                <w:sz w:val="16"/>
                <w:szCs w:val="16"/>
              </w:rPr>
              <w:t>Corporation,Sanechips</w:t>
            </w:r>
            <w:proofErr w:type="gramEnd"/>
          </w:p>
        </w:tc>
        <w:tc>
          <w:tcPr>
            <w:tcW w:w="3717" w:type="dxa"/>
            <w:shd w:val="clear" w:color="auto" w:fill="auto"/>
          </w:tcPr>
          <w:p w14:paraId="7A079F66" w14:textId="77777777" w:rsidR="00EA3454" w:rsidRPr="00502894" w:rsidRDefault="00EA3454" w:rsidP="00EA3454">
            <w:pPr>
              <w:widowControl/>
              <w:jc w:val="left"/>
              <w:rPr>
                <w:rFonts w:cstheme="minorHAnsi"/>
                <w:sz w:val="16"/>
                <w:szCs w:val="16"/>
              </w:rPr>
            </w:pPr>
          </w:p>
        </w:tc>
      </w:tr>
      <w:tr w:rsidR="00EA3454" w:rsidRPr="00502894" w14:paraId="3A2AE1A5" w14:textId="77777777" w:rsidTr="007A71E0">
        <w:trPr>
          <w:trHeight w:val="898"/>
        </w:trPr>
        <w:tc>
          <w:tcPr>
            <w:tcW w:w="1413" w:type="dxa"/>
            <w:shd w:val="clear" w:color="auto" w:fill="auto"/>
          </w:tcPr>
          <w:p w14:paraId="5CEA860B" w14:textId="77777777" w:rsidR="00EA3454" w:rsidRPr="00502894" w:rsidRDefault="009027C4" w:rsidP="00EA3454">
            <w:pPr>
              <w:widowControl/>
              <w:jc w:val="left"/>
              <w:rPr>
                <w:rFonts w:cstheme="minorHAnsi"/>
                <w:sz w:val="16"/>
                <w:szCs w:val="16"/>
              </w:rPr>
            </w:pPr>
            <w:hyperlink r:id="rId29" w:history="1">
              <w:r w:rsidR="00EA3454" w:rsidRPr="00502894">
                <w:rPr>
                  <w:rFonts w:cstheme="minorHAnsi"/>
                  <w:sz w:val="16"/>
                  <w:szCs w:val="16"/>
                </w:rPr>
                <w:t>R4-2510072</w:t>
              </w:r>
            </w:hyperlink>
          </w:p>
          <w:p w14:paraId="560FB8AA" w14:textId="3653639D" w:rsidR="00EA3454" w:rsidRPr="00502894" w:rsidRDefault="00EA3454" w:rsidP="00EA3454">
            <w:pPr>
              <w:widowControl/>
              <w:jc w:val="left"/>
              <w:rPr>
                <w:rFonts w:cstheme="minorHAnsi"/>
                <w:sz w:val="16"/>
                <w:szCs w:val="16"/>
              </w:rPr>
            </w:pPr>
            <w:r w:rsidRPr="00502894">
              <w:rPr>
                <w:rFonts w:cstheme="minorHAnsi"/>
                <w:sz w:val="16"/>
                <w:szCs w:val="16"/>
              </w:rPr>
              <w:t>(CAT-A R4-2510073)</w:t>
            </w:r>
          </w:p>
        </w:tc>
        <w:tc>
          <w:tcPr>
            <w:tcW w:w="3313" w:type="dxa"/>
            <w:shd w:val="clear" w:color="auto" w:fill="auto"/>
          </w:tcPr>
          <w:p w14:paraId="342C2D19" w14:textId="4A4A734C" w:rsidR="00EA3454" w:rsidRPr="00502894" w:rsidRDefault="00EA3454" w:rsidP="00EA3454">
            <w:pPr>
              <w:widowControl/>
              <w:jc w:val="left"/>
              <w:rPr>
                <w:rFonts w:cstheme="minorHAnsi"/>
                <w:sz w:val="16"/>
                <w:szCs w:val="16"/>
              </w:rPr>
            </w:pPr>
            <w:r w:rsidRPr="00502894">
              <w:rPr>
                <w:rFonts w:cstheme="minorHAnsi"/>
                <w:sz w:val="16"/>
                <w:szCs w:val="16"/>
              </w:rPr>
              <w:t>(NR_CADC_R18_2BDL_xBUL-Core) CR to TR 38.101-1 on corrections to band number for CA_n8A-n77A reference sensitivity_R18_CAT_F</w:t>
            </w:r>
          </w:p>
        </w:tc>
        <w:tc>
          <w:tcPr>
            <w:tcW w:w="1081" w:type="dxa"/>
            <w:shd w:val="clear" w:color="auto" w:fill="auto"/>
          </w:tcPr>
          <w:p w14:paraId="1DCADBAB" w14:textId="2535FA8F" w:rsidR="00EA3454" w:rsidRPr="00502894" w:rsidRDefault="00EA3454" w:rsidP="00EA3454">
            <w:pPr>
              <w:widowControl/>
              <w:jc w:val="left"/>
              <w:rPr>
                <w:rFonts w:cstheme="minorHAnsi"/>
                <w:sz w:val="16"/>
                <w:szCs w:val="16"/>
              </w:rPr>
            </w:pPr>
            <w:r w:rsidRPr="00502894">
              <w:rPr>
                <w:rFonts w:cstheme="minorHAnsi"/>
                <w:sz w:val="16"/>
                <w:szCs w:val="16"/>
              </w:rPr>
              <w:t>ZTE Corporation, Sanechips</w:t>
            </w:r>
          </w:p>
        </w:tc>
        <w:tc>
          <w:tcPr>
            <w:tcW w:w="3717" w:type="dxa"/>
            <w:shd w:val="clear" w:color="auto" w:fill="auto"/>
          </w:tcPr>
          <w:p w14:paraId="0A5A02D2" w14:textId="77777777" w:rsidR="00EA3454" w:rsidRPr="00502894" w:rsidRDefault="00EA3454" w:rsidP="00EA3454">
            <w:pPr>
              <w:widowControl/>
              <w:jc w:val="left"/>
              <w:rPr>
                <w:rFonts w:cstheme="minorHAnsi"/>
                <w:sz w:val="16"/>
                <w:szCs w:val="16"/>
              </w:rPr>
            </w:pPr>
          </w:p>
        </w:tc>
      </w:tr>
      <w:tr w:rsidR="00EA3454" w:rsidRPr="00502894" w14:paraId="7FCAEF2F" w14:textId="77777777" w:rsidTr="007A71E0">
        <w:trPr>
          <w:trHeight w:val="898"/>
        </w:trPr>
        <w:tc>
          <w:tcPr>
            <w:tcW w:w="1413" w:type="dxa"/>
            <w:shd w:val="clear" w:color="auto" w:fill="auto"/>
          </w:tcPr>
          <w:p w14:paraId="62995EC9" w14:textId="77777777" w:rsidR="00EA3454" w:rsidRPr="00502894" w:rsidRDefault="009027C4" w:rsidP="00EA3454">
            <w:pPr>
              <w:widowControl/>
              <w:jc w:val="left"/>
              <w:rPr>
                <w:rFonts w:cstheme="minorHAnsi"/>
                <w:sz w:val="16"/>
                <w:szCs w:val="16"/>
              </w:rPr>
            </w:pPr>
            <w:hyperlink r:id="rId30" w:history="1">
              <w:r w:rsidR="00EA3454" w:rsidRPr="00502894">
                <w:rPr>
                  <w:rFonts w:cstheme="minorHAnsi"/>
                  <w:sz w:val="16"/>
                  <w:szCs w:val="16"/>
                </w:rPr>
                <w:t>R4-2510070</w:t>
              </w:r>
            </w:hyperlink>
          </w:p>
          <w:p w14:paraId="76165018" w14:textId="44C5D4B9" w:rsidR="00EA3454" w:rsidRPr="00502894" w:rsidRDefault="00EA3454" w:rsidP="00EA3454">
            <w:pPr>
              <w:widowControl/>
              <w:jc w:val="left"/>
              <w:rPr>
                <w:rFonts w:cstheme="minorHAnsi"/>
                <w:sz w:val="16"/>
                <w:szCs w:val="16"/>
              </w:rPr>
            </w:pPr>
            <w:r w:rsidRPr="00502894">
              <w:rPr>
                <w:rFonts w:cstheme="minorHAnsi"/>
                <w:sz w:val="16"/>
                <w:szCs w:val="16"/>
              </w:rPr>
              <w:t>(CAT-A CR R4-2510071)</w:t>
            </w:r>
          </w:p>
        </w:tc>
        <w:tc>
          <w:tcPr>
            <w:tcW w:w="3313" w:type="dxa"/>
            <w:shd w:val="clear" w:color="auto" w:fill="auto"/>
          </w:tcPr>
          <w:p w14:paraId="510B9032" w14:textId="156C1A78" w:rsidR="00EA3454" w:rsidRPr="00502894" w:rsidRDefault="00EA3454" w:rsidP="00EA3454">
            <w:pPr>
              <w:widowControl/>
              <w:jc w:val="left"/>
              <w:rPr>
                <w:rFonts w:cstheme="minorHAnsi"/>
                <w:sz w:val="16"/>
                <w:szCs w:val="16"/>
              </w:rPr>
            </w:pPr>
            <w:r w:rsidRPr="00502894">
              <w:rPr>
                <w:rFonts w:cstheme="minorHAnsi"/>
                <w:sz w:val="16"/>
                <w:szCs w:val="16"/>
              </w:rPr>
              <w:t>(DC_R18_xBLTE_1BNR_yDL2UL-Core) CR to TR 38.101-3 on corrections to categories of EN-DC configurations_R18_CAT_F</w:t>
            </w:r>
          </w:p>
        </w:tc>
        <w:tc>
          <w:tcPr>
            <w:tcW w:w="1081" w:type="dxa"/>
            <w:shd w:val="clear" w:color="auto" w:fill="auto"/>
          </w:tcPr>
          <w:p w14:paraId="5BB94497" w14:textId="77777777" w:rsidR="00EA3454" w:rsidRPr="00502894" w:rsidRDefault="00EA3454" w:rsidP="00EA3454">
            <w:pPr>
              <w:widowControl/>
              <w:jc w:val="left"/>
              <w:rPr>
                <w:rFonts w:cstheme="minorHAnsi"/>
                <w:sz w:val="16"/>
                <w:szCs w:val="16"/>
              </w:rPr>
            </w:pPr>
            <w:r w:rsidRPr="00502894">
              <w:rPr>
                <w:rFonts w:cstheme="minorHAnsi"/>
                <w:sz w:val="16"/>
                <w:szCs w:val="16"/>
              </w:rPr>
              <w:t>ZTE Corporation, Sanechips</w:t>
            </w:r>
          </w:p>
          <w:p w14:paraId="43A7A229" w14:textId="66A41B60" w:rsidR="00EA3454" w:rsidRPr="00502894" w:rsidRDefault="00EA3454" w:rsidP="00EA3454">
            <w:pPr>
              <w:widowControl/>
              <w:jc w:val="left"/>
              <w:rPr>
                <w:rFonts w:cstheme="minorHAnsi"/>
                <w:sz w:val="16"/>
                <w:szCs w:val="16"/>
              </w:rPr>
            </w:pPr>
          </w:p>
        </w:tc>
        <w:tc>
          <w:tcPr>
            <w:tcW w:w="3717" w:type="dxa"/>
            <w:shd w:val="clear" w:color="auto" w:fill="auto"/>
          </w:tcPr>
          <w:p w14:paraId="1104CA20" w14:textId="77777777" w:rsidR="00EA3454" w:rsidRPr="00502894" w:rsidRDefault="00EA3454" w:rsidP="00EA3454">
            <w:pPr>
              <w:widowControl/>
              <w:jc w:val="left"/>
              <w:rPr>
                <w:rFonts w:cstheme="minorHAnsi"/>
                <w:sz w:val="16"/>
                <w:szCs w:val="16"/>
              </w:rPr>
            </w:pPr>
          </w:p>
        </w:tc>
      </w:tr>
    </w:tbl>
    <w:p w14:paraId="3E5A3CB4" w14:textId="7FAC2C34" w:rsidR="00A31A05" w:rsidRDefault="00A31A05" w:rsidP="00A31A05">
      <w:pPr>
        <w:rPr>
          <w:rFonts w:eastAsia="Yu Mincho"/>
          <w:lang w:val="en-GB" w:eastAsia="ja-JP"/>
        </w:rPr>
      </w:pPr>
    </w:p>
    <w:p w14:paraId="06335F1C" w14:textId="7813B2A5" w:rsidR="00C84043" w:rsidRDefault="00C84043" w:rsidP="001F36DF">
      <w:pPr>
        <w:pStyle w:val="1"/>
        <w:numPr>
          <w:ilvl w:val="0"/>
          <w:numId w:val="3"/>
        </w:numPr>
        <w:rPr>
          <w:lang w:val="en-GB" w:eastAsia="zh-CN"/>
        </w:rPr>
      </w:pPr>
      <w:r w:rsidRPr="001F36DF">
        <w:rPr>
          <w:rFonts w:hint="eastAsia"/>
          <w:lang w:eastAsia="ja-JP"/>
        </w:rPr>
        <w:t>Topic</w:t>
      </w:r>
      <w:r w:rsidRPr="001F36DF">
        <w:rPr>
          <w:lang w:eastAsia="ja-JP"/>
        </w:rPr>
        <w:t xml:space="preserve"> #</w:t>
      </w:r>
      <w:r w:rsidR="00502894">
        <w:rPr>
          <w:lang w:eastAsia="ja-JP"/>
        </w:rPr>
        <w:t>2</w:t>
      </w:r>
      <w:r w:rsidRPr="001F36DF">
        <w:rPr>
          <w:rFonts w:hint="eastAsia"/>
          <w:lang w:eastAsia="ja-JP"/>
        </w:rPr>
        <w:t>:</w:t>
      </w:r>
      <w:r w:rsidRPr="001F36DF">
        <w:rPr>
          <w:lang w:eastAsia="ja-JP"/>
        </w:rPr>
        <w:t xml:space="preserve"> Rel-18 </w:t>
      </w:r>
      <w:r w:rsidRPr="001F36DF">
        <w:rPr>
          <w:rFonts w:hint="eastAsia"/>
          <w:lang w:eastAsia="ja-JP"/>
        </w:rPr>
        <w:t>UE</w:t>
      </w:r>
      <w:r w:rsidRPr="001F36DF">
        <w:rPr>
          <w:lang w:eastAsia="ja-JP"/>
        </w:rPr>
        <w:t xml:space="preserve"> </w:t>
      </w:r>
      <w:r w:rsidRPr="001F36DF">
        <w:rPr>
          <w:rFonts w:hint="eastAsia"/>
          <w:lang w:eastAsia="ja-JP"/>
        </w:rPr>
        <w:t>RF</w:t>
      </w:r>
      <w:r w:rsidR="003B7C26" w:rsidRPr="001F36DF">
        <w:rPr>
          <w:lang w:eastAsia="ja-JP"/>
        </w:rPr>
        <w:t xml:space="preserve"> </w:t>
      </w:r>
      <w:r w:rsidR="003B7C26" w:rsidRPr="001F36DF">
        <w:rPr>
          <w:rFonts w:hint="eastAsia"/>
          <w:lang w:eastAsia="ja-JP"/>
        </w:rPr>
        <w:t>WI</w:t>
      </w:r>
      <w:r w:rsidRPr="001F36DF">
        <w:rPr>
          <w:lang w:eastAsia="ja-JP"/>
        </w:rPr>
        <w:t xml:space="preserve"> </w:t>
      </w:r>
      <w:r w:rsidR="003B7C26" w:rsidRPr="001F36DF">
        <w:rPr>
          <w:rFonts w:hint="eastAsia"/>
          <w:lang w:eastAsia="ja-JP"/>
        </w:rPr>
        <w:t>maintenance</w:t>
      </w:r>
      <w:r w:rsidR="003B7C26" w:rsidRPr="001F36DF">
        <w:rPr>
          <w:lang w:eastAsia="ja-JP"/>
        </w:rPr>
        <w:t xml:space="preserve"> </w:t>
      </w:r>
    </w:p>
    <w:p w14:paraId="7BD46665" w14:textId="30FBD47F" w:rsidR="00C84043" w:rsidRDefault="00502894" w:rsidP="00C84043">
      <w:pPr>
        <w:pStyle w:val="2"/>
        <w:rPr>
          <w:lang w:val="en-GB" w:eastAsia="ja-JP"/>
        </w:rPr>
      </w:pPr>
      <w:r>
        <w:rPr>
          <w:lang w:val="en-GB" w:eastAsia="ja-JP"/>
        </w:rPr>
        <w:t>2</w:t>
      </w:r>
      <w:r w:rsidR="00C84043" w:rsidRPr="00A31A05">
        <w:rPr>
          <w:lang w:val="en-GB" w:eastAsia="ja-JP"/>
        </w:rPr>
        <w:t xml:space="preserve">.1 </w:t>
      </w:r>
      <w:r w:rsidR="00C84043">
        <w:rPr>
          <w:lang w:val="en-GB" w:eastAsia="ja-JP"/>
        </w:rPr>
        <w:t xml:space="preserve">Companies contributions </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1824"/>
        <w:gridCol w:w="1142"/>
        <w:gridCol w:w="5759"/>
      </w:tblGrid>
      <w:tr w:rsidR="00C84043" w:rsidRPr="00760D89" w14:paraId="48B2E77E" w14:textId="77777777" w:rsidTr="0014557D">
        <w:trPr>
          <w:trHeight w:val="536"/>
        </w:trPr>
        <w:tc>
          <w:tcPr>
            <w:tcW w:w="910" w:type="dxa"/>
            <w:shd w:val="clear" w:color="auto" w:fill="auto"/>
            <w:hideMark/>
          </w:tcPr>
          <w:p w14:paraId="1E693DDC" w14:textId="77777777" w:rsidR="00C84043" w:rsidRPr="00760D89" w:rsidRDefault="00C84043" w:rsidP="009E2B6C">
            <w:pPr>
              <w:widowControl/>
              <w:jc w:val="center"/>
              <w:rPr>
                <w:rFonts w:ascii="Calibri" w:eastAsia="宋体" w:hAnsi="Calibri" w:cs="Calibri"/>
                <w:kern w:val="0"/>
                <w:sz w:val="16"/>
                <w:szCs w:val="16"/>
              </w:rPr>
            </w:pPr>
            <w:r w:rsidRPr="00760D89">
              <w:rPr>
                <w:rFonts w:ascii="Calibri" w:eastAsia="宋体" w:hAnsi="Calibri" w:cs="Calibri"/>
                <w:kern w:val="0"/>
                <w:sz w:val="16"/>
                <w:szCs w:val="16"/>
              </w:rPr>
              <w:t>TDoc</w:t>
            </w:r>
          </w:p>
        </w:tc>
        <w:tc>
          <w:tcPr>
            <w:tcW w:w="1824" w:type="dxa"/>
            <w:shd w:val="clear" w:color="auto" w:fill="auto"/>
            <w:hideMark/>
          </w:tcPr>
          <w:p w14:paraId="4676DC7D" w14:textId="77777777" w:rsidR="00C84043" w:rsidRPr="00760D89" w:rsidRDefault="00C84043" w:rsidP="009E2B6C">
            <w:pPr>
              <w:widowControl/>
              <w:jc w:val="center"/>
              <w:rPr>
                <w:rFonts w:ascii="Calibri" w:eastAsia="宋体" w:hAnsi="Calibri" w:cs="Calibri"/>
                <w:kern w:val="0"/>
                <w:sz w:val="16"/>
                <w:szCs w:val="16"/>
              </w:rPr>
            </w:pPr>
            <w:r w:rsidRPr="00760D89">
              <w:rPr>
                <w:rFonts w:ascii="Calibri" w:eastAsia="宋体" w:hAnsi="Calibri" w:cs="Calibri"/>
                <w:kern w:val="0"/>
                <w:sz w:val="16"/>
                <w:szCs w:val="16"/>
              </w:rPr>
              <w:t>Title</w:t>
            </w:r>
          </w:p>
        </w:tc>
        <w:tc>
          <w:tcPr>
            <w:tcW w:w="1142" w:type="dxa"/>
            <w:shd w:val="clear" w:color="auto" w:fill="auto"/>
            <w:hideMark/>
          </w:tcPr>
          <w:p w14:paraId="58F590C2" w14:textId="77777777" w:rsidR="00C84043" w:rsidRPr="00760D89" w:rsidRDefault="00C84043" w:rsidP="009E2B6C">
            <w:pPr>
              <w:widowControl/>
              <w:jc w:val="center"/>
              <w:rPr>
                <w:rFonts w:ascii="Calibri" w:eastAsia="宋体" w:hAnsi="Calibri" w:cs="Calibri"/>
                <w:kern w:val="0"/>
                <w:sz w:val="16"/>
                <w:szCs w:val="16"/>
              </w:rPr>
            </w:pPr>
            <w:r w:rsidRPr="00760D89">
              <w:rPr>
                <w:rFonts w:ascii="Calibri" w:eastAsia="宋体" w:hAnsi="Calibri" w:cs="Calibri"/>
                <w:kern w:val="0"/>
                <w:sz w:val="16"/>
                <w:szCs w:val="16"/>
              </w:rPr>
              <w:t>Source</w:t>
            </w:r>
          </w:p>
        </w:tc>
        <w:tc>
          <w:tcPr>
            <w:tcW w:w="5759" w:type="dxa"/>
            <w:shd w:val="clear" w:color="auto" w:fill="auto"/>
            <w:hideMark/>
          </w:tcPr>
          <w:p w14:paraId="5FBF4B26" w14:textId="77777777" w:rsidR="00C84043" w:rsidRPr="00760D89" w:rsidRDefault="00C84043" w:rsidP="009E2B6C">
            <w:pPr>
              <w:widowControl/>
              <w:jc w:val="center"/>
              <w:rPr>
                <w:rFonts w:ascii="Calibri" w:eastAsia="宋体" w:hAnsi="Calibri" w:cs="Calibri"/>
                <w:kern w:val="0"/>
                <w:sz w:val="16"/>
                <w:szCs w:val="16"/>
              </w:rPr>
            </w:pPr>
            <w:r w:rsidRPr="00760D89">
              <w:rPr>
                <w:rFonts w:ascii="Calibri" w:eastAsia="宋体" w:hAnsi="Calibri" w:cs="Calibri"/>
                <w:kern w:val="0"/>
                <w:sz w:val="16"/>
                <w:szCs w:val="16"/>
              </w:rPr>
              <w:t>Proposals/observations</w:t>
            </w:r>
          </w:p>
        </w:tc>
      </w:tr>
      <w:tr w:rsidR="00760D89" w:rsidRPr="00760D89" w14:paraId="67DCDDD3" w14:textId="77777777" w:rsidTr="0014557D">
        <w:trPr>
          <w:trHeight w:val="646"/>
        </w:trPr>
        <w:tc>
          <w:tcPr>
            <w:tcW w:w="910" w:type="dxa"/>
            <w:shd w:val="clear" w:color="auto" w:fill="auto"/>
            <w:hideMark/>
          </w:tcPr>
          <w:p w14:paraId="12679BD3" w14:textId="15F9FF54" w:rsidR="00760D89" w:rsidRPr="00760D89" w:rsidRDefault="009027C4" w:rsidP="00760D89">
            <w:pPr>
              <w:widowControl/>
              <w:jc w:val="left"/>
              <w:rPr>
                <w:rFonts w:ascii="Calibri" w:hAnsi="Calibri" w:cs="Calibri"/>
                <w:sz w:val="16"/>
                <w:szCs w:val="16"/>
              </w:rPr>
            </w:pPr>
            <w:hyperlink r:id="rId31" w:history="1">
              <w:r w:rsidR="00760D89" w:rsidRPr="00760D89">
                <w:rPr>
                  <w:sz w:val="16"/>
                  <w:szCs w:val="16"/>
                </w:rPr>
                <w:t>R4-2509647</w:t>
              </w:r>
            </w:hyperlink>
          </w:p>
        </w:tc>
        <w:tc>
          <w:tcPr>
            <w:tcW w:w="1824" w:type="dxa"/>
            <w:shd w:val="clear" w:color="auto" w:fill="auto"/>
            <w:hideMark/>
          </w:tcPr>
          <w:p w14:paraId="2BD1B955" w14:textId="48E6F0E2" w:rsidR="00760D89" w:rsidRPr="00760D89" w:rsidRDefault="00760D89" w:rsidP="00760D89">
            <w:pPr>
              <w:widowControl/>
              <w:jc w:val="left"/>
              <w:rPr>
                <w:rFonts w:ascii="Calibri" w:eastAsia="宋体" w:hAnsi="Calibri" w:cs="Calibri"/>
                <w:kern w:val="0"/>
                <w:sz w:val="16"/>
                <w:szCs w:val="16"/>
              </w:rPr>
            </w:pPr>
            <w:r w:rsidRPr="00760D89">
              <w:rPr>
                <w:rFonts w:ascii="Calibri" w:hAnsi="Calibri" w:cs="Calibri"/>
                <w:sz w:val="16"/>
                <w:szCs w:val="16"/>
              </w:rPr>
              <w:t>Delta Ppowerclass and Delta TRxSRS for 4Tx</w:t>
            </w:r>
          </w:p>
        </w:tc>
        <w:tc>
          <w:tcPr>
            <w:tcW w:w="1142" w:type="dxa"/>
            <w:shd w:val="clear" w:color="auto" w:fill="auto"/>
            <w:hideMark/>
          </w:tcPr>
          <w:p w14:paraId="27BFB6E4" w14:textId="37A1F10B" w:rsidR="00760D89" w:rsidRPr="00760D89" w:rsidRDefault="00760D89" w:rsidP="00760D89">
            <w:pPr>
              <w:widowControl/>
              <w:jc w:val="left"/>
              <w:rPr>
                <w:rFonts w:ascii="Calibri" w:eastAsia="宋体" w:hAnsi="Calibri" w:cs="Calibri"/>
                <w:kern w:val="0"/>
                <w:sz w:val="16"/>
                <w:szCs w:val="16"/>
              </w:rPr>
            </w:pPr>
            <w:r w:rsidRPr="00760D89">
              <w:rPr>
                <w:rFonts w:ascii="Calibri" w:hAnsi="Calibri" w:cs="Calibri"/>
                <w:sz w:val="16"/>
                <w:szCs w:val="16"/>
              </w:rPr>
              <w:t>Huawei, HiSilicon</w:t>
            </w:r>
          </w:p>
        </w:tc>
        <w:tc>
          <w:tcPr>
            <w:tcW w:w="5759" w:type="dxa"/>
            <w:shd w:val="clear" w:color="auto" w:fill="auto"/>
            <w:hideMark/>
          </w:tcPr>
          <w:p w14:paraId="7536EFB2" w14:textId="77777777" w:rsidR="00760D89" w:rsidRPr="00760D89" w:rsidRDefault="00760D89" w:rsidP="00760D89">
            <w:pPr>
              <w:rPr>
                <w:rFonts w:ascii="Calibri" w:hAnsi="Calibri" w:cs="Calibri"/>
                <w:sz w:val="16"/>
                <w:szCs w:val="16"/>
              </w:rPr>
            </w:pPr>
            <w:r w:rsidRPr="00760D89">
              <w:rPr>
                <w:rFonts w:ascii="Calibri" w:eastAsia="MS Mincho" w:hAnsi="Calibri" w:cs="Calibri"/>
                <w:b/>
                <w:bCs/>
                <w:sz w:val="16"/>
                <w:szCs w:val="16"/>
                <w:lang w:eastAsia="ja-JP"/>
              </w:rPr>
              <w:t>Observation 1</w:t>
            </w:r>
            <w:r w:rsidRPr="00760D89">
              <w:rPr>
                <w:rFonts w:ascii="Calibri" w:eastAsia="MS Mincho" w:hAnsi="Calibri" w:cs="Calibri"/>
                <w:sz w:val="16"/>
                <w:szCs w:val="16"/>
                <w:lang w:eastAsia="ja-JP"/>
              </w:rPr>
              <w:t>: Reporting capability of ΔP</w:t>
            </w:r>
            <w:r w:rsidRPr="00760D89">
              <w:rPr>
                <w:rFonts w:ascii="Calibri" w:eastAsia="MS Mincho" w:hAnsi="Calibri" w:cs="Calibri"/>
                <w:sz w:val="16"/>
                <w:szCs w:val="16"/>
                <w:vertAlign w:val="subscript"/>
                <w:lang w:eastAsia="ja-JP"/>
              </w:rPr>
              <w:t>PowerClass</w:t>
            </w:r>
            <w:r w:rsidRPr="00760D89">
              <w:rPr>
                <w:rFonts w:ascii="Calibri" w:hAnsi="Calibri" w:cs="Calibri"/>
                <w:sz w:val="16"/>
                <w:szCs w:val="16"/>
              </w:rPr>
              <w:t xml:space="preserve"> per SRS AS resource(s), e.g., t1ry, t2ry or t4ry</w:t>
            </w:r>
            <w:r w:rsidRPr="00760D89">
              <w:rPr>
                <w:rFonts w:ascii="Calibri" w:eastAsia="MS Mincho" w:hAnsi="Calibri" w:cs="Calibri"/>
                <w:sz w:val="16"/>
                <w:szCs w:val="16"/>
                <w:lang w:eastAsia="ja-JP"/>
              </w:rPr>
              <w:t xml:space="preserve"> still doesn’t solve the original problem, e.g., it doesn’t preclude UE from performing antenna virtualization, e.g., when ΔP</w:t>
            </w:r>
            <w:r w:rsidRPr="00760D89">
              <w:rPr>
                <w:rFonts w:ascii="Calibri" w:eastAsia="MS Mincho" w:hAnsi="Calibri" w:cs="Calibri"/>
                <w:sz w:val="16"/>
                <w:szCs w:val="16"/>
                <w:vertAlign w:val="subscript"/>
                <w:lang w:eastAsia="ja-JP"/>
              </w:rPr>
              <w:t>PowerClass</w:t>
            </w:r>
            <w:r w:rsidRPr="00760D89">
              <w:rPr>
                <w:rFonts w:ascii="Calibri" w:hAnsi="Calibri" w:cs="Calibri"/>
                <w:sz w:val="16"/>
                <w:szCs w:val="16"/>
              </w:rPr>
              <w:t xml:space="preserve"> is 3 dB for PC1.5 4Tx.</w:t>
            </w:r>
          </w:p>
          <w:p w14:paraId="579665B7" w14:textId="77777777" w:rsidR="00760D89" w:rsidRPr="00760D89" w:rsidRDefault="00760D89" w:rsidP="00760D89">
            <w:pPr>
              <w:rPr>
                <w:rFonts w:ascii="Calibri" w:eastAsia="MS Mincho" w:hAnsi="Calibri" w:cs="Calibri"/>
                <w:sz w:val="16"/>
                <w:szCs w:val="16"/>
                <w:lang w:eastAsia="ja-JP"/>
              </w:rPr>
            </w:pPr>
            <w:r w:rsidRPr="00760D89">
              <w:rPr>
                <w:rFonts w:ascii="Calibri" w:eastAsia="MS Mincho" w:hAnsi="Calibri" w:cs="Calibri"/>
                <w:b/>
                <w:bCs/>
                <w:sz w:val="16"/>
                <w:szCs w:val="16"/>
                <w:lang w:eastAsia="ja-JP"/>
              </w:rPr>
              <w:t>Observation 2</w:t>
            </w:r>
            <w:r w:rsidRPr="00760D89">
              <w:rPr>
                <w:rFonts w:ascii="Calibri" w:eastAsia="MS Mincho" w:hAnsi="Calibri" w:cs="Calibri"/>
                <w:sz w:val="16"/>
                <w:szCs w:val="16"/>
                <w:lang w:eastAsia="ja-JP"/>
              </w:rPr>
              <w:t>: The solution of reporting capability of ΔP</w:t>
            </w:r>
            <w:r w:rsidRPr="00760D89">
              <w:rPr>
                <w:rFonts w:ascii="Calibri" w:eastAsia="MS Mincho" w:hAnsi="Calibri" w:cs="Calibri"/>
                <w:sz w:val="16"/>
                <w:szCs w:val="16"/>
                <w:vertAlign w:val="subscript"/>
                <w:lang w:eastAsia="ja-JP"/>
              </w:rPr>
              <w:t>PowerClass</w:t>
            </w:r>
            <w:r w:rsidRPr="00760D89">
              <w:rPr>
                <w:rFonts w:ascii="Calibri" w:hAnsi="Calibri" w:cs="Calibri"/>
                <w:sz w:val="16"/>
                <w:szCs w:val="16"/>
              </w:rPr>
              <w:t xml:space="preserve"> per SRS AS resource(s)</w:t>
            </w:r>
            <w:r w:rsidRPr="00760D89">
              <w:rPr>
                <w:rFonts w:ascii="Calibri" w:eastAsia="MS Mincho" w:hAnsi="Calibri" w:cs="Calibri"/>
                <w:sz w:val="16"/>
                <w:szCs w:val="16"/>
                <w:lang w:eastAsia="ja-JP"/>
              </w:rPr>
              <w:t xml:space="preserve"> cannot apply to some other similar cases, e.g., PC1.5 3Tx.</w:t>
            </w:r>
          </w:p>
          <w:p w14:paraId="3FC9069B" w14:textId="77777777" w:rsidR="00760D89" w:rsidRPr="00760D89" w:rsidRDefault="00760D89" w:rsidP="00760D89">
            <w:pPr>
              <w:rPr>
                <w:rFonts w:ascii="Calibri" w:eastAsia="MS Mincho" w:hAnsi="Calibri" w:cs="Calibri"/>
                <w:sz w:val="16"/>
                <w:szCs w:val="16"/>
                <w:lang w:eastAsia="ja-JP"/>
              </w:rPr>
            </w:pPr>
            <w:r w:rsidRPr="00760D89">
              <w:rPr>
                <w:rFonts w:ascii="Calibri" w:eastAsia="MS Mincho" w:hAnsi="Calibri" w:cs="Calibri"/>
                <w:b/>
                <w:bCs/>
                <w:sz w:val="16"/>
                <w:szCs w:val="16"/>
                <w:lang w:eastAsia="ja-JP"/>
              </w:rPr>
              <w:t>Observation 3</w:t>
            </w:r>
            <w:r w:rsidRPr="00760D89">
              <w:rPr>
                <w:rFonts w:ascii="Calibri" w:eastAsia="MS Mincho" w:hAnsi="Calibri" w:cs="Calibri"/>
                <w:sz w:val="16"/>
                <w:szCs w:val="16"/>
                <w:lang w:eastAsia="ja-JP"/>
              </w:rPr>
              <w:t>: The capability is only for test purpose and wouldn’t be useful from network operation perspective.</w:t>
            </w:r>
          </w:p>
          <w:p w14:paraId="1E0F3C15" w14:textId="77777777" w:rsidR="00760D89" w:rsidRPr="00760D89" w:rsidRDefault="00760D89" w:rsidP="00760D89">
            <w:pPr>
              <w:rPr>
                <w:rFonts w:ascii="Calibri" w:eastAsia="MS Mincho" w:hAnsi="Calibri" w:cs="Calibri"/>
                <w:sz w:val="16"/>
                <w:szCs w:val="16"/>
                <w:lang w:eastAsia="ja-JP"/>
              </w:rPr>
            </w:pPr>
            <w:r w:rsidRPr="00760D89">
              <w:rPr>
                <w:rFonts w:ascii="Calibri" w:eastAsia="MS Mincho" w:hAnsi="Calibri" w:cs="Calibri"/>
                <w:b/>
                <w:bCs/>
                <w:sz w:val="16"/>
                <w:szCs w:val="16"/>
                <w:lang w:eastAsia="ja-JP"/>
              </w:rPr>
              <w:t>Proposal 1</w:t>
            </w:r>
            <w:r w:rsidRPr="00760D89">
              <w:rPr>
                <w:rFonts w:ascii="Calibri" w:eastAsia="MS Mincho" w:hAnsi="Calibri" w:cs="Calibri"/>
                <w:sz w:val="16"/>
                <w:szCs w:val="16"/>
                <w:lang w:eastAsia="ja-JP"/>
              </w:rPr>
              <w:t>: Capability to convey ΔP</w:t>
            </w:r>
            <w:r w:rsidRPr="00760D89">
              <w:rPr>
                <w:rFonts w:ascii="Calibri" w:eastAsia="MS Mincho" w:hAnsi="Calibri" w:cs="Calibri"/>
                <w:sz w:val="16"/>
                <w:szCs w:val="16"/>
                <w:vertAlign w:val="subscript"/>
                <w:lang w:eastAsia="ja-JP"/>
              </w:rPr>
              <w:t>PowerClass</w:t>
            </w:r>
            <w:r w:rsidRPr="00760D89">
              <w:rPr>
                <w:rFonts w:ascii="Calibri" w:eastAsia="MS Mincho" w:hAnsi="Calibri" w:cs="Calibri"/>
                <w:sz w:val="16"/>
                <w:szCs w:val="16"/>
                <w:lang w:eastAsia="ja-JP"/>
              </w:rPr>
              <w:t xml:space="preserve"> shouldn’t be introduced.</w:t>
            </w:r>
          </w:p>
          <w:p w14:paraId="4980A7F4" w14:textId="77777777" w:rsidR="00760D89" w:rsidRPr="00760D89" w:rsidRDefault="00760D89" w:rsidP="00760D89">
            <w:pPr>
              <w:rPr>
                <w:rFonts w:ascii="Calibri" w:eastAsia="MS Mincho" w:hAnsi="Calibri" w:cs="Calibri"/>
                <w:sz w:val="16"/>
                <w:szCs w:val="16"/>
                <w:lang w:eastAsia="ja-JP"/>
              </w:rPr>
            </w:pPr>
            <w:r w:rsidRPr="00760D89">
              <w:rPr>
                <w:rFonts w:ascii="Calibri" w:eastAsia="MS Mincho" w:hAnsi="Calibri" w:cs="Calibri"/>
                <w:b/>
                <w:bCs/>
                <w:sz w:val="16"/>
                <w:szCs w:val="16"/>
                <w:lang w:eastAsia="ja-JP"/>
              </w:rPr>
              <w:t>Proposal 2</w:t>
            </w:r>
            <w:r w:rsidRPr="00760D89">
              <w:rPr>
                <w:rFonts w:ascii="Calibri" w:eastAsia="MS Mincho" w:hAnsi="Calibri" w:cs="Calibri"/>
                <w:sz w:val="16"/>
                <w:szCs w:val="16"/>
                <w:lang w:eastAsia="ja-JP"/>
              </w:rPr>
              <w:t>: Following texts should be incorporated into TS38.101-1 to accommodate 26 dBm x 4 and 23 dBm x 4 implementation as well as the request to avoid Antenna Virtualization.</w:t>
            </w:r>
          </w:p>
          <w:p w14:paraId="67B80990" w14:textId="77777777" w:rsidR="00760D89" w:rsidRPr="00760D89" w:rsidRDefault="00760D89" w:rsidP="00760D89">
            <w:pPr>
              <w:rPr>
                <w:rFonts w:ascii="Calibri" w:hAnsi="Calibri" w:cs="Calibri"/>
                <w:sz w:val="16"/>
                <w:szCs w:val="16"/>
              </w:rPr>
            </w:pPr>
            <w:r w:rsidRPr="00760D89">
              <w:rPr>
                <w:rFonts w:ascii="Calibri" w:hAnsi="Calibri" w:cs="Calibri"/>
                <w:sz w:val="16"/>
                <w:szCs w:val="16"/>
              </w:rPr>
              <w:t>In case of 1TyR, the highlighted texts are the delta from our CR of [</w:t>
            </w:r>
            <w:r w:rsidRPr="00760D89">
              <w:rPr>
                <w:rFonts w:ascii="Calibri" w:eastAsia="MS Mincho" w:hAnsi="Calibri" w:cs="Calibri"/>
                <w:sz w:val="16"/>
                <w:szCs w:val="16"/>
                <w:lang w:eastAsia="ja-JP"/>
              </w:rPr>
              <w:t>R4-2500378</w:t>
            </w:r>
            <w:r w:rsidRPr="00760D89">
              <w:rPr>
                <w:rFonts w:ascii="Calibri" w:hAnsi="Calibri" w:cs="Calibri"/>
                <w:sz w:val="16"/>
                <w:szCs w:val="16"/>
              </w:rPr>
              <w:t>] in RAN4#114.</w:t>
            </w:r>
          </w:p>
          <w:p w14:paraId="1A53D5EC" w14:textId="77777777" w:rsidR="00760D89" w:rsidRPr="00760D89" w:rsidRDefault="00760D89" w:rsidP="00760D89">
            <w:pPr>
              <w:pStyle w:val="B2"/>
              <w:rPr>
                <w:ins w:id="4" w:author="Umeda Hiromasa" w:date="2025-05-09T10:53:00Z"/>
                <w:rFonts w:ascii="Calibri" w:hAnsi="Calibri" w:cs="Calibri"/>
                <w:sz w:val="16"/>
                <w:szCs w:val="16"/>
              </w:rPr>
            </w:pPr>
            <w:r w:rsidRPr="00760D89">
              <w:rPr>
                <w:rFonts w:ascii="Calibri" w:hAnsi="Calibri" w:cs="Calibri"/>
                <w:sz w:val="16"/>
                <w:szCs w:val="16"/>
              </w:rPr>
              <w:t xml:space="preserve">- </w:t>
            </w:r>
            <w:ins w:id="5" w:author="Umeda Hiromasa" w:date="2025-05-09T10:53:00Z">
              <w:r w:rsidRPr="00760D89">
                <w:rPr>
                  <w:rFonts w:ascii="Calibri" w:hAnsi="Calibri" w:cs="Calibri"/>
                  <w:sz w:val="16"/>
                  <w:szCs w:val="16"/>
                  <w:highlight w:val="yellow"/>
                </w:rPr>
                <w:t>3 or</w:t>
              </w:r>
              <w:r w:rsidRPr="00760D89">
                <w:rPr>
                  <w:rFonts w:ascii="Calibri" w:hAnsi="Calibri" w:cs="Calibri"/>
                  <w:sz w:val="16"/>
                  <w:szCs w:val="16"/>
                </w:rPr>
                <w:t xml:space="preserve"> 6dB is applied during SRS transmission occasions with usage in SRS-ResourceSet set as ‘antennaSwitching’ with configured SRS resources in each SRS resource set(s) consisting of one SRS port when PC1.5 UE with four transmit antenna connectors further indicates SRS-TxSwitch capability ‘t1r2’, ‘t1r4’, ‘t1r1-t1r2’, ‘t1r1-t1r2-t1r4’ or further indicates srs-AntennaSwitchingBeyond4RX-r17 as ‘t1r2’, ‘t1r4’ or ‘t1r8’</w:t>
              </w:r>
            </w:ins>
            <w:ins w:id="6" w:author="Umeda Hiromasa" w:date="2025-05-09T10:54:00Z">
              <w:r w:rsidRPr="00760D89">
                <w:rPr>
                  <w:rFonts w:ascii="Calibri" w:hAnsi="Calibri" w:cs="Calibri"/>
                  <w:sz w:val="16"/>
                  <w:szCs w:val="16"/>
                </w:rPr>
                <w:t xml:space="preserve">, </w:t>
              </w:r>
              <w:r w:rsidRPr="00760D89">
                <w:rPr>
                  <w:rFonts w:ascii="Calibri" w:hAnsi="Calibri" w:cs="Calibri"/>
                  <w:sz w:val="16"/>
                  <w:szCs w:val="16"/>
                  <w:highlight w:val="yellow"/>
                </w:rPr>
                <w:t>where the c</w:t>
              </w:r>
            </w:ins>
            <w:ins w:id="7" w:author="Umeda Hiromasa" w:date="2025-05-09T10:55:00Z">
              <w:r w:rsidRPr="00760D89">
                <w:rPr>
                  <w:rFonts w:ascii="Calibri" w:hAnsi="Calibri" w:cs="Calibri"/>
                  <w:sz w:val="16"/>
                  <w:szCs w:val="16"/>
                  <w:highlight w:val="yellow"/>
                </w:rPr>
                <w:t>onfigured power shall be verified per antenna connector</w:t>
              </w:r>
            </w:ins>
            <w:ins w:id="8" w:author="Umeda Hiromasa" w:date="2025-05-09T10:53:00Z">
              <w:r w:rsidRPr="00760D89">
                <w:rPr>
                  <w:rFonts w:ascii="Calibri" w:hAnsi="Calibri" w:cs="Calibri"/>
                  <w:sz w:val="16"/>
                  <w:szCs w:val="16"/>
                  <w:highlight w:val="yellow"/>
                </w:rPr>
                <w:t xml:space="preserve"> </w:t>
              </w:r>
            </w:ins>
            <w:ins w:id="9" w:author="Umeda Hiromasa" w:date="2025-05-09T13:49:00Z">
              <w:r w:rsidRPr="00760D89">
                <w:rPr>
                  <w:rFonts w:ascii="Calibri" w:hAnsi="Calibri" w:cs="Calibri"/>
                  <w:sz w:val="16"/>
                  <w:szCs w:val="16"/>
                  <w:highlight w:val="yellow"/>
                </w:rPr>
                <w:t xml:space="preserve">per </w:t>
              </w:r>
            </w:ins>
            <w:ins w:id="10" w:author="Umeda Hiromasa" w:date="2025-05-09T10:53:00Z">
              <w:r w:rsidRPr="00760D89">
                <w:rPr>
                  <w:rFonts w:ascii="Calibri" w:hAnsi="Calibri" w:cs="Calibri"/>
                  <w:sz w:val="16"/>
                  <w:szCs w:val="16"/>
                  <w:highlight w:val="yellow"/>
                </w:rPr>
                <w:t>SRS transmission occasion</w:t>
              </w:r>
              <w:r w:rsidRPr="00760D89">
                <w:rPr>
                  <w:rFonts w:ascii="Calibri" w:hAnsi="Calibri" w:cs="Calibri"/>
                  <w:sz w:val="16"/>
                  <w:szCs w:val="16"/>
                </w:rPr>
                <w:t>;</w:t>
              </w:r>
            </w:ins>
          </w:p>
          <w:p w14:paraId="1D4274D6" w14:textId="77777777" w:rsidR="00760D89" w:rsidRPr="00760D89" w:rsidRDefault="00760D89" w:rsidP="00760D89">
            <w:pPr>
              <w:rPr>
                <w:rFonts w:ascii="Calibri" w:hAnsi="Calibri" w:cs="Calibri"/>
                <w:sz w:val="16"/>
                <w:szCs w:val="16"/>
              </w:rPr>
            </w:pPr>
            <w:r w:rsidRPr="00760D89">
              <w:rPr>
                <w:rFonts w:ascii="Calibri" w:hAnsi="Calibri" w:cs="Calibri"/>
                <w:sz w:val="16"/>
                <w:szCs w:val="16"/>
              </w:rPr>
              <w:t>In case of 2TyR.</w:t>
            </w:r>
          </w:p>
          <w:p w14:paraId="7AA35ABC" w14:textId="13EC056C" w:rsidR="00760D89" w:rsidRPr="00760D89" w:rsidRDefault="00760D89" w:rsidP="00760D89">
            <w:pPr>
              <w:pStyle w:val="B2"/>
              <w:rPr>
                <w:rFonts w:ascii="Calibri" w:hAnsi="Calibri" w:cs="Calibri"/>
                <w:sz w:val="16"/>
                <w:szCs w:val="16"/>
              </w:rPr>
            </w:pPr>
            <w:ins w:id="11" w:author="Author">
              <w:r w:rsidRPr="00760D89">
                <w:rPr>
                  <w:rFonts w:ascii="Calibri" w:hAnsi="Calibri" w:cs="Calibri"/>
                  <w:sz w:val="16"/>
                  <w:szCs w:val="16"/>
                </w:rPr>
                <w:t>-</w:t>
              </w:r>
              <w:r w:rsidRPr="00760D89">
                <w:rPr>
                  <w:rFonts w:ascii="Calibri" w:hAnsi="Calibri" w:cs="Calibri"/>
                  <w:sz w:val="16"/>
                  <w:szCs w:val="16"/>
                </w:rPr>
                <w:tab/>
              </w:r>
            </w:ins>
            <w:ins w:id="12" w:author="Umeda Hiromasa" w:date="2025-05-09T13:49:00Z">
              <w:r w:rsidRPr="00760D89">
                <w:rPr>
                  <w:rFonts w:ascii="Calibri" w:hAnsi="Calibri" w:cs="Calibri"/>
                  <w:sz w:val="16"/>
                  <w:szCs w:val="16"/>
                  <w:highlight w:val="yellow"/>
                </w:rPr>
                <w:t xml:space="preserve">0 or </w:t>
              </w:r>
            </w:ins>
            <w:ins w:id="13" w:author="Author">
              <w:r w:rsidRPr="00760D89">
                <w:rPr>
                  <w:rFonts w:ascii="Calibri" w:hAnsi="Calibri" w:cs="Calibri"/>
                  <w:sz w:val="16"/>
                  <w:szCs w:val="16"/>
                </w:rPr>
                <w:t>3dB is applied during SRS transmission occasions with usage in SRS-ResourceSet set as ‘antennaSwitching’ with configured SRS resources in each SRS resource set(s) consisting of two SRS ports when PC1.5 UE with</w:t>
              </w:r>
              <w:r w:rsidRPr="00760D89">
                <w:rPr>
                  <w:rFonts w:ascii="Calibri" w:hAnsi="Calibri" w:cs="Calibri"/>
                  <w:iCs/>
                  <w:sz w:val="16"/>
                  <w:szCs w:val="16"/>
                </w:rPr>
                <w:t xml:space="preserve"> </w:t>
              </w:r>
              <w:r w:rsidRPr="00760D89">
                <w:rPr>
                  <w:rFonts w:ascii="Calibri" w:eastAsia="MS Mincho" w:hAnsi="Calibri" w:cs="Calibri"/>
                  <w:iCs/>
                  <w:sz w:val="16"/>
                  <w:szCs w:val="16"/>
                </w:rPr>
                <w:t>four transmit antenna connectors</w:t>
              </w:r>
              <w:r w:rsidRPr="00760D89">
                <w:rPr>
                  <w:rFonts w:ascii="Calibri" w:hAnsi="Calibri" w:cs="Calibri"/>
                  <w:sz w:val="16"/>
                  <w:szCs w:val="16"/>
                </w:rPr>
                <w:t xml:space="preserve"> further indicates SRS-TxSwitch capability 't2r2', 't2r4', 't1r4-t2r4', 't1r1-t1r2-t2r2-t2r4' or 't1r1-t1r2-t2r2-t1r4-t2r4’ </w:t>
              </w:r>
              <w:r w:rsidRPr="00760D89">
                <w:rPr>
                  <w:rFonts w:ascii="Calibri" w:hAnsi="Calibri" w:cs="Calibri"/>
                  <w:sz w:val="16"/>
                  <w:szCs w:val="16"/>
                  <w:lang w:bidi="bn-IN"/>
                </w:rPr>
                <w:t xml:space="preserve">or further indicates </w:t>
              </w:r>
              <w:r w:rsidRPr="00760D89">
                <w:rPr>
                  <w:rFonts w:ascii="Calibri" w:hAnsi="Calibri" w:cs="Calibri"/>
                  <w:i/>
                  <w:iCs/>
                  <w:sz w:val="16"/>
                  <w:szCs w:val="16"/>
                  <w:lang w:bidi="bn-IN"/>
                </w:rPr>
                <w:t>srs-AntennaSwitchingBeyond4RX-r17</w:t>
              </w:r>
              <w:r w:rsidRPr="00760D89">
                <w:rPr>
                  <w:rFonts w:ascii="Calibri" w:hAnsi="Calibri" w:cs="Calibri"/>
                  <w:sz w:val="16"/>
                  <w:szCs w:val="16"/>
                </w:rPr>
                <w:t xml:space="preserve"> as ‘t2r2’, ‘t2r4’ or ‘t2r8’</w:t>
              </w:r>
            </w:ins>
            <w:ins w:id="14" w:author="Umeda Hiromasa" w:date="2025-05-09T13:50:00Z">
              <w:r w:rsidRPr="00760D89">
                <w:rPr>
                  <w:rFonts w:ascii="Calibri" w:hAnsi="Calibri" w:cs="Calibri"/>
                  <w:sz w:val="16"/>
                  <w:szCs w:val="16"/>
                </w:rPr>
                <w:t>,</w:t>
              </w:r>
              <w:r w:rsidRPr="00760D89">
                <w:rPr>
                  <w:rFonts w:ascii="Calibri" w:hAnsi="Calibri" w:cs="Calibri"/>
                  <w:sz w:val="16"/>
                  <w:szCs w:val="16"/>
                  <w:highlight w:val="yellow"/>
                </w:rPr>
                <w:t xml:space="preserve"> where the configured power shall be verified per </w:t>
              </w:r>
            </w:ins>
            <w:ins w:id="15" w:author="Umeda Hiromasa" w:date="2025-05-09T13:51:00Z">
              <w:r w:rsidRPr="00760D89">
                <w:rPr>
                  <w:rFonts w:ascii="Calibri" w:hAnsi="Calibri" w:cs="Calibri"/>
                  <w:sz w:val="16"/>
                  <w:szCs w:val="16"/>
                  <w:highlight w:val="yellow"/>
                </w:rPr>
                <w:t xml:space="preserve">a pair of </w:t>
              </w:r>
            </w:ins>
            <w:ins w:id="16" w:author="Umeda Hiromasa" w:date="2025-05-09T13:50:00Z">
              <w:r w:rsidRPr="00760D89">
                <w:rPr>
                  <w:rFonts w:ascii="Calibri" w:hAnsi="Calibri" w:cs="Calibri"/>
                  <w:sz w:val="16"/>
                  <w:szCs w:val="16"/>
                  <w:highlight w:val="yellow"/>
                </w:rPr>
                <w:t>antenna connector</w:t>
              </w:r>
            </w:ins>
            <w:ins w:id="17" w:author="Umeda Hiromasa" w:date="2025-05-09T13:51:00Z">
              <w:r w:rsidRPr="00760D89">
                <w:rPr>
                  <w:rFonts w:ascii="Calibri" w:hAnsi="Calibri" w:cs="Calibri"/>
                  <w:sz w:val="16"/>
                  <w:szCs w:val="16"/>
                  <w:highlight w:val="yellow"/>
                </w:rPr>
                <w:t>s</w:t>
              </w:r>
            </w:ins>
            <w:ins w:id="18" w:author="Umeda Hiromasa" w:date="2025-05-09T13:50:00Z">
              <w:r w:rsidRPr="00760D89">
                <w:rPr>
                  <w:rFonts w:ascii="Calibri" w:hAnsi="Calibri" w:cs="Calibri"/>
                  <w:sz w:val="16"/>
                  <w:szCs w:val="16"/>
                  <w:highlight w:val="yellow"/>
                </w:rPr>
                <w:t xml:space="preserve"> per SRS transmission occasion</w:t>
              </w:r>
            </w:ins>
            <w:ins w:id="19" w:author="Author">
              <w:r w:rsidRPr="00760D89">
                <w:rPr>
                  <w:rFonts w:ascii="Calibri" w:hAnsi="Calibri" w:cs="Calibri"/>
                  <w:sz w:val="16"/>
                  <w:szCs w:val="16"/>
                </w:rPr>
                <w:t>;</w:t>
              </w:r>
            </w:ins>
          </w:p>
        </w:tc>
      </w:tr>
      <w:tr w:rsidR="00760D89" w:rsidRPr="00760D89" w14:paraId="7CD3AE10" w14:textId="77777777" w:rsidTr="0014557D">
        <w:trPr>
          <w:trHeight w:val="646"/>
        </w:trPr>
        <w:tc>
          <w:tcPr>
            <w:tcW w:w="910" w:type="dxa"/>
            <w:shd w:val="clear" w:color="auto" w:fill="auto"/>
          </w:tcPr>
          <w:p w14:paraId="41BF27AB" w14:textId="7C195B9F" w:rsidR="00760D89" w:rsidRPr="00760D89" w:rsidRDefault="009027C4" w:rsidP="00760D89">
            <w:pPr>
              <w:widowControl/>
              <w:jc w:val="left"/>
              <w:rPr>
                <w:rFonts w:ascii="Calibri" w:hAnsi="Calibri" w:cs="Calibri"/>
                <w:sz w:val="16"/>
                <w:szCs w:val="16"/>
              </w:rPr>
            </w:pPr>
            <w:hyperlink r:id="rId32" w:history="1">
              <w:r w:rsidR="00760D89" w:rsidRPr="00760D89">
                <w:rPr>
                  <w:sz w:val="16"/>
                  <w:szCs w:val="16"/>
                </w:rPr>
                <w:t>R4-2509197</w:t>
              </w:r>
            </w:hyperlink>
          </w:p>
        </w:tc>
        <w:tc>
          <w:tcPr>
            <w:tcW w:w="1824" w:type="dxa"/>
            <w:shd w:val="clear" w:color="auto" w:fill="auto"/>
          </w:tcPr>
          <w:p w14:paraId="5D6190E1" w14:textId="73DCE5E2" w:rsidR="00760D89" w:rsidRPr="00760D89" w:rsidRDefault="00760D89" w:rsidP="00760D89">
            <w:pPr>
              <w:widowControl/>
              <w:jc w:val="left"/>
              <w:rPr>
                <w:rFonts w:ascii="Calibri" w:hAnsi="Calibri" w:cs="Calibri"/>
                <w:sz w:val="16"/>
                <w:szCs w:val="16"/>
              </w:rPr>
            </w:pPr>
            <w:r w:rsidRPr="00760D89">
              <w:rPr>
                <w:rFonts w:ascii="Calibri" w:hAnsi="Calibri" w:cs="Calibri"/>
                <w:sz w:val="16"/>
                <w:szCs w:val="16"/>
              </w:rPr>
              <w:t>4 Tx Delta PPowerClass for SRS antenna switching</w:t>
            </w:r>
          </w:p>
        </w:tc>
        <w:tc>
          <w:tcPr>
            <w:tcW w:w="1142" w:type="dxa"/>
            <w:shd w:val="clear" w:color="auto" w:fill="auto"/>
          </w:tcPr>
          <w:p w14:paraId="02FFE5B4" w14:textId="7C6C0A81" w:rsidR="00760D89" w:rsidRPr="00760D89" w:rsidRDefault="00760D89" w:rsidP="00760D89">
            <w:pPr>
              <w:widowControl/>
              <w:jc w:val="left"/>
              <w:rPr>
                <w:rFonts w:ascii="Calibri" w:hAnsi="Calibri" w:cs="Calibri"/>
                <w:sz w:val="16"/>
                <w:szCs w:val="16"/>
              </w:rPr>
            </w:pPr>
            <w:r w:rsidRPr="00760D89">
              <w:rPr>
                <w:rFonts w:ascii="Calibri" w:hAnsi="Calibri" w:cs="Calibri"/>
                <w:sz w:val="16"/>
                <w:szCs w:val="16"/>
              </w:rPr>
              <w:t>Qualcomm Technologies</w:t>
            </w:r>
          </w:p>
        </w:tc>
        <w:tc>
          <w:tcPr>
            <w:tcW w:w="5759" w:type="dxa"/>
            <w:shd w:val="clear" w:color="auto" w:fill="auto"/>
          </w:tcPr>
          <w:p w14:paraId="3F6D7A4F" w14:textId="77777777" w:rsidR="00760D89" w:rsidRPr="00760D89" w:rsidRDefault="00760D89" w:rsidP="00760D89">
            <w:pPr>
              <w:rPr>
                <w:rFonts w:ascii="Calibri" w:hAnsi="Calibri" w:cs="Calibri"/>
                <w:b/>
                <w:bCs/>
                <w:sz w:val="16"/>
                <w:szCs w:val="16"/>
              </w:rPr>
            </w:pPr>
            <w:r w:rsidRPr="00760D89">
              <w:rPr>
                <w:rFonts w:ascii="Calibri" w:hAnsi="Calibri" w:cs="Calibri"/>
                <w:b/>
                <w:bCs/>
                <w:sz w:val="16"/>
                <w:szCs w:val="16"/>
              </w:rPr>
              <w:t xml:space="preserve">Proposal: Introduce a capability </w:t>
            </w:r>
            <w:r w:rsidRPr="00760D89">
              <w:rPr>
                <w:rFonts w:ascii="Calibri" w:hAnsi="Calibri" w:cs="Calibri"/>
                <w:b/>
                <w:bCs/>
                <w:sz w:val="16"/>
                <w:szCs w:val="16"/>
                <w:lang w:eastAsia="ja-JP"/>
              </w:rPr>
              <w:t>ΔP</w:t>
            </w:r>
            <w:r w:rsidRPr="00760D89">
              <w:rPr>
                <w:rFonts w:ascii="Calibri" w:hAnsi="Calibri" w:cs="Calibri"/>
                <w:b/>
                <w:bCs/>
                <w:sz w:val="16"/>
                <w:szCs w:val="16"/>
                <w:vertAlign w:val="subscript"/>
                <w:lang w:eastAsia="ja-JP"/>
              </w:rPr>
              <w:t xml:space="preserve">PowerClass </w:t>
            </w:r>
            <w:r w:rsidRPr="00760D89">
              <w:rPr>
                <w:rFonts w:ascii="Calibri" w:hAnsi="Calibri" w:cs="Calibri"/>
                <w:b/>
                <w:bCs/>
                <w:sz w:val="16"/>
                <w:szCs w:val="16"/>
              </w:rPr>
              <w:t xml:space="preserve">_PC2 which has the following </w:t>
            </w:r>
            <w:r w:rsidRPr="00760D89">
              <w:rPr>
                <w:rFonts w:ascii="Calibri" w:hAnsi="Calibri" w:cs="Calibri"/>
                <w:b/>
                <w:bCs/>
                <w:sz w:val="16"/>
                <w:szCs w:val="16"/>
                <w:lang w:eastAsia="ja-JP"/>
              </w:rPr>
              <w:t>ΔP</w:t>
            </w:r>
            <w:r w:rsidRPr="00760D89">
              <w:rPr>
                <w:rFonts w:ascii="Calibri" w:hAnsi="Calibri" w:cs="Calibri"/>
                <w:b/>
                <w:bCs/>
                <w:sz w:val="16"/>
                <w:szCs w:val="16"/>
                <w:vertAlign w:val="subscript"/>
                <w:lang w:eastAsia="ja-JP"/>
              </w:rPr>
              <w:t xml:space="preserve">PowerClass </w:t>
            </w:r>
            <w:r w:rsidRPr="00760D89">
              <w:rPr>
                <w:rFonts w:ascii="Calibri" w:hAnsi="Calibri" w:cs="Calibri"/>
                <w:b/>
                <w:bCs/>
                <w:sz w:val="16"/>
                <w:szCs w:val="16"/>
              </w:rPr>
              <w:t>values when indicated and when not indicated:</w:t>
            </w:r>
          </w:p>
          <w:p w14:paraId="65F9FC18" w14:textId="77777777" w:rsidR="00760D89" w:rsidRPr="00760D89" w:rsidRDefault="00760D89" w:rsidP="00760D89">
            <w:pPr>
              <w:rPr>
                <w:rFonts w:ascii="Calibri" w:eastAsia="Yu Mincho" w:hAnsi="Calibri" w:cs="Calibri"/>
                <w:b/>
                <w:iCs/>
                <w:sz w:val="16"/>
                <w:szCs w:val="16"/>
                <w:lang w:eastAsia="ja-JP"/>
              </w:rPr>
            </w:pPr>
            <w:r w:rsidRPr="00760D89">
              <w:rPr>
                <w:rFonts w:ascii="Calibri" w:eastAsia="Yu Mincho" w:hAnsi="Calibri" w:cs="Calibri"/>
                <w:b/>
                <w:iCs/>
                <w:sz w:val="16"/>
                <w:szCs w:val="16"/>
                <w:lang w:eastAsia="ja-JP"/>
              </w:rPr>
              <w:t>If the capability [ΔP</w:t>
            </w:r>
            <w:r w:rsidRPr="00760D89">
              <w:rPr>
                <w:rFonts w:ascii="Calibri" w:eastAsia="Yu Mincho" w:hAnsi="Calibri" w:cs="Calibri"/>
                <w:b/>
                <w:iCs/>
                <w:sz w:val="16"/>
                <w:szCs w:val="16"/>
                <w:vertAlign w:val="subscript"/>
                <w:lang w:eastAsia="ja-JP"/>
              </w:rPr>
              <w:t>PowerClass</w:t>
            </w:r>
            <w:r w:rsidRPr="00760D89">
              <w:rPr>
                <w:rFonts w:ascii="Calibri" w:eastAsia="Yu Mincho" w:hAnsi="Calibri" w:cs="Calibri"/>
                <w:b/>
                <w:iCs/>
                <w:sz w:val="16"/>
                <w:szCs w:val="16"/>
                <w:lang w:eastAsia="ja-JP"/>
              </w:rPr>
              <w:t xml:space="preserve"> _PC2] is indicated, the following ΔP</w:t>
            </w:r>
            <w:r w:rsidRPr="00760D89">
              <w:rPr>
                <w:rFonts w:ascii="Calibri" w:eastAsia="Yu Mincho" w:hAnsi="Calibri" w:cs="Calibri"/>
                <w:b/>
                <w:iCs/>
                <w:sz w:val="16"/>
                <w:szCs w:val="16"/>
                <w:vertAlign w:val="subscript"/>
                <w:lang w:eastAsia="ja-JP"/>
              </w:rPr>
              <w:t xml:space="preserve">PowerClass </w:t>
            </w:r>
            <w:r w:rsidRPr="00760D89">
              <w:rPr>
                <w:rFonts w:ascii="Calibri" w:eastAsia="Yu Mincho" w:hAnsi="Calibri" w:cs="Calibri"/>
                <w:b/>
                <w:iCs/>
                <w:sz w:val="16"/>
                <w:szCs w:val="16"/>
                <w:lang w:eastAsia="ja-JP"/>
              </w:rPr>
              <w:t>values apply for SRS transmissions:</w:t>
            </w:r>
          </w:p>
          <w:p w14:paraId="424904ED" w14:textId="77777777" w:rsidR="00760D89" w:rsidRPr="00760D89" w:rsidRDefault="00760D89" w:rsidP="00760D89">
            <w:pPr>
              <w:rPr>
                <w:rFonts w:ascii="Calibri" w:eastAsia="Yu Mincho" w:hAnsi="Calibri" w:cs="Calibri"/>
                <w:b/>
                <w:iCs/>
                <w:sz w:val="16"/>
                <w:szCs w:val="16"/>
                <w:lang w:eastAsia="ja-JP"/>
              </w:rPr>
            </w:pPr>
          </w:p>
          <w:p w14:paraId="064EDAA2" w14:textId="77777777" w:rsidR="00760D89" w:rsidRPr="00760D89" w:rsidRDefault="00760D89" w:rsidP="00760D89">
            <w:pPr>
              <w:rPr>
                <w:rFonts w:ascii="Calibri" w:eastAsia="Yu Mincho" w:hAnsi="Calibri" w:cs="Calibri"/>
                <w:b/>
                <w:iCs/>
                <w:sz w:val="16"/>
                <w:szCs w:val="16"/>
                <w:lang w:eastAsia="ja-JP"/>
              </w:rPr>
            </w:pPr>
            <w:r w:rsidRPr="00760D89">
              <w:rPr>
                <w:rFonts w:ascii="Calibri" w:eastAsia="Yu Mincho" w:hAnsi="Calibri" w:cs="Calibri"/>
                <w:b/>
                <w:iCs/>
                <w:sz w:val="16"/>
                <w:szCs w:val="16"/>
                <w:lang w:eastAsia="ja-JP"/>
              </w:rPr>
              <w:t>Δ</w:t>
            </w:r>
            <w:proofErr w:type="gramStart"/>
            <w:r w:rsidRPr="00760D89">
              <w:rPr>
                <w:rFonts w:ascii="Calibri" w:eastAsia="Yu Mincho" w:hAnsi="Calibri" w:cs="Calibri"/>
                <w:b/>
                <w:iCs/>
                <w:sz w:val="16"/>
                <w:szCs w:val="16"/>
                <w:lang w:eastAsia="ja-JP"/>
              </w:rPr>
              <w:t>P</w:t>
            </w:r>
            <w:r w:rsidRPr="00760D89">
              <w:rPr>
                <w:rFonts w:ascii="Calibri" w:eastAsia="Yu Mincho" w:hAnsi="Calibri" w:cs="Calibri"/>
                <w:b/>
                <w:iCs/>
                <w:sz w:val="16"/>
                <w:szCs w:val="16"/>
                <w:vertAlign w:val="subscript"/>
                <w:lang w:eastAsia="ja-JP"/>
              </w:rPr>
              <w:t>PowerClass</w:t>
            </w:r>
            <w:r w:rsidRPr="00760D89">
              <w:rPr>
                <w:rFonts w:ascii="Calibri" w:eastAsia="Yu Mincho" w:hAnsi="Calibri" w:cs="Calibri"/>
                <w:b/>
                <w:iCs/>
                <w:sz w:val="16"/>
                <w:szCs w:val="16"/>
                <w:lang w:eastAsia="ja-JP"/>
              </w:rPr>
              <w:t xml:space="preserve">  =</w:t>
            </w:r>
            <w:proofErr w:type="gramEnd"/>
            <w:r w:rsidRPr="00760D89">
              <w:rPr>
                <w:rFonts w:ascii="Calibri" w:eastAsia="Yu Mincho" w:hAnsi="Calibri" w:cs="Calibri"/>
                <w:b/>
                <w:iCs/>
                <w:sz w:val="16"/>
                <w:szCs w:val="16"/>
                <w:lang w:eastAsia="ja-JP"/>
              </w:rPr>
              <w:t xml:space="preserve"> 3dB for t1ry</w:t>
            </w:r>
          </w:p>
          <w:p w14:paraId="1A2626DC" w14:textId="77777777" w:rsidR="00760D89" w:rsidRPr="00760D89" w:rsidRDefault="00760D89" w:rsidP="00760D89">
            <w:pPr>
              <w:rPr>
                <w:rFonts w:ascii="Calibri" w:eastAsia="Yu Mincho" w:hAnsi="Calibri" w:cs="Calibri"/>
                <w:b/>
                <w:iCs/>
                <w:sz w:val="16"/>
                <w:szCs w:val="16"/>
                <w:lang w:eastAsia="ja-JP"/>
              </w:rPr>
            </w:pPr>
            <w:r w:rsidRPr="00760D89">
              <w:rPr>
                <w:rFonts w:ascii="Calibri" w:eastAsia="Yu Mincho" w:hAnsi="Calibri" w:cs="Calibri"/>
                <w:b/>
                <w:iCs/>
                <w:sz w:val="16"/>
                <w:szCs w:val="16"/>
                <w:lang w:eastAsia="ja-JP"/>
              </w:rPr>
              <w:t>Δ</w:t>
            </w:r>
            <w:proofErr w:type="gramStart"/>
            <w:r w:rsidRPr="00760D89">
              <w:rPr>
                <w:rFonts w:ascii="Calibri" w:eastAsia="Yu Mincho" w:hAnsi="Calibri" w:cs="Calibri"/>
                <w:b/>
                <w:iCs/>
                <w:sz w:val="16"/>
                <w:szCs w:val="16"/>
                <w:lang w:eastAsia="ja-JP"/>
              </w:rPr>
              <w:t>P</w:t>
            </w:r>
            <w:r w:rsidRPr="00760D89">
              <w:rPr>
                <w:rFonts w:ascii="Calibri" w:eastAsia="Yu Mincho" w:hAnsi="Calibri" w:cs="Calibri"/>
                <w:b/>
                <w:iCs/>
                <w:sz w:val="16"/>
                <w:szCs w:val="16"/>
                <w:vertAlign w:val="subscript"/>
                <w:lang w:eastAsia="ja-JP"/>
              </w:rPr>
              <w:t>PowerClass</w:t>
            </w:r>
            <w:r w:rsidRPr="00760D89">
              <w:rPr>
                <w:rFonts w:ascii="Calibri" w:eastAsia="Yu Mincho" w:hAnsi="Calibri" w:cs="Calibri"/>
                <w:b/>
                <w:iCs/>
                <w:sz w:val="16"/>
                <w:szCs w:val="16"/>
                <w:lang w:eastAsia="ja-JP"/>
              </w:rPr>
              <w:t xml:space="preserve">  =</w:t>
            </w:r>
            <w:proofErr w:type="gramEnd"/>
            <w:r w:rsidRPr="00760D89">
              <w:rPr>
                <w:rFonts w:ascii="Calibri" w:eastAsia="Yu Mincho" w:hAnsi="Calibri" w:cs="Calibri"/>
                <w:b/>
                <w:iCs/>
                <w:sz w:val="16"/>
                <w:szCs w:val="16"/>
                <w:lang w:eastAsia="ja-JP"/>
              </w:rPr>
              <w:t xml:space="preserve"> 0dB for t2ry</w:t>
            </w:r>
          </w:p>
          <w:p w14:paraId="44AD8DA1" w14:textId="77777777" w:rsidR="00760D89" w:rsidRPr="00760D89" w:rsidRDefault="00760D89" w:rsidP="00760D89">
            <w:pPr>
              <w:rPr>
                <w:rFonts w:ascii="Calibri" w:eastAsia="Yu Mincho" w:hAnsi="Calibri" w:cs="Calibri"/>
                <w:b/>
                <w:iCs/>
                <w:sz w:val="16"/>
                <w:szCs w:val="16"/>
                <w:lang w:eastAsia="ja-JP"/>
              </w:rPr>
            </w:pPr>
            <w:r w:rsidRPr="00760D89">
              <w:rPr>
                <w:rFonts w:ascii="Calibri" w:eastAsia="Yu Mincho" w:hAnsi="Calibri" w:cs="Calibri"/>
                <w:b/>
                <w:iCs/>
                <w:sz w:val="16"/>
                <w:szCs w:val="16"/>
                <w:lang w:eastAsia="ja-JP"/>
              </w:rPr>
              <w:t>Δ</w:t>
            </w:r>
            <w:proofErr w:type="gramStart"/>
            <w:r w:rsidRPr="00760D89">
              <w:rPr>
                <w:rFonts w:ascii="Calibri" w:eastAsia="Yu Mincho" w:hAnsi="Calibri" w:cs="Calibri"/>
                <w:b/>
                <w:iCs/>
                <w:sz w:val="16"/>
                <w:szCs w:val="16"/>
                <w:lang w:eastAsia="ja-JP"/>
              </w:rPr>
              <w:t>P</w:t>
            </w:r>
            <w:r w:rsidRPr="00760D89">
              <w:rPr>
                <w:rFonts w:ascii="Calibri" w:eastAsia="Yu Mincho" w:hAnsi="Calibri" w:cs="Calibri"/>
                <w:b/>
                <w:iCs/>
                <w:sz w:val="16"/>
                <w:szCs w:val="16"/>
                <w:vertAlign w:val="subscript"/>
                <w:lang w:eastAsia="ja-JP"/>
              </w:rPr>
              <w:t>PowerClass</w:t>
            </w:r>
            <w:r w:rsidRPr="00760D89">
              <w:rPr>
                <w:rFonts w:ascii="Calibri" w:eastAsia="Yu Mincho" w:hAnsi="Calibri" w:cs="Calibri"/>
                <w:b/>
                <w:iCs/>
                <w:sz w:val="16"/>
                <w:szCs w:val="16"/>
                <w:lang w:eastAsia="ja-JP"/>
              </w:rPr>
              <w:t xml:space="preserve">  =</w:t>
            </w:r>
            <w:proofErr w:type="gramEnd"/>
            <w:r w:rsidRPr="00760D89">
              <w:rPr>
                <w:rFonts w:ascii="Calibri" w:eastAsia="Yu Mincho" w:hAnsi="Calibri" w:cs="Calibri"/>
                <w:b/>
                <w:iCs/>
                <w:sz w:val="16"/>
                <w:szCs w:val="16"/>
                <w:lang w:eastAsia="ja-JP"/>
              </w:rPr>
              <w:t xml:space="preserve"> 0dB for t4ry</w:t>
            </w:r>
          </w:p>
          <w:p w14:paraId="511F2CCF" w14:textId="77777777" w:rsidR="00760D89" w:rsidRPr="00760D89" w:rsidRDefault="00760D89" w:rsidP="00760D89">
            <w:pPr>
              <w:rPr>
                <w:rFonts w:ascii="Calibri" w:eastAsia="Yu Mincho" w:hAnsi="Calibri" w:cs="Calibri"/>
                <w:b/>
                <w:iCs/>
                <w:sz w:val="16"/>
                <w:szCs w:val="16"/>
                <w:lang w:eastAsia="ja-JP"/>
              </w:rPr>
            </w:pPr>
          </w:p>
          <w:p w14:paraId="3406DA71" w14:textId="77777777" w:rsidR="00760D89" w:rsidRPr="00760D89" w:rsidRDefault="00760D89" w:rsidP="00760D89">
            <w:pPr>
              <w:rPr>
                <w:rFonts w:ascii="Calibri" w:eastAsia="Yu Mincho" w:hAnsi="Calibri" w:cs="Calibri"/>
                <w:b/>
                <w:iCs/>
                <w:sz w:val="16"/>
                <w:szCs w:val="16"/>
                <w:lang w:eastAsia="ja-JP"/>
              </w:rPr>
            </w:pPr>
            <w:r w:rsidRPr="00760D89">
              <w:rPr>
                <w:rFonts w:ascii="Calibri" w:eastAsia="Yu Mincho" w:hAnsi="Calibri" w:cs="Calibri"/>
                <w:b/>
                <w:iCs/>
                <w:sz w:val="16"/>
                <w:szCs w:val="16"/>
                <w:lang w:eastAsia="ja-JP"/>
              </w:rPr>
              <w:t>If [ΔP</w:t>
            </w:r>
            <w:r w:rsidRPr="00760D89">
              <w:rPr>
                <w:rFonts w:ascii="Calibri" w:eastAsia="Yu Mincho" w:hAnsi="Calibri" w:cs="Calibri"/>
                <w:b/>
                <w:iCs/>
                <w:sz w:val="16"/>
                <w:szCs w:val="16"/>
                <w:vertAlign w:val="subscript"/>
                <w:lang w:eastAsia="ja-JP"/>
              </w:rPr>
              <w:t>PowerClass</w:t>
            </w:r>
            <w:r w:rsidRPr="00760D89">
              <w:rPr>
                <w:rFonts w:ascii="Calibri" w:eastAsia="Yu Mincho" w:hAnsi="Calibri" w:cs="Calibri"/>
                <w:b/>
                <w:iCs/>
                <w:sz w:val="16"/>
                <w:szCs w:val="16"/>
                <w:lang w:eastAsia="ja-JP"/>
              </w:rPr>
              <w:t xml:space="preserve"> _PC2] is not indicated, the following ΔP</w:t>
            </w:r>
            <w:r w:rsidRPr="00760D89">
              <w:rPr>
                <w:rFonts w:ascii="Calibri" w:eastAsia="Yu Mincho" w:hAnsi="Calibri" w:cs="Calibri"/>
                <w:b/>
                <w:iCs/>
                <w:sz w:val="16"/>
                <w:szCs w:val="16"/>
                <w:vertAlign w:val="subscript"/>
                <w:lang w:eastAsia="ja-JP"/>
              </w:rPr>
              <w:t xml:space="preserve">PowerClass </w:t>
            </w:r>
            <w:r w:rsidRPr="00760D89">
              <w:rPr>
                <w:rFonts w:ascii="Calibri" w:eastAsia="Yu Mincho" w:hAnsi="Calibri" w:cs="Calibri"/>
                <w:b/>
                <w:iCs/>
                <w:sz w:val="16"/>
                <w:szCs w:val="16"/>
                <w:lang w:eastAsia="ja-JP"/>
              </w:rPr>
              <w:t>values apply for SRS transmissions:</w:t>
            </w:r>
          </w:p>
          <w:p w14:paraId="05F6E158" w14:textId="77777777" w:rsidR="00760D89" w:rsidRPr="00760D89" w:rsidRDefault="00760D89" w:rsidP="00760D89">
            <w:pPr>
              <w:rPr>
                <w:rFonts w:ascii="Calibri" w:eastAsia="Yu Mincho" w:hAnsi="Calibri" w:cs="Calibri"/>
                <w:b/>
                <w:iCs/>
                <w:sz w:val="16"/>
                <w:szCs w:val="16"/>
                <w:lang w:eastAsia="ja-JP"/>
              </w:rPr>
            </w:pPr>
          </w:p>
          <w:p w14:paraId="6B2F9A99" w14:textId="77777777" w:rsidR="00760D89" w:rsidRPr="00760D89" w:rsidRDefault="00760D89" w:rsidP="00760D89">
            <w:pPr>
              <w:rPr>
                <w:rFonts w:ascii="Calibri" w:eastAsia="Yu Mincho" w:hAnsi="Calibri" w:cs="Calibri"/>
                <w:b/>
                <w:iCs/>
                <w:sz w:val="16"/>
                <w:szCs w:val="16"/>
                <w:lang w:eastAsia="ja-JP"/>
              </w:rPr>
            </w:pPr>
            <w:r w:rsidRPr="00760D89">
              <w:rPr>
                <w:rFonts w:ascii="Calibri" w:eastAsia="Yu Mincho" w:hAnsi="Calibri" w:cs="Calibri"/>
                <w:b/>
                <w:iCs/>
                <w:sz w:val="16"/>
                <w:szCs w:val="16"/>
                <w:lang w:eastAsia="ja-JP"/>
              </w:rPr>
              <w:t>Δ</w:t>
            </w:r>
            <w:proofErr w:type="gramStart"/>
            <w:r w:rsidRPr="00760D89">
              <w:rPr>
                <w:rFonts w:ascii="Calibri" w:eastAsia="Yu Mincho" w:hAnsi="Calibri" w:cs="Calibri"/>
                <w:b/>
                <w:iCs/>
                <w:sz w:val="16"/>
                <w:szCs w:val="16"/>
                <w:lang w:eastAsia="ja-JP"/>
              </w:rPr>
              <w:t>P</w:t>
            </w:r>
            <w:r w:rsidRPr="00760D89">
              <w:rPr>
                <w:rFonts w:ascii="Calibri" w:eastAsia="Yu Mincho" w:hAnsi="Calibri" w:cs="Calibri"/>
                <w:b/>
                <w:iCs/>
                <w:sz w:val="16"/>
                <w:szCs w:val="16"/>
                <w:vertAlign w:val="subscript"/>
                <w:lang w:eastAsia="ja-JP"/>
              </w:rPr>
              <w:t>PowerClass</w:t>
            </w:r>
            <w:r w:rsidRPr="00760D89">
              <w:rPr>
                <w:rFonts w:ascii="Calibri" w:eastAsia="Yu Mincho" w:hAnsi="Calibri" w:cs="Calibri"/>
                <w:b/>
                <w:iCs/>
                <w:sz w:val="16"/>
                <w:szCs w:val="16"/>
                <w:lang w:eastAsia="ja-JP"/>
              </w:rPr>
              <w:t xml:space="preserve">  =</w:t>
            </w:r>
            <w:proofErr w:type="gramEnd"/>
            <w:r w:rsidRPr="00760D89">
              <w:rPr>
                <w:rFonts w:ascii="Calibri" w:eastAsia="Yu Mincho" w:hAnsi="Calibri" w:cs="Calibri"/>
                <w:b/>
                <w:iCs/>
                <w:sz w:val="16"/>
                <w:szCs w:val="16"/>
                <w:lang w:eastAsia="ja-JP"/>
              </w:rPr>
              <w:t xml:space="preserve"> 6dB for t1ry</w:t>
            </w:r>
          </w:p>
          <w:p w14:paraId="1C4AD12D" w14:textId="77777777" w:rsidR="00760D89" w:rsidRPr="00760D89" w:rsidRDefault="00760D89" w:rsidP="00760D89">
            <w:pPr>
              <w:rPr>
                <w:rFonts w:ascii="Calibri" w:eastAsia="Yu Mincho" w:hAnsi="Calibri" w:cs="Calibri"/>
                <w:b/>
                <w:iCs/>
                <w:sz w:val="16"/>
                <w:szCs w:val="16"/>
                <w:lang w:eastAsia="ja-JP"/>
              </w:rPr>
            </w:pPr>
            <w:r w:rsidRPr="00760D89">
              <w:rPr>
                <w:rFonts w:ascii="Calibri" w:eastAsia="Yu Mincho" w:hAnsi="Calibri" w:cs="Calibri"/>
                <w:b/>
                <w:iCs/>
                <w:sz w:val="16"/>
                <w:szCs w:val="16"/>
                <w:lang w:eastAsia="ja-JP"/>
              </w:rPr>
              <w:t>Δ</w:t>
            </w:r>
            <w:proofErr w:type="gramStart"/>
            <w:r w:rsidRPr="00760D89">
              <w:rPr>
                <w:rFonts w:ascii="Calibri" w:eastAsia="Yu Mincho" w:hAnsi="Calibri" w:cs="Calibri"/>
                <w:b/>
                <w:iCs/>
                <w:sz w:val="16"/>
                <w:szCs w:val="16"/>
                <w:lang w:eastAsia="ja-JP"/>
              </w:rPr>
              <w:t>P</w:t>
            </w:r>
            <w:r w:rsidRPr="00760D89">
              <w:rPr>
                <w:rFonts w:ascii="Calibri" w:eastAsia="Yu Mincho" w:hAnsi="Calibri" w:cs="Calibri"/>
                <w:b/>
                <w:iCs/>
                <w:sz w:val="16"/>
                <w:szCs w:val="16"/>
                <w:vertAlign w:val="subscript"/>
                <w:lang w:eastAsia="ja-JP"/>
              </w:rPr>
              <w:t>PowerClass</w:t>
            </w:r>
            <w:r w:rsidRPr="00760D89">
              <w:rPr>
                <w:rFonts w:ascii="Calibri" w:eastAsia="Yu Mincho" w:hAnsi="Calibri" w:cs="Calibri"/>
                <w:b/>
                <w:iCs/>
                <w:sz w:val="16"/>
                <w:szCs w:val="16"/>
                <w:lang w:eastAsia="ja-JP"/>
              </w:rPr>
              <w:t xml:space="preserve">  =</w:t>
            </w:r>
            <w:proofErr w:type="gramEnd"/>
            <w:r w:rsidRPr="00760D89">
              <w:rPr>
                <w:rFonts w:ascii="Calibri" w:eastAsia="Yu Mincho" w:hAnsi="Calibri" w:cs="Calibri"/>
                <w:b/>
                <w:iCs/>
                <w:sz w:val="16"/>
                <w:szCs w:val="16"/>
                <w:lang w:eastAsia="ja-JP"/>
              </w:rPr>
              <w:t xml:space="preserve"> 3dB for t2ry</w:t>
            </w:r>
          </w:p>
          <w:p w14:paraId="7D476CE8" w14:textId="77777777" w:rsidR="00760D89" w:rsidRPr="00760D89" w:rsidRDefault="00760D89" w:rsidP="00760D89">
            <w:pPr>
              <w:rPr>
                <w:rFonts w:ascii="Calibri" w:eastAsia="Yu Mincho" w:hAnsi="Calibri" w:cs="Calibri"/>
                <w:b/>
                <w:iCs/>
                <w:sz w:val="16"/>
                <w:szCs w:val="16"/>
                <w:lang w:eastAsia="ja-JP"/>
              </w:rPr>
            </w:pPr>
            <w:r w:rsidRPr="00760D89">
              <w:rPr>
                <w:rFonts w:ascii="Calibri" w:eastAsia="Yu Mincho" w:hAnsi="Calibri" w:cs="Calibri"/>
                <w:b/>
                <w:iCs/>
                <w:sz w:val="16"/>
                <w:szCs w:val="16"/>
                <w:lang w:eastAsia="ja-JP"/>
              </w:rPr>
              <w:t>Δ</w:t>
            </w:r>
            <w:proofErr w:type="gramStart"/>
            <w:r w:rsidRPr="00760D89">
              <w:rPr>
                <w:rFonts w:ascii="Calibri" w:eastAsia="Yu Mincho" w:hAnsi="Calibri" w:cs="Calibri"/>
                <w:b/>
                <w:iCs/>
                <w:sz w:val="16"/>
                <w:szCs w:val="16"/>
                <w:lang w:eastAsia="ja-JP"/>
              </w:rPr>
              <w:t>P</w:t>
            </w:r>
            <w:r w:rsidRPr="00760D89">
              <w:rPr>
                <w:rFonts w:ascii="Calibri" w:eastAsia="Yu Mincho" w:hAnsi="Calibri" w:cs="Calibri"/>
                <w:b/>
                <w:iCs/>
                <w:sz w:val="16"/>
                <w:szCs w:val="16"/>
                <w:vertAlign w:val="subscript"/>
                <w:lang w:eastAsia="ja-JP"/>
              </w:rPr>
              <w:t>PowerClass</w:t>
            </w:r>
            <w:r w:rsidRPr="00760D89">
              <w:rPr>
                <w:rFonts w:ascii="Calibri" w:eastAsia="Yu Mincho" w:hAnsi="Calibri" w:cs="Calibri"/>
                <w:b/>
                <w:iCs/>
                <w:sz w:val="16"/>
                <w:szCs w:val="16"/>
                <w:lang w:eastAsia="ja-JP"/>
              </w:rPr>
              <w:t xml:space="preserve">  =</w:t>
            </w:r>
            <w:proofErr w:type="gramEnd"/>
            <w:r w:rsidRPr="00760D89">
              <w:rPr>
                <w:rFonts w:ascii="Calibri" w:eastAsia="Yu Mincho" w:hAnsi="Calibri" w:cs="Calibri"/>
                <w:b/>
                <w:iCs/>
                <w:sz w:val="16"/>
                <w:szCs w:val="16"/>
                <w:lang w:eastAsia="ja-JP"/>
              </w:rPr>
              <w:t xml:space="preserve"> 0dB for t4ry</w:t>
            </w:r>
          </w:p>
          <w:p w14:paraId="2E1BD553" w14:textId="77777777" w:rsidR="00760D89" w:rsidRPr="00760D89" w:rsidRDefault="00760D89" w:rsidP="00760D89">
            <w:pPr>
              <w:rPr>
                <w:rFonts w:ascii="Calibri" w:eastAsia="MS Mincho" w:hAnsi="Calibri" w:cs="Calibri"/>
                <w:sz w:val="16"/>
                <w:szCs w:val="16"/>
                <w:lang w:eastAsia="ja-JP"/>
              </w:rPr>
            </w:pPr>
          </w:p>
        </w:tc>
      </w:tr>
      <w:tr w:rsidR="00760D89" w:rsidRPr="00760D89" w14:paraId="075BDA33" w14:textId="77777777" w:rsidTr="0014557D">
        <w:trPr>
          <w:trHeight w:val="646"/>
        </w:trPr>
        <w:tc>
          <w:tcPr>
            <w:tcW w:w="910" w:type="dxa"/>
            <w:shd w:val="clear" w:color="auto" w:fill="auto"/>
          </w:tcPr>
          <w:p w14:paraId="037C1AFE" w14:textId="74A3B338" w:rsidR="00760D89" w:rsidRPr="00760D89" w:rsidRDefault="009027C4" w:rsidP="00760D89">
            <w:pPr>
              <w:widowControl/>
              <w:jc w:val="left"/>
              <w:rPr>
                <w:rFonts w:ascii="Calibri" w:hAnsi="Calibri" w:cs="Calibri"/>
                <w:sz w:val="16"/>
                <w:szCs w:val="16"/>
              </w:rPr>
            </w:pPr>
            <w:hyperlink r:id="rId33" w:history="1">
              <w:r w:rsidR="00760D89" w:rsidRPr="00760D89">
                <w:rPr>
                  <w:sz w:val="16"/>
                  <w:szCs w:val="16"/>
                </w:rPr>
                <w:t>R4-2509198</w:t>
              </w:r>
            </w:hyperlink>
          </w:p>
        </w:tc>
        <w:tc>
          <w:tcPr>
            <w:tcW w:w="1824" w:type="dxa"/>
            <w:shd w:val="clear" w:color="auto" w:fill="auto"/>
          </w:tcPr>
          <w:p w14:paraId="4B243C58" w14:textId="18EF8852" w:rsidR="00760D89" w:rsidRPr="00760D89" w:rsidRDefault="00760D89" w:rsidP="00760D89">
            <w:pPr>
              <w:widowControl/>
              <w:jc w:val="left"/>
              <w:rPr>
                <w:rFonts w:ascii="Calibri" w:hAnsi="Calibri" w:cs="Calibri"/>
                <w:sz w:val="16"/>
                <w:szCs w:val="16"/>
              </w:rPr>
            </w:pPr>
            <w:r w:rsidRPr="00760D89">
              <w:rPr>
                <w:rFonts w:ascii="Calibri" w:hAnsi="Calibri" w:cs="Calibri"/>
                <w:sz w:val="16"/>
                <w:szCs w:val="16"/>
              </w:rPr>
              <w:t>draft LS on capabilities for Delta PPowerClass for 4Tx SRS transmission</w:t>
            </w:r>
          </w:p>
        </w:tc>
        <w:tc>
          <w:tcPr>
            <w:tcW w:w="1142" w:type="dxa"/>
            <w:shd w:val="clear" w:color="auto" w:fill="auto"/>
          </w:tcPr>
          <w:p w14:paraId="482BCD0A" w14:textId="0C4C9237" w:rsidR="00760D89" w:rsidRPr="00760D89" w:rsidRDefault="00760D89" w:rsidP="00760D89">
            <w:pPr>
              <w:widowControl/>
              <w:jc w:val="left"/>
              <w:rPr>
                <w:rFonts w:ascii="Calibri" w:hAnsi="Calibri" w:cs="Calibri"/>
                <w:sz w:val="16"/>
                <w:szCs w:val="16"/>
              </w:rPr>
            </w:pPr>
            <w:r w:rsidRPr="00760D89">
              <w:rPr>
                <w:rFonts w:ascii="Calibri" w:hAnsi="Calibri" w:cs="Calibri"/>
                <w:sz w:val="16"/>
                <w:szCs w:val="16"/>
              </w:rPr>
              <w:t>Qualcomm Technologies, Ericsson</w:t>
            </w:r>
          </w:p>
        </w:tc>
        <w:tc>
          <w:tcPr>
            <w:tcW w:w="5759" w:type="dxa"/>
            <w:shd w:val="clear" w:color="auto" w:fill="auto"/>
          </w:tcPr>
          <w:p w14:paraId="5365E700" w14:textId="509A7C66" w:rsidR="00760D89" w:rsidRPr="00760D89" w:rsidRDefault="00760D89" w:rsidP="00760D89">
            <w:pPr>
              <w:spacing w:afterLines="50" w:after="120"/>
              <w:rPr>
                <w:rFonts w:ascii="Calibri" w:hAnsi="Calibri" w:cs="Calibri"/>
                <w:sz w:val="16"/>
                <w:szCs w:val="16"/>
              </w:rPr>
            </w:pPr>
            <w:r w:rsidRPr="00760D89">
              <w:rPr>
                <w:rFonts w:ascii="Calibri" w:hAnsi="Calibri" w:cs="Calibri"/>
                <w:sz w:val="16"/>
                <w:szCs w:val="16"/>
              </w:rPr>
              <w:t>LS to RAN 2 with two set of Delta PPowerClass</w:t>
            </w:r>
          </w:p>
        </w:tc>
      </w:tr>
    </w:tbl>
    <w:p w14:paraId="1F36D2E1" w14:textId="77777777" w:rsidR="00C84043" w:rsidRDefault="00C84043" w:rsidP="00C84043">
      <w:pPr>
        <w:rPr>
          <w:rFonts w:eastAsia="Yu Mincho"/>
          <w:lang w:eastAsia="ja-JP"/>
        </w:rPr>
      </w:pPr>
    </w:p>
    <w:p w14:paraId="1544B272" w14:textId="5BB2F9BE" w:rsidR="00C84043" w:rsidRDefault="00CE7EBA" w:rsidP="00C84043">
      <w:pPr>
        <w:pStyle w:val="2"/>
        <w:rPr>
          <w:lang w:val="en-GB" w:eastAsia="ja-JP"/>
        </w:rPr>
      </w:pPr>
      <w:r>
        <w:rPr>
          <w:lang w:val="en-GB" w:eastAsia="ja-JP"/>
        </w:rPr>
        <w:t>5</w:t>
      </w:r>
      <w:r w:rsidR="00C84043" w:rsidRPr="00A31A05">
        <w:rPr>
          <w:lang w:val="en-GB" w:eastAsia="ja-JP"/>
        </w:rPr>
        <w:t>.</w:t>
      </w:r>
      <w:r w:rsidR="00C84043">
        <w:rPr>
          <w:lang w:val="en-GB" w:eastAsia="ja-JP"/>
        </w:rPr>
        <w:t>2</w:t>
      </w:r>
      <w:r w:rsidR="00C84043" w:rsidRPr="00A31A05">
        <w:rPr>
          <w:lang w:val="en-GB" w:eastAsia="ja-JP"/>
        </w:rPr>
        <w:t xml:space="preserve"> </w:t>
      </w:r>
      <w:r w:rsidR="00C84043">
        <w:rPr>
          <w:lang w:val="en-GB" w:eastAsia="ja-JP"/>
        </w:rPr>
        <w:t xml:space="preserve">Open issue list </w:t>
      </w:r>
    </w:p>
    <w:p w14:paraId="077E7571" w14:textId="1B73F68A" w:rsidR="00C84043" w:rsidRPr="006E0CEF" w:rsidRDefault="006E0CEF" w:rsidP="006E0CEF">
      <w:pPr>
        <w:pStyle w:val="3"/>
        <w:rPr>
          <w:lang w:val="en-GB" w:eastAsia="ja-JP"/>
        </w:rPr>
      </w:pPr>
      <w:r w:rsidRPr="006E0CEF">
        <w:rPr>
          <w:lang w:val="en-GB" w:eastAsia="ja-JP"/>
        </w:rPr>
        <w:t xml:space="preserve">Issue </w:t>
      </w:r>
      <w:r w:rsidR="00760D89">
        <w:rPr>
          <w:lang w:val="en-GB" w:eastAsia="ja-JP"/>
        </w:rPr>
        <w:t>2</w:t>
      </w:r>
      <w:r w:rsidRPr="006E0CEF">
        <w:rPr>
          <w:lang w:val="en-GB" w:eastAsia="ja-JP"/>
        </w:rPr>
        <w:t>-1</w:t>
      </w:r>
      <w:r w:rsidR="00C84043" w:rsidRPr="006E0CEF">
        <w:rPr>
          <w:lang w:val="en-GB" w:eastAsia="ja-JP"/>
        </w:rPr>
        <w:t xml:space="preserve">: </w:t>
      </w:r>
      <w:r w:rsidRPr="006E0CEF">
        <w:rPr>
          <w:lang w:val="en-GB" w:eastAsia="ja-JP"/>
        </w:rPr>
        <w:t>Delta TRxSRS for 4Tx</w:t>
      </w:r>
    </w:p>
    <w:p w14:paraId="0CE596E0" w14:textId="01B98E74" w:rsidR="006E0CEF" w:rsidRPr="00026824" w:rsidRDefault="006E0CEF" w:rsidP="006E0CEF">
      <w:pPr>
        <w:rPr>
          <w:b/>
          <w:bCs/>
          <w:sz w:val="20"/>
          <w:szCs w:val="20"/>
          <w:lang w:val="en-GB"/>
        </w:rPr>
      </w:pPr>
      <w:r w:rsidRPr="00026824">
        <w:rPr>
          <w:rFonts w:hint="eastAsia"/>
          <w:b/>
          <w:bCs/>
          <w:sz w:val="20"/>
          <w:szCs w:val="20"/>
          <w:lang w:val="en-GB"/>
        </w:rPr>
        <w:t>P</w:t>
      </w:r>
      <w:r w:rsidRPr="00026824">
        <w:rPr>
          <w:b/>
          <w:bCs/>
          <w:sz w:val="20"/>
          <w:szCs w:val="20"/>
          <w:lang w:val="en-GB"/>
        </w:rPr>
        <w:t>roposals</w:t>
      </w:r>
      <w:r w:rsidR="00760D89">
        <w:rPr>
          <w:rFonts w:hint="eastAsia"/>
          <w:b/>
          <w:bCs/>
          <w:sz w:val="20"/>
          <w:szCs w:val="20"/>
          <w:lang w:val="en-GB"/>
        </w:rPr>
        <w:t>:</w:t>
      </w:r>
    </w:p>
    <w:p w14:paraId="3851D269" w14:textId="0FDCB533" w:rsidR="00F52CB7" w:rsidRPr="00760D89" w:rsidRDefault="006E0CEF" w:rsidP="00760D89">
      <w:pPr>
        <w:pStyle w:val="aff6"/>
        <w:numPr>
          <w:ilvl w:val="0"/>
          <w:numId w:val="17"/>
        </w:numPr>
        <w:ind w:firstLineChars="0"/>
        <w:rPr>
          <w:rFonts w:cstheme="minorHAnsi"/>
          <w:sz w:val="20"/>
          <w:szCs w:val="20"/>
        </w:rPr>
      </w:pPr>
      <w:r w:rsidRPr="00760D89">
        <w:rPr>
          <w:rFonts w:cstheme="minorHAnsi"/>
          <w:sz w:val="20"/>
          <w:szCs w:val="20"/>
        </w:rPr>
        <w:t xml:space="preserve">Option </w:t>
      </w:r>
      <w:r w:rsidR="00F52CB7" w:rsidRPr="00760D89">
        <w:rPr>
          <w:rFonts w:cstheme="minorHAnsi"/>
          <w:sz w:val="20"/>
          <w:szCs w:val="20"/>
        </w:rPr>
        <w:t>1 (Hu</w:t>
      </w:r>
      <w:r w:rsidR="00F52CB7" w:rsidRPr="00760D89">
        <w:rPr>
          <w:rFonts w:cstheme="minorHAnsi" w:hint="eastAsia"/>
          <w:sz w:val="20"/>
          <w:szCs w:val="20"/>
        </w:rPr>
        <w:t>awei</w:t>
      </w:r>
      <w:r w:rsidR="00F52CB7" w:rsidRPr="00760D89">
        <w:rPr>
          <w:rFonts w:cstheme="minorHAnsi"/>
          <w:sz w:val="20"/>
          <w:szCs w:val="20"/>
        </w:rPr>
        <w:t>): Introduce following ΔP</w:t>
      </w:r>
      <w:r w:rsidR="00F52CB7" w:rsidRPr="00760D89">
        <w:rPr>
          <w:rFonts w:cstheme="minorHAnsi"/>
          <w:sz w:val="20"/>
          <w:szCs w:val="20"/>
          <w:vertAlign w:val="subscript"/>
        </w:rPr>
        <w:t>PowerClass</w:t>
      </w:r>
    </w:p>
    <w:p w14:paraId="3601E561" w14:textId="5EB6C523" w:rsidR="00F52CB7" w:rsidRPr="00026824" w:rsidRDefault="00F52CB7" w:rsidP="00F52CB7">
      <w:pPr>
        <w:ind w:left="556" w:firstLine="284"/>
        <w:rPr>
          <w:rFonts w:cstheme="minorHAnsi"/>
          <w:sz w:val="20"/>
          <w:szCs w:val="20"/>
        </w:rPr>
      </w:pPr>
      <w:r w:rsidRPr="00026824">
        <w:rPr>
          <w:rFonts w:cstheme="minorHAnsi"/>
          <w:sz w:val="20"/>
          <w:szCs w:val="20"/>
          <w:lang w:eastAsia="ja-JP"/>
        </w:rPr>
        <w:t>Δ</w:t>
      </w:r>
      <w:proofErr w:type="gramStart"/>
      <w:r w:rsidRPr="00026824">
        <w:rPr>
          <w:rFonts w:cstheme="minorHAnsi"/>
          <w:sz w:val="20"/>
          <w:szCs w:val="20"/>
          <w:lang w:eastAsia="ja-JP"/>
        </w:rPr>
        <w:t>P</w:t>
      </w:r>
      <w:r w:rsidRPr="00026824">
        <w:rPr>
          <w:rFonts w:cstheme="minorHAnsi"/>
          <w:sz w:val="20"/>
          <w:szCs w:val="20"/>
          <w:vertAlign w:val="subscript"/>
          <w:lang w:eastAsia="ja-JP"/>
        </w:rPr>
        <w:t xml:space="preserve">PowerClass </w:t>
      </w:r>
      <w:r w:rsidRPr="00026824">
        <w:rPr>
          <w:rFonts w:cstheme="minorHAnsi"/>
          <w:sz w:val="20"/>
          <w:szCs w:val="20"/>
        </w:rPr>
        <w:t xml:space="preserve"> =</w:t>
      </w:r>
      <w:proofErr w:type="gramEnd"/>
      <w:r w:rsidRPr="00026824">
        <w:rPr>
          <w:rFonts w:cstheme="minorHAnsi"/>
          <w:sz w:val="20"/>
          <w:szCs w:val="20"/>
        </w:rPr>
        <w:t xml:space="preserve"> 3 or 6dB for t1ry</w:t>
      </w:r>
    </w:p>
    <w:p w14:paraId="5ED9D98D" w14:textId="3FC0B7A0" w:rsidR="006E0CEF" w:rsidRPr="00026824" w:rsidRDefault="00F52CB7" w:rsidP="00F52CB7">
      <w:pPr>
        <w:ind w:leftChars="400" w:left="840"/>
        <w:rPr>
          <w:rFonts w:cstheme="minorHAnsi"/>
          <w:sz w:val="20"/>
          <w:szCs w:val="20"/>
        </w:rPr>
      </w:pPr>
      <w:r w:rsidRPr="00026824">
        <w:rPr>
          <w:rFonts w:cstheme="minorHAnsi"/>
          <w:sz w:val="20"/>
          <w:szCs w:val="20"/>
          <w:lang w:eastAsia="ja-JP"/>
        </w:rPr>
        <w:t>Δ</w:t>
      </w:r>
      <w:proofErr w:type="gramStart"/>
      <w:r w:rsidRPr="00026824">
        <w:rPr>
          <w:rFonts w:cstheme="minorHAnsi"/>
          <w:sz w:val="20"/>
          <w:szCs w:val="20"/>
          <w:lang w:eastAsia="ja-JP"/>
        </w:rPr>
        <w:t>P</w:t>
      </w:r>
      <w:r w:rsidRPr="00026824">
        <w:rPr>
          <w:rFonts w:cstheme="minorHAnsi"/>
          <w:sz w:val="20"/>
          <w:szCs w:val="20"/>
          <w:vertAlign w:val="subscript"/>
          <w:lang w:eastAsia="ja-JP"/>
        </w:rPr>
        <w:t xml:space="preserve">PowerClass </w:t>
      </w:r>
      <w:r w:rsidRPr="00026824">
        <w:rPr>
          <w:rFonts w:cstheme="minorHAnsi"/>
          <w:sz w:val="20"/>
          <w:szCs w:val="20"/>
        </w:rPr>
        <w:t xml:space="preserve"> =</w:t>
      </w:r>
      <w:proofErr w:type="gramEnd"/>
      <w:r w:rsidRPr="00026824">
        <w:rPr>
          <w:rFonts w:cstheme="minorHAnsi"/>
          <w:sz w:val="20"/>
          <w:szCs w:val="20"/>
        </w:rPr>
        <w:t xml:space="preserve"> 0 or 3dB for t2ry</w:t>
      </w:r>
    </w:p>
    <w:p w14:paraId="3830C014" w14:textId="77777777" w:rsidR="00760D89" w:rsidRPr="00760D89" w:rsidRDefault="00294A87" w:rsidP="00760D89">
      <w:pPr>
        <w:pStyle w:val="aff6"/>
        <w:numPr>
          <w:ilvl w:val="0"/>
          <w:numId w:val="12"/>
        </w:numPr>
        <w:ind w:firstLineChars="0"/>
        <w:rPr>
          <w:rFonts w:ascii="Calibri" w:hAnsi="Calibri" w:cs="Calibri"/>
          <w:b/>
          <w:bCs/>
          <w:sz w:val="16"/>
          <w:szCs w:val="16"/>
        </w:rPr>
      </w:pPr>
      <w:r w:rsidRPr="00760D89">
        <w:rPr>
          <w:rFonts w:eastAsiaTheme="minorEastAsia" w:cstheme="minorHAnsi" w:hint="eastAsia"/>
          <w:sz w:val="20"/>
          <w:szCs w:val="20"/>
        </w:rPr>
        <w:t>O</w:t>
      </w:r>
      <w:r w:rsidRPr="00760D89">
        <w:rPr>
          <w:rFonts w:eastAsiaTheme="minorEastAsia" w:cstheme="minorHAnsi"/>
          <w:sz w:val="20"/>
          <w:szCs w:val="20"/>
        </w:rPr>
        <w:t>ption 2</w:t>
      </w:r>
      <w:r w:rsidR="00F52CB7" w:rsidRPr="00760D89">
        <w:rPr>
          <w:rFonts w:eastAsiaTheme="minorEastAsia" w:cstheme="minorHAnsi"/>
          <w:sz w:val="20"/>
          <w:szCs w:val="20"/>
        </w:rPr>
        <w:t xml:space="preserve"> (Qualcomm)</w:t>
      </w:r>
      <w:r w:rsidRPr="00760D89">
        <w:rPr>
          <w:rFonts w:eastAsiaTheme="minorEastAsia" w:cstheme="minorHAnsi"/>
          <w:sz w:val="20"/>
          <w:szCs w:val="20"/>
        </w:rPr>
        <w:t xml:space="preserve">: </w:t>
      </w:r>
      <w:r w:rsidR="00760D89" w:rsidRPr="00760D89">
        <w:rPr>
          <w:rFonts w:cstheme="minorHAnsi"/>
          <w:sz w:val="20"/>
          <w:szCs w:val="20"/>
        </w:rPr>
        <w:t>Introduce a capability ΔPPowerClass _PC2 which has the following ΔPPowerClass values when indicated and when not indicated:</w:t>
      </w:r>
    </w:p>
    <w:p w14:paraId="41459E1E" w14:textId="77777777" w:rsidR="00760D89" w:rsidRPr="00760D89" w:rsidRDefault="00760D89" w:rsidP="00760D89">
      <w:pPr>
        <w:ind w:leftChars="400" w:left="840"/>
        <w:rPr>
          <w:rFonts w:ascii="Calibri" w:eastAsia="Yu Mincho" w:hAnsi="Calibri" w:cs="Calibri"/>
          <w:bCs/>
          <w:iCs/>
          <w:sz w:val="20"/>
          <w:szCs w:val="20"/>
          <w:lang w:eastAsia="ja-JP"/>
        </w:rPr>
      </w:pPr>
      <w:r w:rsidRPr="00760D89">
        <w:rPr>
          <w:rFonts w:ascii="Calibri" w:eastAsia="Yu Mincho" w:hAnsi="Calibri" w:cs="Calibri"/>
          <w:bCs/>
          <w:iCs/>
          <w:sz w:val="20"/>
          <w:szCs w:val="20"/>
          <w:lang w:eastAsia="ja-JP"/>
        </w:rPr>
        <w:t>If the capability [ΔP</w:t>
      </w:r>
      <w:r w:rsidRPr="00760D89">
        <w:rPr>
          <w:rFonts w:ascii="Calibri" w:eastAsia="Yu Mincho" w:hAnsi="Calibri" w:cs="Calibri"/>
          <w:bCs/>
          <w:iCs/>
          <w:sz w:val="20"/>
          <w:szCs w:val="20"/>
          <w:vertAlign w:val="subscript"/>
          <w:lang w:eastAsia="ja-JP"/>
        </w:rPr>
        <w:t>PowerClass</w:t>
      </w:r>
      <w:r w:rsidRPr="00760D89">
        <w:rPr>
          <w:rFonts w:ascii="Calibri" w:eastAsia="Yu Mincho" w:hAnsi="Calibri" w:cs="Calibri"/>
          <w:bCs/>
          <w:iCs/>
          <w:sz w:val="20"/>
          <w:szCs w:val="20"/>
          <w:lang w:eastAsia="ja-JP"/>
        </w:rPr>
        <w:t xml:space="preserve"> _PC2] is indicated, the following ΔP</w:t>
      </w:r>
      <w:r w:rsidRPr="00760D89">
        <w:rPr>
          <w:rFonts w:ascii="Calibri" w:eastAsia="Yu Mincho" w:hAnsi="Calibri" w:cs="Calibri"/>
          <w:bCs/>
          <w:iCs/>
          <w:sz w:val="20"/>
          <w:szCs w:val="20"/>
          <w:vertAlign w:val="subscript"/>
          <w:lang w:eastAsia="ja-JP"/>
        </w:rPr>
        <w:t xml:space="preserve">PowerClass </w:t>
      </w:r>
      <w:r w:rsidRPr="00760D89">
        <w:rPr>
          <w:rFonts w:ascii="Calibri" w:eastAsia="Yu Mincho" w:hAnsi="Calibri" w:cs="Calibri"/>
          <w:bCs/>
          <w:iCs/>
          <w:sz w:val="20"/>
          <w:szCs w:val="20"/>
          <w:lang w:eastAsia="ja-JP"/>
        </w:rPr>
        <w:t>values apply for SRS transmissions:</w:t>
      </w:r>
    </w:p>
    <w:p w14:paraId="26CFADCE" w14:textId="77777777" w:rsidR="00760D89" w:rsidRPr="00760D89" w:rsidRDefault="00760D89" w:rsidP="00760D89">
      <w:pPr>
        <w:ind w:leftChars="400" w:left="840"/>
        <w:rPr>
          <w:rFonts w:ascii="Calibri" w:eastAsia="Yu Mincho" w:hAnsi="Calibri" w:cs="Calibri"/>
          <w:bCs/>
          <w:iCs/>
          <w:sz w:val="20"/>
          <w:szCs w:val="20"/>
          <w:lang w:eastAsia="ja-JP"/>
        </w:rPr>
      </w:pPr>
    </w:p>
    <w:p w14:paraId="084B8790" w14:textId="77777777" w:rsidR="00760D89" w:rsidRPr="00760D89" w:rsidRDefault="00760D89" w:rsidP="00760D89">
      <w:pPr>
        <w:ind w:leftChars="400" w:left="840"/>
        <w:rPr>
          <w:rFonts w:ascii="Calibri" w:eastAsia="Yu Mincho" w:hAnsi="Calibri" w:cs="Calibri"/>
          <w:bCs/>
          <w:iCs/>
          <w:sz w:val="20"/>
          <w:szCs w:val="20"/>
          <w:lang w:eastAsia="ja-JP"/>
        </w:rPr>
      </w:pPr>
      <w:r w:rsidRPr="00760D89">
        <w:rPr>
          <w:rFonts w:ascii="Calibri" w:eastAsia="Yu Mincho" w:hAnsi="Calibri" w:cs="Calibri"/>
          <w:bCs/>
          <w:iCs/>
          <w:sz w:val="20"/>
          <w:szCs w:val="20"/>
          <w:lang w:eastAsia="ja-JP"/>
        </w:rPr>
        <w:t>Δ</w:t>
      </w:r>
      <w:proofErr w:type="gramStart"/>
      <w:r w:rsidRPr="00760D89">
        <w:rPr>
          <w:rFonts w:ascii="Calibri" w:eastAsia="Yu Mincho" w:hAnsi="Calibri" w:cs="Calibri"/>
          <w:bCs/>
          <w:iCs/>
          <w:sz w:val="20"/>
          <w:szCs w:val="20"/>
          <w:lang w:eastAsia="ja-JP"/>
        </w:rPr>
        <w:t>P</w:t>
      </w:r>
      <w:r w:rsidRPr="00760D89">
        <w:rPr>
          <w:rFonts w:ascii="Calibri" w:eastAsia="Yu Mincho" w:hAnsi="Calibri" w:cs="Calibri"/>
          <w:bCs/>
          <w:iCs/>
          <w:sz w:val="20"/>
          <w:szCs w:val="20"/>
          <w:vertAlign w:val="subscript"/>
          <w:lang w:eastAsia="ja-JP"/>
        </w:rPr>
        <w:t>PowerClass</w:t>
      </w:r>
      <w:r w:rsidRPr="00760D89">
        <w:rPr>
          <w:rFonts w:ascii="Calibri" w:eastAsia="Yu Mincho" w:hAnsi="Calibri" w:cs="Calibri"/>
          <w:bCs/>
          <w:iCs/>
          <w:sz w:val="20"/>
          <w:szCs w:val="20"/>
          <w:lang w:eastAsia="ja-JP"/>
        </w:rPr>
        <w:t xml:space="preserve">  =</w:t>
      </w:r>
      <w:proofErr w:type="gramEnd"/>
      <w:r w:rsidRPr="00760D89">
        <w:rPr>
          <w:rFonts w:ascii="Calibri" w:eastAsia="Yu Mincho" w:hAnsi="Calibri" w:cs="Calibri"/>
          <w:bCs/>
          <w:iCs/>
          <w:sz w:val="20"/>
          <w:szCs w:val="20"/>
          <w:lang w:eastAsia="ja-JP"/>
        </w:rPr>
        <w:t xml:space="preserve"> 3dB for t1ry</w:t>
      </w:r>
    </w:p>
    <w:p w14:paraId="549C5CFA" w14:textId="77777777" w:rsidR="00760D89" w:rsidRPr="00760D89" w:rsidRDefault="00760D89" w:rsidP="00760D89">
      <w:pPr>
        <w:ind w:leftChars="400" w:left="840"/>
        <w:rPr>
          <w:rFonts w:ascii="Calibri" w:eastAsia="Yu Mincho" w:hAnsi="Calibri" w:cs="Calibri"/>
          <w:bCs/>
          <w:iCs/>
          <w:sz w:val="20"/>
          <w:szCs w:val="20"/>
          <w:lang w:eastAsia="ja-JP"/>
        </w:rPr>
      </w:pPr>
      <w:r w:rsidRPr="00760D89">
        <w:rPr>
          <w:rFonts w:ascii="Calibri" w:eastAsia="Yu Mincho" w:hAnsi="Calibri" w:cs="Calibri"/>
          <w:bCs/>
          <w:iCs/>
          <w:sz w:val="20"/>
          <w:szCs w:val="20"/>
          <w:lang w:eastAsia="ja-JP"/>
        </w:rPr>
        <w:t>Δ</w:t>
      </w:r>
      <w:proofErr w:type="gramStart"/>
      <w:r w:rsidRPr="00760D89">
        <w:rPr>
          <w:rFonts w:ascii="Calibri" w:eastAsia="Yu Mincho" w:hAnsi="Calibri" w:cs="Calibri"/>
          <w:bCs/>
          <w:iCs/>
          <w:sz w:val="20"/>
          <w:szCs w:val="20"/>
          <w:lang w:eastAsia="ja-JP"/>
        </w:rPr>
        <w:t>P</w:t>
      </w:r>
      <w:r w:rsidRPr="00760D89">
        <w:rPr>
          <w:rFonts w:ascii="Calibri" w:eastAsia="Yu Mincho" w:hAnsi="Calibri" w:cs="Calibri"/>
          <w:bCs/>
          <w:iCs/>
          <w:sz w:val="20"/>
          <w:szCs w:val="20"/>
          <w:vertAlign w:val="subscript"/>
          <w:lang w:eastAsia="ja-JP"/>
        </w:rPr>
        <w:t>PowerClass</w:t>
      </w:r>
      <w:r w:rsidRPr="00760D89">
        <w:rPr>
          <w:rFonts w:ascii="Calibri" w:eastAsia="Yu Mincho" w:hAnsi="Calibri" w:cs="Calibri"/>
          <w:bCs/>
          <w:iCs/>
          <w:sz w:val="20"/>
          <w:szCs w:val="20"/>
          <w:lang w:eastAsia="ja-JP"/>
        </w:rPr>
        <w:t xml:space="preserve">  =</w:t>
      </w:r>
      <w:proofErr w:type="gramEnd"/>
      <w:r w:rsidRPr="00760D89">
        <w:rPr>
          <w:rFonts w:ascii="Calibri" w:eastAsia="Yu Mincho" w:hAnsi="Calibri" w:cs="Calibri"/>
          <w:bCs/>
          <w:iCs/>
          <w:sz w:val="20"/>
          <w:szCs w:val="20"/>
          <w:lang w:eastAsia="ja-JP"/>
        </w:rPr>
        <w:t xml:space="preserve"> 0dB for t2ry</w:t>
      </w:r>
    </w:p>
    <w:p w14:paraId="0DA7CF78" w14:textId="77777777" w:rsidR="00760D89" w:rsidRPr="00760D89" w:rsidRDefault="00760D89" w:rsidP="00760D89">
      <w:pPr>
        <w:ind w:leftChars="400" w:left="840"/>
        <w:rPr>
          <w:rFonts w:ascii="Calibri" w:eastAsia="Yu Mincho" w:hAnsi="Calibri" w:cs="Calibri"/>
          <w:bCs/>
          <w:iCs/>
          <w:sz w:val="20"/>
          <w:szCs w:val="20"/>
          <w:lang w:eastAsia="ja-JP"/>
        </w:rPr>
      </w:pPr>
      <w:r w:rsidRPr="00760D89">
        <w:rPr>
          <w:rFonts w:ascii="Calibri" w:eastAsia="Yu Mincho" w:hAnsi="Calibri" w:cs="Calibri"/>
          <w:bCs/>
          <w:iCs/>
          <w:sz w:val="20"/>
          <w:szCs w:val="20"/>
          <w:lang w:eastAsia="ja-JP"/>
        </w:rPr>
        <w:t>Δ</w:t>
      </w:r>
      <w:proofErr w:type="gramStart"/>
      <w:r w:rsidRPr="00760D89">
        <w:rPr>
          <w:rFonts w:ascii="Calibri" w:eastAsia="Yu Mincho" w:hAnsi="Calibri" w:cs="Calibri"/>
          <w:bCs/>
          <w:iCs/>
          <w:sz w:val="20"/>
          <w:szCs w:val="20"/>
          <w:lang w:eastAsia="ja-JP"/>
        </w:rPr>
        <w:t>P</w:t>
      </w:r>
      <w:r w:rsidRPr="00760D89">
        <w:rPr>
          <w:rFonts w:ascii="Calibri" w:eastAsia="Yu Mincho" w:hAnsi="Calibri" w:cs="Calibri"/>
          <w:bCs/>
          <w:iCs/>
          <w:sz w:val="20"/>
          <w:szCs w:val="20"/>
          <w:vertAlign w:val="subscript"/>
          <w:lang w:eastAsia="ja-JP"/>
        </w:rPr>
        <w:t>PowerClass</w:t>
      </w:r>
      <w:r w:rsidRPr="00760D89">
        <w:rPr>
          <w:rFonts w:ascii="Calibri" w:eastAsia="Yu Mincho" w:hAnsi="Calibri" w:cs="Calibri"/>
          <w:bCs/>
          <w:iCs/>
          <w:sz w:val="20"/>
          <w:szCs w:val="20"/>
          <w:lang w:eastAsia="ja-JP"/>
        </w:rPr>
        <w:t xml:space="preserve">  =</w:t>
      </w:r>
      <w:proofErr w:type="gramEnd"/>
      <w:r w:rsidRPr="00760D89">
        <w:rPr>
          <w:rFonts w:ascii="Calibri" w:eastAsia="Yu Mincho" w:hAnsi="Calibri" w:cs="Calibri"/>
          <w:bCs/>
          <w:iCs/>
          <w:sz w:val="20"/>
          <w:szCs w:val="20"/>
          <w:lang w:eastAsia="ja-JP"/>
        </w:rPr>
        <w:t xml:space="preserve"> 0dB for t4ry</w:t>
      </w:r>
    </w:p>
    <w:p w14:paraId="79CEF09A" w14:textId="77777777" w:rsidR="00760D89" w:rsidRPr="00760D89" w:rsidRDefault="00760D89" w:rsidP="00760D89">
      <w:pPr>
        <w:ind w:leftChars="400" w:left="840"/>
        <w:rPr>
          <w:rFonts w:ascii="Calibri" w:eastAsia="Yu Mincho" w:hAnsi="Calibri" w:cs="Calibri"/>
          <w:bCs/>
          <w:iCs/>
          <w:sz w:val="20"/>
          <w:szCs w:val="20"/>
          <w:lang w:eastAsia="ja-JP"/>
        </w:rPr>
      </w:pPr>
    </w:p>
    <w:p w14:paraId="12F14520" w14:textId="77777777" w:rsidR="00760D89" w:rsidRPr="00760D89" w:rsidRDefault="00760D89" w:rsidP="00760D89">
      <w:pPr>
        <w:ind w:leftChars="400" w:left="840"/>
        <w:rPr>
          <w:rFonts w:ascii="Calibri" w:eastAsia="Yu Mincho" w:hAnsi="Calibri" w:cs="Calibri"/>
          <w:bCs/>
          <w:iCs/>
          <w:sz w:val="20"/>
          <w:szCs w:val="20"/>
          <w:lang w:eastAsia="ja-JP"/>
        </w:rPr>
      </w:pPr>
      <w:r w:rsidRPr="00760D89">
        <w:rPr>
          <w:rFonts w:ascii="Calibri" w:eastAsia="Yu Mincho" w:hAnsi="Calibri" w:cs="Calibri"/>
          <w:bCs/>
          <w:iCs/>
          <w:sz w:val="20"/>
          <w:szCs w:val="20"/>
          <w:lang w:eastAsia="ja-JP"/>
        </w:rPr>
        <w:t>If [ΔP</w:t>
      </w:r>
      <w:r w:rsidRPr="00760D89">
        <w:rPr>
          <w:rFonts w:ascii="Calibri" w:eastAsia="Yu Mincho" w:hAnsi="Calibri" w:cs="Calibri"/>
          <w:bCs/>
          <w:iCs/>
          <w:sz w:val="20"/>
          <w:szCs w:val="20"/>
          <w:vertAlign w:val="subscript"/>
          <w:lang w:eastAsia="ja-JP"/>
        </w:rPr>
        <w:t>PowerClass</w:t>
      </w:r>
      <w:r w:rsidRPr="00760D89">
        <w:rPr>
          <w:rFonts w:ascii="Calibri" w:eastAsia="Yu Mincho" w:hAnsi="Calibri" w:cs="Calibri"/>
          <w:bCs/>
          <w:iCs/>
          <w:sz w:val="20"/>
          <w:szCs w:val="20"/>
          <w:lang w:eastAsia="ja-JP"/>
        </w:rPr>
        <w:t xml:space="preserve"> _PC2] is not indicated, the following ΔP</w:t>
      </w:r>
      <w:r w:rsidRPr="00760D89">
        <w:rPr>
          <w:rFonts w:ascii="Calibri" w:eastAsia="Yu Mincho" w:hAnsi="Calibri" w:cs="Calibri"/>
          <w:bCs/>
          <w:iCs/>
          <w:sz w:val="20"/>
          <w:szCs w:val="20"/>
          <w:vertAlign w:val="subscript"/>
          <w:lang w:eastAsia="ja-JP"/>
        </w:rPr>
        <w:t xml:space="preserve">PowerClass </w:t>
      </w:r>
      <w:r w:rsidRPr="00760D89">
        <w:rPr>
          <w:rFonts w:ascii="Calibri" w:eastAsia="Yu Mincho" w:hAnsi="Calibri" w:cs="Calibri"/>
          <w:bCs/>
          <w:iCs/>
          <w:sz w:val="20"/>
          <w:szCs w:val="20"/>
          <w:lang w:eastAsia="ja-JP"/>
        </w:rPr>
        <w:t>values apply for SRS transmissions:</w:t>
      </w:r>
    </w:p>
    <w:p w14:paraId="4CF595CB" w14:textId="77777777" w:rsidR="00760D89" w:rsidRPr="00760D89" w:rsidRDefault="00760D89" w:rsidP="00760D89">
      <w:pPr>
        <w:ind w:leftChars="400" w:left="840"/>
        <w:rPr>
          <w:rFonts w:ascii="Calibri" w:eastAsia="Yu Mincho" w:hAnsi="Calibri" w:cs="Calibri"/>
          <w:bCs/>
          <w:iCs/>
          <w:sz w:val="20"/>
          <w:szCs w:val="20"/>
          <w:lang w:eastAsia="ja-JP"/>
        </w:rPr>
      </w:pPr>
    </w:p>
    <w:p w14:paraId="04807D4B" w14:textId="77777777" w:rsidR="00760D89" w:rsidRPr="00760D89" w:rsidRDefault="00760D89" w:rsidP="00760D89">
      <w:pPr>
        <w:ind w:leftChars="400" w:left="840"/>
        <w:rPr>
          <w:rFonts w:ascii="Calibri" w:eastAsia="Yu Mincho" w:hAnsi="Calibri" w:cs="Calibri"/>
          <w:bCs/>
          <w:iCs/>
          <w:sz w:val="20"/>
          <w:szCs w:val="20"/>
          <w:lang w:eastAsia="ja-JP"/>
        </w:rPr>
      </w:pPr>
      <w:r w:rsidRPr="00760D89">
        <w:rPr>
          <w:rFonts w:ascii="Calibri" w:eastAsia="Yu Mincho" w:hAnsi="Calibri" w:cs="Calibri"/>
          <w:bCs/>
          <w:iCs/>
          <w:sz w:val="20"/>
          <w:szCs w:val="20"/>
          <w:lang w:eastAsia="ja-JP"/>
        </w:rPr>
        <w:t>Δ</w:t>
      </w:r>
      <w:proofErr w:type="gramStart"/>
      <w:r w:rsidRPr="00760D89">
        <w:rPr>
          <w:rFonts w:ascii="Calibri" w:eastAsia="Yu Mincho" w:hAnsi="Calibri" w:cs="Calibri"/>
          <w:bCs/>
          <w:iCs/>
          <w:sz w:val="20"/>
          <w:szCs w:val="20"/>
          <w:lang w:eastAsia="ja-JP"/>
        </w:rPr>
        <w:t>P</w:t>
      </w:r>
      <w:r w:rsidRPr="00760D89">
        <w:rPr>
          <w:rFonts w:ascii="Calibri" w:eastAsia="Yu Mincho" w:hAnsi="Calibri" w:cs="Calibri"/>
          <w:bCs/>
          <w:iCs/>
          <w:sz w:val="20"/>
          <w:szCs w:val="20"/>
          <w:vertAlign w:val="subscript"/>
          <w:lang w:eastAsia="ja-JP"/>
        </w:rPr>
        <w:t>PowerClass</w:t>
      </w:r>
      <w:r w:rsidRPr="00760D89">
        <w:rPr>
          <w:rFonts w:ascii="Calibri" w:eastAsia="Yu Mincho" w:hAnsi="Calibri" w:cs="Calibri"/>
          <w:bCs/>
          <w:iCs/>
          <w:sz w:val="20"/>
          <w:szCs w:val="20"/>
          <w:lang w:eastAsia="ja-JP"/>
        </w:rPr>
        <w:t xml:space="preserve">  =</w:t>
      </w:r>
      <w:proofErr w:type="gramEnd"/>
      <w:r w:rsidRPr="00760D89">
        <w:rPr>
          <w:rFonts w:ascii="Calibri" w:eastAsia="Yu Mincho" w:hAnsi="Calibri" w:cs="Calibri"/>
          <w:bCs/>
          <w:iCs/>
          <w:sz w:val="20"/>
          <w:szCs w:val="20"/>
          <w:lang w:eastAsia="ja-JP"/>
        </w:rPr>
        <w:t xml:space="preserve"> 6dB for t1ry</w:t>
      </w:r>
    </w:p>
    <w:p w14:paraId="505352FA" w14:textId="77777777" w:rsidR="00760D89" w:rsidRPr="00760D89" w:rsidRDefault="00760D89" w:rsidP="00760D89">
      <w:pPr>
        <w:ind w:leftChars="400" w:left="840"/>
        <w:rPr>
          <w:rFonts w:ascii="Calibri" w:eastAsia="Yu Mincho" w:hAnsi="Calibri" w:cs="Calibri"/>
          <w:bCs/>
          <w:iCs/>
          <w:sz w:val="20"/>
          <w:szCs w:val="20"/>
          <w:lang w:eastAsia="ja-JP"/>
        </w:rPr>
      </w:pPr>
      <w:r w:rsidRPr="00760D89">
        <w:rPr>
          <w:rFonts w:ascii="Calibri" w:eastAsia="Yu Mincho" w:hAnsi="Calibri" w:cs="Calibri"/>
          <w:bCs/>
          <w:iCs/>
          <w:sz w:val="20"/>
          <w:szCs w:val="20"/>
          <w:lang w:eastAsia="ja-JP"/>
        </w:rPr>
        <w:t>Δ</w:t>
      </w:r>
      <w:proofErr w:type="gramStart"/>
      <w:r w:rsidRPr="00760D89">
        <w:rPr>
          <w:rFonts w:ascii="Calibri" w:eastAsia="Yu Mincho" w:hAnsi="Calibri" w:cs="Calibri"/>
          <w:bCs/>
          <w:iCs/>
          <w:sz w:val="20"/>
          <w:szCs w:val="20"/>
          <w:lang w:eastAsia="ja-JP"/>
        </w:rPr>
        <w:t>P</w:t>
      </w:r>
      <w:r w:rsidRPr="00760D89">
        <w:rPr>
          <w:rFonts w:ascii="Calibri" w:eastAsia="Yu Mincho" w:hAnsi="Calibri" w:cs="Calibri"/>
          <w:bCs/>
          <w:iCs/>
          <w:sz w:val="20"/>
          <w:szCs w:val="20"/>
          <w:vertAlign w:val="subscript"/>
          <w:lang w:eastAsia="ja-JP"/>
        </w:rPr>
        <w:t>PowerClass</w:t>
      </w:r>
      <w:r w:rsidRPr="00760D89">
        <w:rPr>
          <w:rFonts w:ascii="Calibri" w:eastAsia="Yu Mincho" w:hAnsi="Calibri" w:cs="Calibri"/>
          <w:bCs/>
          <w:iCs/>
          <w:sz w:val="20"/>
          <w:szCs w:val="20"/>
          <w:lang w:eastAsia="ja-JP"/>
        </w:rPr>
        <w:t xml:space="preserve">  =</w:t>
      </w:r>
      <w:proofErr w:type="gramEnd"/>
      <w:r w:rsidRPr="00760D89">
        <w:rPr>
          <w:rFonts w:ascii="Calibri" w:eastAsia="Yu Mincho" w:hAnsi="Calibri" w:cs="Calibri"/>
          <w:bCs/>
          <w:iCs/>
          <w:sz w:val="20"/>
          <w:szCs w:val="20"/>
          <w:lang w:eastAsia="ja-JP"/>
        </w:rPr>
        <w:t xml:space="preserve"> 3dB for t2ry</w:t>
      </w:r>
    </w:p>
    <w:p w14:paraId="27A32B85" w14:textId="77777777" w:rsidR="00760D89" w:rsidRPr="00760D89" w:rsidRDefault="00760D89" w:rsidP="00760D89">
      <w:pPr>
        <w:ind w:leftChars="400" w:left="840"/>
        <w:rPr>
          <w:rFonts w:ascii="Calibri" w:eastAsia="Yu Mincho" w:hAnsi="Calibri" w:cs="Calibri"/>
          <w:bCs/>
          <w:iCs/>
          <w:sz w:val="20"/>
          <w:szCs w:val="20"/>
          <w:lang w:eastAsia="ja-JP"/>
        </w:rPr>
      </w:pPr>
      <w:r w:rsidRPr="00760D89">
        <w:rPr>
          <w:rFonts w:ascii="Calibri" w:eastAsia="Yu Mincho" w:hAnsi="Calibri" w:cs="Calibri"/>
          <w:bCs/>
          <w:iCs/>
          <w:sz w:val="20"/>
          <w:szCs w:val="20"/>
          <w:lang w:eastAsia="ja-JP"/>
        </w:rPr>
        <w:t>Δ</w:t>
      </w:r>
      <w:proofErr w:type="gramStart"/>
      <w:r w:rsidRPr="00760D89">
        <w:rPr>
          <w:rFonts w:ascii="Calibri" w:eastAsia="Yu Mincho" w:hAnsi="Calibri" w:cs="Calibri"/>
          <w:bCs/>
          <w:iCs/>
          <w:sz w:val="20"/>
          <w:szCs w:val="20"/>
          <w:lang w:eastAsia="ja-JP"/>
        </w:rPr>
        <w:t>P</w:t>
      </w:r>
      <w:r w:rsidRPr="00760D89">
        <w:rPr>
          <w:rFonts w:ascii="Calibri" w:eastAsia="Yu Mincho" w:hAnsi="Calibri" w:cs="Calibri"/>
          <w:bCs/>
          <w:iCs/>
          <w:sz w:val="20"/>
          <w:szCs w:val="20"/>
          <w:vertAlign w:val="subscript"/>
          <w:lang w:eastAsia="ja-JP"/>
        </w:rPr>
        <w:t>PowerClass</w:t>
      </w:r>
      <w:r w:rsidRPr="00760D89">
        <w:rPr>
          <w:rFonts w:ascii="Calibri" w:eastAsia="Yu Mincho" w:hAnsi="Calibri" w:cs="Calibri"/>
          <w:bCs/>
          <w:iCs/>
          <w:sz w:val="20"/>
          <w:szCs w:val="20"/>
          <w:lang w:eastAsia="ja-JP"/>
        </w:rPr>
        <w:t xml:space="preserve">  =</w:t>
      </w:r>
      <w:proofErr w:type="gramEnd"/>
      <w:r w:rsidRPr="00760D89">
        <w:rPr>
          <w:rFonts w:ascii="Calibri" w:eastAsia="Yu Mincho" w:hAnsi="Calibri" w:cs="Calibri"/>
          <w:bCs/>
          <w:iCs/>
          <w:sz w:val="20"/>
          <w:szCs w:val="20"/>
          <w:lang w:eastAsia="ja-JP"/>
        </w:rPr>
        <w:t xml:space="preserve"> 0dB for t4ry</w:t>
      </w:r>
    </w:p>
    <w:p w14:paraId="667BEFAE" w14:textId="39C959F8" w:rsidR="006E0CEF" w:rsidRPr="00760D89" w:rsidRDefault="006E0CEF" w:rsidP="00760D89">
      <w:pPr>
        <w:rPr>
          <w:b/>
          <w:bCs/>
          <w:sz w:val="20"/>
          <w:szCs w:val="20"/>
        </w:rPr>
      </w:pPr>
      <w:r w:rsidRPr="00760D89">
        <w:rPr>
          <w:rFonts w:hint="eastAsia"/>
          <w:b/>
          <w:bCs/>
          <w:sz w:val="20"/>
          <w:szCs w:val="20"/>
        </w:rPr>
        <w:t>R</w:t>
      </w:r>
      <w:r w:rsidRPr="00760D89">
        <w:rPr>
          <w:b/>
          <w:bCs/>
          <w:sz w:val="20"/>
          <w:szCs w:val="20"/>
        </w:rPr>
        <w:t>ecommend WF</w:t>
      </w:r>
    </w:p>
    <w:p w14:paraId="196C221B" w14:textId="77777777" w:rsidR="00C84043" w:rsidRPr="006E0CEF" w:rsidRDefault="00C84043" w:rsidP="00C84043">
      <w:pPr>
        <w:rPr>
          <w:rFonts w:eastAsia="Yu Mincho"/>
          <w:lang w:eastAsia="ja-JP"/>
        </w:rPr>
      </w:pPr>
    </w:p>
    <w:p w14:paraId="6465262C" w14:textId="77777777" w:rsidR="00C84043" w:rsidRDefault="00C84043" w:rsidP="00C84043"/>
    <w:p w14:paraId="177640F3" w14:textId="2E6EF326" w:rsidR="00C84043" w:rsidRPr="002E4845" w:rsidRDefault="00C44650" w:rsidP="00C84043">
      <w:pPr>
        <w:pStyle w:val="2"/>
        <w:rPr>
          <w:lang w:val="en-GB" w:eastAsia="ja-JP"/>
        </w:rPr>
      </w:pPr>
      <w:r>
        <w:rPr>
          <w:lang w:val="en-GB" w:eastAsia="ja-JP"/>
        </w:rPr>
        <w:t>5</w:t>
      </w:r>
      <w:r w:rsidR="00C84043" w:rsidRPr="002E4845">
        <w:rPr>
          <w:lang w:val="en-GB" w:eastAsia="ja-JP"/>
        </w:rPr>
        <w:t>.3 List of CRs</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313"/>
        <w:gridCol w:w="1081"/>
        <w:gridCol w:w="3717"/>
      </w:tblGrid>
      <w:tr w:rsidR="00C84043" w:rsidRPr="00BF1909" w14:paraId="1F1BEAF2" w14:textId="77777777" w:rsidTr="009E2B6C">
        <w:trPr>
          <w:trHeight w:val="580"/>
        </w:trPr>
        <w:tc>
          <w:tcPr>
            <w:tcW w:w="1413" w:type="dxa"/>
            <w:shd w:val="clear" w:color="auto" w:fill="auto"/>
            <w:hideMark/>
          </w:tcPr>
          <w:p w14:paraId="2EA67163" w14:textId="77777777" w:rsidR="00C84043" w:rsidRPr="007C1400" w:rsidRDefault="00C84043" w:rsidP="009E2B6C">
            <w:pPr>
              <w:widowControl/>
              <w:jc w:val="center"/>
              <w:rPr>
                <w:rFonts w:eastAsia="宋体" w:cstheme="minorHAnsi"/>
                <w:kern w:val="0"/>
                <w:sz w:val="16"/>
                <w:szCs w:val="16"/>
              </w:rPr>
            </w:pPr>
            <w:r w:rsidRPr="007C1400">
              <w:rPr>
                <w:rFonts w:eastAsia="宋体" w:cstheme="minorHAnsi"/>
                <w:kern w:val="0"/>
                <w:sz w:val="16"/>
                <w:szCs w:val="16"/>
              </w:rPr>
              <w:t>TDoc</w:t>
            </w:r>
          </w:p>
        </w:tc>
        <w:tc>
          <w:tcPr>
            <w:tcW w:w="3313" w:type="dxa"/>
            <w:shd w:val="clear" w:color="auto" w:fill="auto"/>
            <w:hideMark/>
          </w:tcPr>
          <w:p w14:paraId="4258A4E7" w14:textId="77777777" w:rsidR="00C84043" w:rsidRPr="007C1400" w:rsidRDefault="00C84043" w:rsidP="009E2B6C">
            <w:pPr>
              <w:widowControl/>
              <w:jc w:val="center"/>
              <w:rPr>
                <w:rFonts w:eastAsia="宋体" w:cstheme="minorHAnsi"/>
                <w:kern w:val="0"/>
                <w:sz w:val="16"/>
                <w:szCs w:val="16"/>
              </w:rPr>
            </w:pPr>
            <w:r w:rsidRPr="007C1400">
              <w:rPr>
                <w:rFonts w:eastAsia="宋体" w:cstheme="minorHAnsi"/>
                <w:kern w:val="0"/>
                <w:sz w:val="16"/>
                <w:szCs w:val="16"/>
              </w:rPr>
              <w:t>Title</w:t>
            </w:r>
          </w:p>
        </w:tc>
        <w:tc>
          <w:tcPr>
            <w:tcW w:w="1081" w:type="dxa"/>
            <w:shd w:val="clear" w:color="auto" w:fill="auto"/>
            <w:hideMark/>
          </w:tcPr>
          <w:p w14:paraId="5DBB05C3" w14:textId="77777777" w:rsidR="00C84043" w:rsidRPr="007C1400" w:rsidRDefault="00C84043" w:rsidP="009E2B6C">
            <w:pPr>
              <w:widowControl/>
              <w:jc w:val="center"/>
              <w:rPr>
                <w:rFonts w:eastAsia="宋体" w:cstheme="minorHAnsi"/>
                <w:kern w:val="0"/>
                <w:sz w:val="16"/>
                <w:szCs w:val="16"/>
              </w:rPr>
            </w:pPr>
            <w:r w:rsidRPr="007C1400">
              <w:rPr>
                <w:rFonts w:eastAsia="宋体" w:cstheme="minorHAnsi"/>
                <w:kern w:val="0"/>
                <w:sz w:val="16"/>
                <w:szCs w:val="16"/>
              </w:rPr>
              <w:t>Source</w:t>
            </w:r>
          </w:p>
        </w:tc>
        <w:tc>
          <w:tcPr>
            <w:tcW w:w="3717" w:type="dxa"/>
            <w:shd w:val="clear" w:color="auto" w:fill="auto"/>
            <w:hideMark/>
          </w:tcPr>
          <w:p w14:paraId="6AD8ED7E" w14:textId="77777777" w:rsidR="00C84043" w:rsidRPr="007C1400" w:rsidRDefault="00C84043" w:rsidP="009E2B6C">
            <w:pPr>
              <w:widowControl/>
              <w:jc w:val="center"/>
              <w:rPr>
                <w:rFonts w:eastAsia="宋体" w:cstheme="minorHAnsi"/>
                <w:kern w:val="0"/>
                <w:sz w:val="16"/>
                <w:szCs w:val="16"/>
              </w:rPr>
            </w:pPr>
            <w:r w:rsidRPr="00BF1909">
              <w:rPr>
                <w:rFonts w:eastAsia="宋体" w:cstheme="minorHAnsi"/>
                <w:kern w:val="0"/>
                <w:sz w:val="16"/>
                <w:szCs w:val="16"/>
              </w:rPr>
              <w:t>Comments/Recommendation</w:t>
            </w:r>
          </w:p>
        </w:tc>
      </w:tr>
      <w:tr w:rsidR="00502894" w:rsidRPr="00BF1909" w14:paraId="72694C82" w14:textId="77777777" w:rsidTr="009E2B6C">
        <w:trPr>
          <w:trHeight w:val="449"/>
        </w:trPr>
        <w:tc>
          <w:tcPr>
            <w:tcW w:w="1413" w:type="dxa"/>
            <w:shd w:val="clear" w:color="auto" w:fill="auto"/>
            <w:hideMark/>
          </w:tcPr>
          <w:p w14:paraId="7B2F2928" w14:textId="77777777" w:rsidR="00502894" w:rsidRPr="00760D89" w:rsidRDefault="009027C4" w:rsidP="00502894">
            <w:pPr>
              <w:widowControl/>
              <w:jc w:val="left"/>
              <w:rPr>
                <w:rFonts w:ascii="Arial" w:hAnsi="Arial" w:cs="Arial"/>
                <w:sz w:val="16"/>
                <w:szCs w:val="16"/>
              </w:rPr>
            </w:pPr>
            <w:hyperlink r:id="rId34" w:history="1">
              <w:r w:rsidR="00502894" w:rsidRPr="00760D89">
                <w:rPr>
                  <w:sz w:val="16"/>
                  <w:szCs w:val="16"/>
                </w:rPr>
                <w:t>R4-2509648</w:t>
              </w:r>
            </w:hyperlink>
          </w:p>
          <w:p w14:paraId="5EC3886E" w14:textId="4D4E4459" w:rsidR="00760D89" w:rsidRPr="00760D89" w:rsidRDefault="00760D89" w:rsidP="00502894">
            <w:pPr>
              <w:widowControl/>
              <w:jc w:val="left"/>
              <w:rPr>
                <w:rFonts w:ascii="Arial" w:hAnsi="Arial" w:cs="Arial"/>
                <w:sz w:val="16"/>
                <w:szCs w:val="16"/>
              </w:rPr>
            </w:pPr>
            <w:r w:rsidRPr="00760D89">
              <w:rPr>
                <w:rFonts w:ascii="Arial" w:hAnsi="Arial" w:cs="Arial" w:hint="eastAsia"/>
                <w:sz w:val="16"/>
                <w:szCs w:val="16"/>
              </w:rPr>
              <w:t>(</w:t>
            </w:r>
            <w:r w:rsidRPr="00760D89">
              <w:rPr>
                <w:rFonts w:ascii="Arial" w:hAnsi="Arial" w:cs="Arial"/>
                <w:sz w:val="16"/>
                <w:szCs w:val="16"/>
              </w:rPr>
              <w:t>CAT-A CR R4-2509650)</w:t>
            </w:r>
          </w:p>
        </w:tc>
        <w:tc>
          <w:tcPr>
            <w:tcW w:w="3313" w:type="dxa"/>
            <w:shd w:val="clear" w:color="auto" w:fill="auto"/>
            <w:hideMark/>
          </w:tcPr>
          <w:p w14:paraId="0E55D0FC" w14:textId="72B4101D" w:rsidR="00502894" w:rsidRPr="007C1400" w:rsidRDefault="00502894" w:rsidP="00502894">
            <w:pPr>
              <w:widowControl/>
              <w:jc w:val="left"/>
              <w:rPr>
                <w:rFonts w:ascii="Calibri" w:eastAsia="宋体" w:hAnsi="Calibri" w:cs="Calibri"/>
                <w:kern w:val="0"/>
                <w:sz w:val="16"/>
                <w:szCs w:val="16"/>
              </w:rPr>
            </w:pPr>
            <w:r>
              <w:rPr>
                <w:rFonts w:ascii="Arial" w:hAnsi="Arial" w:cs="Arial"/>
                <w:sz w:val="16"/>
                <w:szCs w:val="16"/>
              </w:rPr>
              <w:t>Introduction of Delta TRxSRS for 4Tx</w:t>
            </w:r>
          </w:p>
        </w:tc>
        <w:tc>
          <w:tcPr>
            <w:tcW w:w="1081" w:type="dxa"/>
            <w:shd w:val="clear" w:color="auto" w:fill="auto"/>
            <w:hideMark/>
          </w:tcPr>
          <w:p w14:paraId="0D3F120A" w14:textId="7382C34C" w:rsidR="00502894" w:rsidRPr="007C1400" w:rsidRDefault="00502894" w:rsidP="00502894">
            <w:pPr>
              <w:widowControl/>
              <w:jc w:val="left"/>
              <w:rPr>
                <w:rFonts w:ascii="Calibri" w:eastAsia="宋体" w:hAnsi="Calibri" w:cs="Calibri"/>
                <w:kern w:val="0"/>
                <w:sz w:val="16"/>
                <w:szCs w:val="16"/>
              </w:rPr>
            </w:pPr>
            <w:r>
              <w:rPr>
                <w:rFonts w:ascii="Arial" w:hAnsi="Arial" w:cs="Arial"/>
                <w:sz w:val="16"/>
                <w:szCs w:val="16"/>
              </w:rPr>
              <w:t>Huawei, HiSilicon</w:t>
            </w:r>
          </w:p>
        </w:tc>
        <w:tc>
          <w:tcPr>
            <w:tcW w:w="3717" w:type="dxa"/>
            <w:shd w:val="clear" w:color="auto" w:fill="auto"/>
            <w:hideMark/>
          </w:tcPr>
          <w:p w14:paraId="47A3CFD7" w14:textId="714D74E1" w:rsidR="00502894" w:rsidRPr="007C1400" w:rsidRDefault="00502894" w:rsidP="00502894">
            <w:pPr>
              <w:widowControl/>
              <w:jc w:val="left"/>
              <w:rPr>
                <w:rFonts w:ascii="Calibri" w:eastAsia="宋体" w:hAnsi="Calibri" w:cs="Calibri"/>
                <w:kern w:val="0"/>
                <w:sz w:val="16"/>
                <w:szCs w:val="16"/>
              </w:rPr>
            </w:pPr>
            <w:r>
              <w:rPr>
                <w:rFonts w:ascii="Calibri" w:eastAsia="宋体" w:hAnsi="Calibri" w:cs="Calibri" w:hint="eastAsia"/>
                <w:kern w:val="0"/>
                <w:sz w:val="16"/>
                <w:szCs w:val="16"/>
              </w:rPr>
              <w:t>R</w:t>
            </w:r>
            <w:r>
              <w:rPr>
                <w:rFonts w:ascii="Calibri" w:eastAsia="宋体" w:hAnsi="Calibri" w:cs="Calibri"/>
                <w:kern w:val="0"/>
                <w:sz w:val="16"/>
                <w:szCs w:val="16"/>
              </w:rPr>
              <w:t xml:space="preserve">elated to issue </w:t>
            </w:r>
            <w:r w:rsidR="00760D89">
              <w:rPr>
                <w:rFonts w:ascii="Calibri" w:eastAsia="宋体" w:hAnsi="Calibri" w:cs="Calibri"/>
                <w:kern w:val="0"/>
                <w:sz w:val="16"/>
                <w:szCs w:val="16"/>
              </w:rPr>
              <w:t>2-1</w:t>
            </w:r>
          </w:p>
        </w:tc>
      </w:tr>
      <w:tr w:rsidR="00502894" w:rsidRPr="00BF1909" w14:paraId="78FA54DC" w14:textId="77777777" w:rsidTr="009E2B6C">
        <w:trPr>
          <w:trHeight w:val="449"/>
        </w:trPr>
        <w:tc>
          <w:tcPr>
            <w:tcW w:w="1413" w:type="dxa"/>
            <w:shd w:val="clear" w:color="auto" w:fill="auto"/>
          </w:tcPr>
          <w:p w14:paraId="2008FFC1" w14:textId="705F3904" w:rsidR="00502894" w:rsidRPr="00760D89" w:rsidRDefault="009027C4" w:rsidP="00502894">
            <w:pPr>
              <w:widowControl/>
              <w:jc w:val="left"/>
              <w:rPr>
                <w:rFonts w:ascii="Arial" w:hAnsi="Arial" w:cs="Arial"/>
                <w:sz w:val="16"/>
                <w:szCs w:val="16"/>
              </w:rPr>
            </w:pPr>
            <w:hyperlink r:id="rId35" w:history="1">
              <w:r w:rsidR="00502894" w:rsidRPr="00760D89">
                <w:rPr>
                  <w:sz w:val="16"/>
                  <w:szCs w:val="16"/>
                </w:rPr>
                <w:t>R4-2511581</w:t>
              </w:r>
            </w:hyperlink>
          </w:p>
        </w:tc>
        <w:tc>
          <w:tcPr>
            <w:tcW w:w="3313" w:type="dxa"/>
            <w:shd w:val="clear" w:color="auto" w:fill="auto"/>
          </w:tcPr>
          <w:p w14:paraId="144855EC" w14:textId="101B3DF3" w:rsidR="00502894" w:rsidRDefault="00502894" w:rsidP="00502894">
            <w:pPr>
              <w:widowControl/>
              <w:jc w:val="left"/>
              <w:rPr>
                <w:rFonts w:ascii="Arial" w:hAnsi="Arial" w:cs="Arial"/>
                <w:sz w:val="16"/>
                <w:szCs w:val="16"/>
              </w:rPr>
            </w:pPr>
            <w:r>
              <w:rPr>
                <w:rFonts w:ascii="Arial" w:hAnsi="Arial" w:cs="Arial"/>
                <w:sz w:val="16"/>
                <w:szCs w:val="16"/>
              </w:rPr>
              <w:t>CR to TS 38.101-1 Rel-18 removing “form factor” from corresponding tables for 4Rx, 8Rx</w:t>
            </w:r>
          </w:p>
        </w:tc>
        <w:tc>
          <w:tcPr>
            <w:tcW w:w="1081" w:type="dxa"/>
            <w:shd w:val="clear" w:color="auto" w:fill="auto"/>
          </w:tcPr>
          <w:p w14:paraId="36150B2A" w14:textId="0024518C" w:rsidR="00502894" w:rsidRDefault="00502894" w:rsidP="00502894">
            <w:pPr>
              <w:widowControl/>
              <w:jc w:val="left"/>
              <w:rPr>
                <w:rFonts w:ascii="Arial" w:hAnsi="Arial" w:cs="Arial"/>
                <w:sz w:val="16"/>
                <w:szCs w:val="16"/>
              </w:rPr>
            </w:pPr>
            <w:r>
              <w:rPr>
                <w:rFonts w:ascii="Arial" w:hAnsi="Arial" w:cs="Arial"/>
                <w:sz w:val="16"/>
                <w:szCs w:val="16"/>
              </w:rPr>
              <w:t>Ericsson</w:t>
            </w:r>
          </w:p>
        </w:tc>
        <w:tc>
          <w:tcPr>
            <w:tcW w:w="3717" w:type="dxa"/>
            <w:shd w:val="clear" w:color="auto" w:fill="auto"/>
          </w:tcPr>
          <w:p w14:paraId="605A0839" w14:textId="77777777" w:rsidR="00502894" w:rsidRDefault="00502894" w:rsidP="00502894">
            <w:pPr>
              <w:widowControl/>
              <w:jc w:val="left"/>
              <w:rPr>
                <w:rFonts w:ascii="Arial" w:hAnsi="Arial" w:cs="Arial"/>
                <w:sz w:val="16"/>
                <w:szCs w:val="16"/>
              </w:rPr>
            </w:pPr>
          </w:p>
        </w:tc>
      </w:tr>
      <w:tr w:rsidR="00502894" w:rsidRPr="00BF1909" w14:paraId="382446D9" w14:textId="77777777" w:rsidTr="009E2B6C">
        <w:trPr>
          <w:trHeight w:val="449"/>
        </w:trPr>
        <w:tc>
          <w:tcPr>
            <w:tcW w:w="1413" w:type="dxa"/>
            <w:shd w:val="clear" w:color="auto" w:fill="auto"/>
          </w:tcPr>
          <w:p w14:paraId="57E46BA1" w14:textId="77777777" w:rsidR="00502894" w:rsidRPr="00760D89" w:rsidRDefault="009027C4" w:rsidP="00502894">
            <w:pPr>
              <w:widowControl/>
              <w:jc w:val="left"/>
              <w:rPr>
                <w:rFonts w:ascii="Arial" w:hAnsi="Arial" w:cs="Arial"/>
                <w:sz w:val="16"/>
                <w:szCs w:val="16"/>
              </w:rPr>
            </w:pPr>
            <w:hyperlink r:id="rId36" w:history="1">
              <w:r w:rsidR="00502894" w:rsidRPr="00760D89">
                <w:rPr>
                  <w:sz w:val="16"/>
                  <w:szCs w:val="16"/>
                </w:rPr>
                <w:t>R4-2510051</w:t>
              </w:r>
            </w:hyperlink>
          </w:p>
          <w:p w14:paraId="794D2F4D" w14:textId="70FA3E6C" w:rsidR="00502894" w:rsidRPr="00760D89" w:rsidRDefault="00502894" w:rsidP="00502894">
            <w:pPr>
              <w:widowControl/>
              <w:jc w:val="left"/>
              <w:rPr>
                <w:rFonts w:ascii="Arial" w:hAnsi="Arial" w:cs="Arial"/>
                <w:sz w:val="16"/>
                <w:szCs w:val="16"/>
              </w:rPr>
            </w:pPr>
            <w:r w:rsidRPr="00760D89">
              <w:rPr>
                <w:rFonts w:ascii="Arial" w:hAnsi="Arial" w:cs="Arial" w:hint="eastAsia"/>
                <w:sz w:val="16"/>
                <w:szCs w:val="16"/>
              </w:rPr>
              <w:t>(</w:t>
            </w:r>
            <w:r w:rsidRPr="00760D89">
              <w:rPr>
                <w:rFonts w:ascii="Arial" w:hAnsi="Arial" w:cs="Arial"/>
                <w:sz w:val="16"/>
                <w:szCs w:val="16"/>
              </w:rPr>
              <w:t>CAT-A CR R4-2510052)</w:t>
            </w:r>
          </w:p>
        </w:tc>
        <w:tc>
          <w:tcPr>
            <w:tcW w:w="3313" w:type="dxa"/>
            <w:shd w:val="clear" w:color="auto" w:fill="auto"/>
          </w:tcPr>
          <w:p w14:paraId="211CA233" w14:textId="6E2B9629" w:rsidR="00502894" w:rsidRDefault="00502894" w:rsidP="00502894">
            <w:pPr>
              <w:widowControl/>
              <w:jc w:val="left"/>
              <w:rPr>
                <w:rFonts w:ascii="Arial" w:hAnsi="Arial" w:cs="Arial"/>
                <w:sz w:val="16"/>
                <w:szCs w:val="16"/>
              </w:rPr>
            </w:pPr>
            <w:r>
              <w:rPr>
                <w:rFonts w:ascii="Arial" w:hAnsi="Arial" w:cs="Arial"/>
                <w:sz w:val="16"/>
                <w:szCs w:val="16"/>
              </w:rPr>
              <w:t>(NR_ENDC_RF_FR1_enh2-</w:t>
            </w:r>
            <w:proofErr w:type="gramStart"/>
            <w:r>
              <w:rPr>
                <w:rFonts w:ascii="Arial" w:hAnsi="Arial" w:cs="Arial"/>
                <w:sz w:val="16"/>
                <w:szCs w:val="16"/>
              </w:rPr>
              <w:t>Core)Correction</w:t>
            </w:r>
            <w:proofErr w:type="gramEnd"/>
            <w:r>
              <w:rPr>
                <w:rFonts w:ascii="Arial" w:hAnsi="Arial" w:cs="Arial"/>
                <w:sz w:val="16"/>
                <w:szCs w:val="16"/>
              </w:rPr>
              <w:t xml:space="preserve"> CR for TS 38.101-1 for 4Tx_Rel-18</w:t>
            </w:r>
          </w:p>
        </w:tc>
        <w:tc>
          <w:tcPr>
            <w:tcW w:w="1081" w:type="dxa"/>
            <w:shd w:val="clear" w:color="auto" w:fill="auto"/>
          </w:tcPr>
          <w:p w14:paraId="62873081" w14:textId="192C85CD" w:rsidR="00502894" w:rsidRDefault="00502894" w:rsidP="00502894">
            <w:pPr>
              <w:widowControl/>
              <w:jc w:val="left"/>
              <w:rPr>
                <w:rFonts w:ascii="Arial" w:hAnsi="Arial" w:cs="Arial"/>
                <w:sz w:val="16"/>
                <w:szCs w:val="16"/>
              </w:rPr>
            </w:pPr>
            <w:r>
              <w:rPr>
                <w:rFonts w:ascii="Arial" w:hAnsi="Arial" w:cs="Arial"/>
                <w:sz w:val="16"/>
                <w:szCs w:val="16"/>
              </w:rPr>
              <w:t>Samsung, Huawei</w:t>
            </w:r>
          </w:p>
        </w:tc>
        <w:tc>
          <w:tcPr>
            <w:tcW w:w="3717" w:type="dxa"/>
            <w:shd w:val="clear" w:color="auto" w:fill="auto"/>
          </w:tcPr>
          <w:p w14:paraId="775CA49E" w14:textId="77777777" w:rsidR="00502894" w:rsidRDefault="00502894" w:rsidP="00502894">
            <w:pPr>
              <w:widowControl/>
              <w:jc w:val="left"/>
              <w:rPr>
                <w:rFonts w:ascii="Arial" w:hAnsi="Arial" w:cs="Arial"/>
                <w:sz w:val="16"/>
                <w:szCs w:val="16"/>
              </w:rPr>
            </w:pPr>
          </w:p>
        </w:tc>
      </w:tr>
    </w:tbl>
    <w:p w14:paraId="5045D6B8" w14:textId="77777777" w:rsidR="00C84043" w:rsidRDefault="00C84043" w:rsidP="00C84043">
      <w:pPr>
        <w:rPr>
          <w:rFonts w:eastAsia="Yu Mincho"/>
          <w:lang w:val="en-GB" w:eastAsia="ja-JP"/>
        </w:rPr>
      </w:pPr>
    </w:p>
    <w:p w14:paraId="78C53C45" w14:textId="42800113" w:rsidR="0003487E" w:rsidRDefault="0003487E" w:rsidP="0003487E">
      <w:pPr>
        <w:rPr>
          <w:lang w:val="en-GB"/>
        </w:rPr>
      </w:pPr>
    </w:p>
    <w:p w14:paraId="43B6210D" w14:textId="77777777" w:rsidR="00ED1F85" w:rsidRPr="0003487E" w:rsidRDefault="00ED1F85" w:rsidP="0003487E">
      <w:pPr>
        <w:rPr>
          <w:lang w:val="en-GB"/>
        </w:rPr>
      </w:pPr>
    </w:p>
    <w:p w14:paraId="24036E13" w14:textId="327D38A1" w:rsidR="003B7C26" w:rsidRPr="001F36DF" w:rsidRDefault="003B7C26" w:rsidP="001F36DF">
      <w:pPr>
        <w:pStyle w:val="1"/>
        <w:numPr>
          <w:ilvl w:val="0"/>
          <w:numId w:val="3"/>
        </w:numPr>
        <w:rPr>
          <w:lang w:eastAsia="ja-JP"/>
        </w:rPr>
      </w:pPr>
      <w:r w:rsidRPr="001F36DF">
        <w:rPr>
          <w:rFonts w:hint="eastAsia"/>
          <w:lang w:eastAsia="ja-JP"/>
        </w:rPr>
        <w:lastRenderedPageBreak/>
        <w:t>Topic</w:t>
      </w:r>
      <w:r w:rsidRPr="001F36DF">
        <w:rPr>
          <w:lang w:eastAsia="ja-JP"/>
        </w:rPr>
        <w:t xml:space="preserve"> #</w:t>
      </w:r>
      <w:r w:rsidR="00760D89">
        <w:rPr>
          <w:lang w:eastAsia="ja-JP"/>
        </w:rPr>
        <w:t>3</w:t>
      </w:r>
      <w:r w:rsidRPr="001F36DF">
        <w:rPr>
          <w:rFonts w:hint="eastAsia"/>
          <w:lang w:eastAsia="ja-JP"/>
        </w:rPr>
        <w:t>:</w:t>
      </w:r>
      <w:r w:rsidRPr="001F36DF">
        <w:rPr>
          <w:lang w:eastAsia="ja-JP"/>
        </w:rPr>
        <w:t xml:space="preserve"> Rel-18 </w:t>
      </w:r>
      <w:r w:rsidRPr="001F36DF">
        <w:rPr>
          <w:rFonts w:hint="eastAsia"/>
          <w:lang w:eastAsia="ja-JP"/>
        </w:rPr>
        <w:t>IoT</w:t>
      </w:r>
      <w:r w:rsidRPr="001F36DF">
        <w:rPr>
          <w:lang w:eastAsia="ja-JP"/>
        </w:rPr>
        <w:t xml:space="preserve"> </w:t>
      </w:r>
      <w:r w:rsidRPr="001F36DF">
        <w:rPr>
          <w:rFonts w:hint="eastAsia"/>
          <w:lang w:eastAsia="ja-JP"/>
        </w:rPr>
        <w:t>NTN</w:t>
      </w:r>
      <w:r w:rsidRPr="001F36DF">
        <w:rPr>
          <w:lang w:eastAsia="ja-JP"/>
        </w:rPr>
        <w:t xml:space="preserve"> </w:t>
      </w:r>
      <w:r w:rsidRPr="001F36DF">
        <w:rPr>
          <w:rFonts w:hint="eastAsia"/>
          <w:lang w:eastAsia="ja-JP"/>
        </w:rPr>
        <w:t>WI</w:t>
      </w:r>
      <w:r w:rsidR="001F36DF" w:rsidRPr="001F36DF">
        <w:rPr>
          <w:lang w:eastAsia="ja-JP"/>
        </w:rPr>
        <w:t xml:space="preserve"> UE RF</w:t>
      </w:r>
      <w:r w:rsidRPr="001F36DF">
        <w:rPr>
          <w:lang w:eastAsia="ja-JP"/>
        </w:rPr>
        <w:t xml:space="preserve"> </w:t>
      </w:r>
      <w:r w:rsidRPr="001F36DF">
        <w:rPr>
          <w:rFonts w:hint="eastAsia"/>
          <w:lang w:eastAsia="ja-JP"/>
        </w:rPr>
        <w:t>maintenance</w:t>
      </w:r>
      <w:r w:rsidRPr="001F36DF">
        <w:rPr>
          <w:lang w:eastAsia="ja-JP"/>
        </w:rPr>
        <w:t xml:space="preserve"> </w:t>
      </w:r>
    </w:p>
    <w:p w14:paraId="32A29603" w14:textId="5914251B" w:rsidR="003B7C26" w:rsidRDefault="00CE7EBA" w:rsidP="003B7C26">
      <w:pPr>
        <w:pStyle w:val="2"/>
        <w:rPr>
          <w:lang w:val="en-GB" w:eastAsia="ja-JP"/>
        </w:rPr>
      </w:pPr>
      <w:r>
        <w:rPr>
          <w:lang w:val="en-GB" w:eastAsia="ja-JP"/>
        </w:rPr>
        <w:t>7</w:t>
      </w:r>
      <w:r w:rsidR="003B7C26" w:rsidRPr="00A31A05">
        <w:rPr>
          <w:lang w:val="en-GB" w:eastAsia="ja-JP"/>
        </w:rPr>
        <w:t xml:space="preserve">.1 </w:t>
      </w:r>
      <w:r w:rsidR="003B7C26">
        <w:rPr>
          <w:lang w:val="en-GB" w:eastAsia="ja-JP"/>
        </w:rPr>
        <w:t xml:space="preserve">Companies contributions </w:t>
      </w:r>
    </w:p>
    <w:p w14:paraId="6D3A3B81" w14:textId="40219EB8" w:rsidR="009F65E8" w:rsidRDefault="00341A1B" w:rsidP="009F65E8">
      <w:pPr>
        <w:widowControl/>
        <w:jc w:val="left"/>
        <w:rPr>
          <w:i/>
          <w:iCs/>
        </w:rPr>
      </w:pPr>
      <w:r>
        <w:rPr>
          <w:i/>
          <w:iCs/>
        </w:rPr>
        <w:t>Moderator n</w:t>
      </w:r>
      <w:r w:rsidR="009F65E8" w:rsidRPr="000D679C">
        <w:rPr>
          <w:i/>
          <w:iCs/>
        </w:rPr>
        <w:t>ote: band 254 A-MPR issue handle under Topic #1 (R4-250</w:t>
      </w:r>
      <w:r w:rsidR="00760D89">
        <w:rPr>
          <w:i/>
          <w:iCs/>
        </w:rPr>
        <w:t>9933, R4-2510205)</w:t>
      </w: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796"/>
        <w:gridCol w:w="1197"/>
        <w:gridCol w:w="5641"/>
      </w:tblGrid>
      <w:tr w:rsidR="00341A1B" w:rsidRPr="00760D89" w14:paraId="4ECC549C" w14:textId="77777777" w:rsidTr="00EE31E2">
        <w:trPr>
          <w:trHeight w:val="385"/>
        </w:trPr>
        <w:tc>
          <w:tcPr>
            <w:tcW w:w="901" w:type="dxa"/>
            <w:shd w:val="clear" w:color="auto" w:fill="auto"/>
            <w:hideMark/>
          </w:tcPr>
          <w:p w14:paraId="0D32C317" w14:textId="77777777" w:rsidR="00341A1B" w:rsidRPr="00760D89" w:rsidRDefault="00341A1B" w:rsidP="00EE31E2">
            <w:pPr>
              <w:widowControl/>
              <w:jc w:val="center"/>
              <w:rPr>
                <w:rFonts w:ascii="Calibri" w:eastAsia="宋体" w:hAnsi="Calibri" w:cs="Calibri"/>
                <w:kern w:val="0"/>
                <w:sz w:val="16"/>
                <w:szCs w:val="16"/>
              </w:rPr>
            </w:pPr>
            <w:r w:rsidRPr="00760D89">
              <w:rPr>
                <w:rFonts w:ascii="Calibri" w:eastAsia="宋体" w:hAnsi="Calibri" w:cs="Calibri"/>
                <w:kern w:val="0"/>
                <w:sz w:val="16"/>
                <w:szCs w:val="16"/>
              </w:rPr>
              <w:t>TDoc</w:t>
            </w:r>
          </w:p>
        </w:tc>
        <w:tc>
          <w:tcPr>
            <w:tcW w:w="1805" w:type="dxa"/>
            <w:shd w:val="clear" w:color="auto" w:fill="auto"/>
            <w:hideMark/>
          </w:tcPr>
          <w:p w14:paraId="6F7308F8" w14:textId="77777777" w:rsidR="00341A1B" w:rsidRPr="00760D89" w:rsidRDefault="00341A1B" w:rsidP="00EE31E2">
            <w:pPr>
              <w:widowControl/>
              <w:jc w:val="center"/>
              <w:rPr>
                <w:rFonts w:ascii="Calibri" w:eastAsia="宋体" w:hAnsi="Calibri" w:cs="Calibri"/>
                <w:kern w:val="0"/>
                <w:sz w:val="16"/>
                <w:szCs w:val="16"/>
              </w:rPr>
            </w:pPr>
            <w:r w:rsidRPr="00760D89">
              <w:rPr>
                <w:rFonts w:ascii="Calibri" w:eastAsia="宋体" w:hAnsi="Calibri" w:cs="Calibri"/>
                <w:kern w:val="0"/>
                <w:sz w:val="16"/>
                <w:szCs w:val="16"/>
              </w:rPr>
              <w:t>Title</w:t>
            </w:r>
          </w:p>
        </w:tc>
        <w:tc>
          <w:tcPr>
            <w:tcW w:w="1130" w:type="dxa"/>
            <w:shd w:val="clear" w:color="auto" w:fill="auto"/>
            <w:hideMark/>
          </w:tcPr>
          <w:p w14:paraId="2B2BF41A" w14:textId="77777777" w:rsidR="00341A1B" w:rsidRPr="00760D89" w:rsidRDefault="00341A1B" w:rsidP="00EE31E2">
            <w:pPr>
              <w:widowControl/>
              <w:jc w:val="center"/>
              <w:rPr>
                <w:rFonts w:ascii="Calibri" w:eastAsia="宋体" w:hAnsi="Calibri" w:cs="Calibri"/>
                <w:kern w:val="0"/>
                <w:sz w:val="16"/>
                <w:szCs w:val="16"/>
              </w:rPr>
            </w:pPr>
            <w:r w:rsidRPr="00760D89">
              <w:rPr>
                <w:rFonts w:ascii="Calibri" w:eastAsia="宋体" w:hAnsi="Calibri" w:cs="Calibri"/>
                <w:kern w:val="0"/>
                <w:sz w:val="16"/>
                <w:szCs w:val="16"/>
              </w:rPr>
              <w:t>Source</w:t>
            </w:r>
          </w:p>
        </w:tc>
        <w:tc>
          <w:tcPr>
            <w:tcW w:w="5698" w:type="dxa"/>
            <w:shd w:val="clear" w:color="auto" w:fill="auto"/>
            <w:hideMark/>
          </w:tcPr>
          <w:p w14:paraId="50405366" w14:textId="77777777" w:rsidR="00341A1B" w:rsidRPr="00760D89" w:rsidRDefault="00341A1B" w:rsidP="00EE31E2">
            <w:pPr>
              <w:widowControl/>
              <w:jc w:val="center"/>
              <w:rPr>
                <w:rFonts w:ascii="Calibri" w:eastAsia="宋体" w:hAnsi="Calibri" w:cs="Calibri"/>
                <w:kern w:val="0"/>
                <w:sz w:val="16"/>
                <w:szCs w:val="16"/>
              </w:rPr>
            </w:pPr>
            <w:r w:rsidRPr="00760D89">
              <w:rPr>
                <w:rFonts w:ascii="Calibri" w:eastAsia="宋体" w:hAnsi="Calibri" w:cs="Calibri"/>
                <w:kern w:val="0"/>
                <w:sz w:val="16"/>
                <w:szCs w:val="16"/>
              </w:rPr>
              <w:t>Proposals/observations</w:t>
            </w:r>
          </w:p>
        </w:tc>
      </w:tr>
      <w:tr w:rsidR="00341A1B" w:rsidRPr="00760D89" w14:paraId="2685E9C8" w14:textId="77777777" w:rsidTr="00EE31E2">
        <w:trPr>
          <w:trHeight w:val="464"/>
        </w:trPr>
        <w:tc>
          <w:tcPr>
            <w:tcW w:w="901" w:type="dxa"/>
            <w:shd w:val="clear" w:color="auto" w:fill="auto"/>
            <w:hideMark/>
          </w:tcPr>
          <w:p w14:paraId="0FD6B55F" w14:textId="4D4322CA" w:rsidR="00341A1B" w:rsidRPr="00341A1B" w:rsidRDefault="009027C4" w:rsidP="00341A1B">
            <w:pPr>
              <w:widowControl/>
              <w:jc w:val="left"/>
              <w:rPr>
                <w:rFonts w:cstheme="minorHAnsi"/>
                <w:sz w:val="16"/>
                <w:szCs w:val="16"/>
              </w:rPr>
            </w:pPr>
            <w:hyperlink r:id="rId37" w:history="1">
              <w:r w:rsidR="00341A1B" w:rsidRPr="00341A1B">
                <w:rPr>
                  <w:sz w:val="16"/>
                  <w:szCs w:val="16"/>
                </w:rPr>
                <w:t>R4-2510206</w:t>
              </w:r>
            </w:hyperlink>
          </w:p>
        </w:tc>
        <w:tc>
          <w:tcPr>
            <w:tcW w:w="1805" w:type="dxa"/>
            <w:shd w:val="clear" w:color="auto" w:fill="auto"/>
            <w:hideMark/>
          </w:tcPr>
          <w:p w14:paraId="3AF8C90A" w14:textId="239A8609" w:rsidR="00341A1B" w:rsidRPr="00341A1B" w:rsidRDefault="00341A1B" w:rsidP="00341A1B">
            <w:pPr>
              <w:widowControl/>
              <w:jc w:val="left"/>
              <w:rPr>
                <w:rFonts w:cstheme="minorHAnsi"/>
                <w:sz w:val="16"/>
                <w:szCs w:val="16"/>
              </w:rPr>
            </w:pPr>
            <w:proofErr w:type="gramStart"/>
            <w:r w:rsidRPr="00341A1B">
              <w:rPr>
                <w:rFonts w:cstheme="minorHAnsi"/>
                <w:sz w:val="16"/>
                <w:szCs w:val="16"/>
              </w:rPr>
              <w:t>Inconsistent  RAN</w:t>
            </w:r>
            <w:proofErr w:type="gramEnd"/>
            <w:r w:rsidRPr="00341A1B">
              <w:rPr>
                <w:rFonts w:cstheme="minorHAnsi"/>
                <w:sz w:val="16"/>
                <w:szCs w:val="16"/>
              </w:rPr>
              <w:t>4 specification regarding doppler pre-compensations in NGSO</w:t>
            </w:r>
          </w:p>
        </w:tc>
        <w:tc>
          <w:tcPr>
            <w:tcW w:w="1130" w:type="dxa"/>
            <w:shd w:val="clear" w:color="auto" w:fill="auto"/>
            <w:hideMark/>
          </w:tcPr>
          <w:p w14:paraId="75456211" w14:textId="7A14DB43" w:rsidR="00341A1B" w:rsidRPr="00341A1B" w:rsidRDefault="00341A1B" w:rsidP="00341A1B">
            <w:pPr>
              <w:widowControl/>
              <w:jc w:val="left"/>
              <w:rPr>
                <w:rFonts w:eastAsia="宋体" w:cstheme="minorHAnsi"/>
                <w:kern w:val="0"/>
                <w:sz w:val="16"/>
                <w:szCs w:val="16"/>
              </w:rPr>
            </w:pPr>
            <w:r w:rsidRPr="00341A1B">
              <w:rPr>
                <w:rFonts w:cstheme="minorHAnsi"/>
                <w:sz w:val="16"/>
                <w:szCs w:val="16"/>
              </w:rPr>
              <w:t>Nordic Semiconductor ASA</w:t>
            </w:r>
          </w:p>
        </w:tc>
        <w:tc>
          <w:tcPr>
            <w:tcW w:w="5698" w:type="dxa"/>
            <w:shd w:val="clear" w:color="auto" w:fill="auto"/>
            <w:hideMark/>
          </w:tcPr>
          <w:p w14:paraId="48001839" w14:textId="77777777" w:rsidR="00E50DED" w:rsidRDefault="00E50DED" w:rsidP="00E50DED">
            <w:pPr>
              <w:rPr>
                <w:rFonts w:ascii="Arial" w:hAnsi="Arial" w:cs="Arial"/>
              </w:rPr>
            </w:pPr>
            <w:r w:rsidRPr="00225708">
              <w:rPr>
                <w:rFonts w:ascii="Arial" w:hAnsi="Arial" w:cs="Arial"/>
                <w:b/>
                <w:bCs/>
              </w:rPr>
              <w:t>Issue1:</w:t>
            </w:r>
            <w:r>
              <w:rPr>
                <w:rFonts w:ascii="Arial" w:hAnsi="Arial" w:cs="Arial"/>
              </w:rPr>
              <w:t xml:space="preserve"> Based on current specification and since R17, a UE is not forbidden to pre-compensate doppler autonomously during UL transmission, </w:t>
            </w:r>
            <w:proofErr w:type="gramStart"/>
            <w:r>
              <w:rPr>
                <w:rFonts w:ascii="Arial" w:hAnsi="Arial" w:cs="Arial"/>
              </w:rPr>
              <w:t>e.g.</w:t>
            </w:r>
            <w:proofErr w:type="gramEnd"/>
            <w:r>
              <w:rPr>
                <w:rFonts w:ascii="Arial" w:hAnsi="Arial" w:cs="Arial"/>
              </w:rPr>
              <w:t xml:space="preserve"> on 2ms bases when repetition factor is R=1. For example, a single-tone resource unit is 8ms long, two resource units would be 16ms long, </w:t>
            </w:r>
            <w:proofErr w:type="gramStart"/>
            <w:r>
              <w:rPr>
                <w:rFonts w:ascii="Arial" w:hAnsi="Arial" w:cs="Arial"/>
              </w:rPr>
              <w:t>Based</w:t>
            </w:r>
            <w:proofErr w:type="gramEnd"/>
            <w:r>
              <w:rPr>
                <w:rFonts w:ascii="Arial" w:hAnsi="Arial" w:cs="Arial"/>
              </w:rPr>
              <w:t xml:space="preserve"> on current RAN4 specification, a UE may change doppler pre-compensation frequency between each two out of eight 2ms blocks autonomously when R=1. We believe this is not the specification intention. Therefore, in our opinion, the following condition should be removed. “</w:t>
            </w:r>
            <w:r w:rsidRPr="007F6EA4">
              <w:rPr>
                <w:strike/>
                <w:color w:val="FF0000"/>
                <w:lang w:eastAsia="en-GB"/>
              </w:rPr>
              <w:t>When a repetition period is configured on the uplink for which repetition period (</w:t>
            </w:r>
            <w:proofErr w:type="gramStart"/>
            <w:r w:rsidRPr="007F6EA4">
              <w:rPr>
                <w:strike/>
                <w:color w:val="FF0000"/>
                <w:lang w:eastAsia="en-GB"/>
              </w:rPr>
              <w:t>R )</w:t>
            </w:r>
            <w:proofErr w:type="gramEnd"/>
            <w:r w:rsidRPr="007F6EA4">
              <w:rPr>
                <w:strike/>
                <w:color w:val="FF0000"/>
                <w:lang w:eastAsia="en-GB"/>
              </w:rPr>
              <w:t xml:space="preserve"> &gt;1</w:t>
            </w:r>
            <w:r>
              <w:rPr>
                <w:rFonts w:ascii="Arial" w:hAnsi="Arial" w:cs="Arial"/>
              </w:rPr>
              <w:t xml:space="preserve">” to ensure that one repetition period (in case of R=1) is also transmitted with the same doppler frequency pre-compensation, unless eNB configures UL segments. </w:t>
            </w:r>
          </w:p>
          <w:p w14:paraId="46AE0E29" w14:textId="77777777" w:rsidR="00E50DED" w:rsidRDefault="00E50DED" w:rsidP="00E50DED">
            <w:pPr>
              <w:rPr>
                <w:rFonts w:ascii="Arial" w:hAnsi="Arial" w:cs="Arial"/>
              </w:rPr>
            </w:pPr>
          </w:p>
          <w:p w14:paraId="1E62115D" w14:textId="77777777" w:rsidR="00E50DED" w:rsidRDefault="00E50DED" w:rsidP="00E50DED">
            <w:pPr>
              <w:rPr>
                <w:rFonts w:ascii="Arial" w:hAnsi="Arial" w:cs="Arial"/>
                <w:i/>
                <w:iCs/>
              </w:rPr>
            </w:pPr>
          </w:p>
          <w:p w14:paraId="3340E7CA" w14:textId="77777777" w:rsidR="00E50DED" w:rsidRPr="00EE3F1D" w:rsidRDefault="00E50DED" w:rsidP="00E50DED">
            <w:pPr>
              <w:rPr>
                <w:rFonts w:ascii="Arial" w:hAnsi="Arial" w:cs="Arial"/>
              </w:rPr>
            </w:pPr>
            <w:r w:rsidRPr="00225708">
              <w:rPr>
                <w:rFonts w:ascii="Arial" w:hAnsi="Arial" w:cs="Arial"/>
                <w:b/>
                <w:bCs/>
              </w:rPr>
              <w:t>Issue2:</w:t>
            </w:r>
            <w:r>
              <w:rPr>
                <w:rFonts w:ascii="Arial" w:hAnsi="Arial" w:cs="Arial"/>
              </w:rPr>
              <w:t xml:space="preserve"> </w:t>
            </w:r>
            <w:r w:rsidRPr="00EE3F1D">
              <w:rPr>
                <w:rFonts w:ascii="Arial" w:hAnsi="Arial" w:cs="Arial"/>
              </w:rPr>
              <w:t xml:space="preserve">In addition, </w:t>
            </w:r>
            <w:r>
              <w:rPr>
                <w:rFonts w:ascii="Arial" w:hAnsi="Arial" w:cs="Arial"/>
              </w:rPr>
              <w:t xml:space="preserve">our understanding is that “segmentation is applied” corresponds to “when </w:t>
            </w:r>
            <w:r w:rsidRPr="00EE3F1D">
              <w:rPr>
                <w:rFonts w:ascii="Arial" w:hAnsi="Arial" w:cs="Arial"/>
              </w:rPr>
              <w:t>eNB configure</w:t>
            </w:r>
            <w:r>
              <w:rPr>
                <w:rFonts w:ascii="Arial" w:hAnsi="Arial" w:cs="Arial"/>
              </w:rPr>
              <w:t>s</w:t>
            </w:r>
            <w:r w:rsidRPr="00EE3F1D">
              <w:rPr>
                <w:rFonts w:ascii="Arial" w:hAnsi="Arial" w:cs="Arial"/>
              </w:rPr>
              <w:t xml:space="preserve"> </w:t>
            </w:r>
            <w:r>
              <w:rPr>
                <w:rFonts w:ascii="Arial" w:hAnsi="Arial" w:cs="Arial"/>
              </w:rPr>
              <w:t xml:space="preserve">UL </w:t>
            </w:r>
            <w:r w:rsidRPr="00EE3F1D">
              <w:rPr>
                <w:rFonts w:ascii="Arial" w:hAnsi="Arial" w:cs="Arial"/>
              </w:rPr>
              <w:t>segments</w:t>
            </w:r>
            <w:r>
              <w:rPr>
                <w:rFonts w:ascii="Arial" w:hAnsi="Arial" w:cs="Arial"/>
              </w:rPr>
              <w:t>”.  This editorial change is not essential if this is a general understanding.</w:t>
            </w:r>
          </w:p>
          <w:p w14:paraId="01D0136D" w14:textId="77777777" w:rsidR="00341A1B" w:rsidRPr="00E50DED" w:rsidRDefault="00341A1B" w:rsidP="00341A1B">
            <w:pPr>
              <w:pStyle w:val="B2"/>
              <w:ind w:left="0" w:firstLine="0"/>
              <w:rPr>
                <w:rFonts w:ascii="Calibri" w:hAnsi="Calibri" w:cs="Calibri"/>
                <w:sz w:val="16"/>
                <w:szCs w:val="16"/>
              </w:rPr>
            </w:pPr>
          </w:p>
        </w:tc>
      </w:tr>
    </w:tbl>
    <w:p w14:paraId="4DD954E4" w14:textId="77777777" w:rsidR="00341A1B" w:rsidRPr="000D679C" w:rsidRDefault="00341A1B" w:rsidP="009F65E8">
      <w:pPr>
        <w:widowControl/>
        <w:jc w:val="left"/>
        <w:rPr>
          <w:i/>
          <w:iCs/>
        </w:rPr>
      </w:pPr>
    </w:p>
    <w:p w14:paraId="1630218C" w14:textId="4FA07A92" w:rsidR="003B7C26" w:rsidRDefault="003B7C26" w:rsidP="009F65E8">
      <w:pPr>
        <w:pStyle w:val="2"/>
        <w:numPr>
          <w:ilvl w:val="1"/>
          <w:numId w:val="3"/>
        </w:numPr>
        <w:rPr>
          <w:lang w:val="en-GB" w:eastAsia="ja-JP"/>
        </w:rPr>
      </w:pPr>
      <w:r>
        <w:rPr>
          <w:lang w:val="en-GB" w:eastAsia="ja-JP"/>
        </w:rPr>
        <w:t xml:space="preserve">Open issue list </w:t>
      </w:r>
    </w:p>
    <w:p w14:paraId="430883B8" w14:textId="1017C67B" w:rsidR="00E50DED" w:rsidRDefault="00E50DED" w:rsidP="00E50DED">
      <w:pPr>
        <w:pStyle w:val="3"/>
        <w:rPr>
          <w:lang w:val="en-GB" w:eastAsia="ja-JP"/>
        </w:rPr>
      </w:pPr>
      <w:r w:rsidRPr="006E0CEF">
        <w:rPr>
          <w:lang w:val="en-GB" w:eastAsia="ja-JP"/>
        </w:rPr>
        <w:t xml:space="preserve">Issue </w:t>
      </w:r>
      <w:r>
        <w:rPr>
          <w:lang w:val="en-GB" w:eastAsia="ja-JP"/>
        </w:rPr>
        <w:t>3</w:t>
      </w:r>
      <w:r w:rsidRPr="006E0CEF">
        <w:rPr>
          <w:lang w:val="en-GB" w:eastAsia="ja-JP"/>
        </w:rPr>
        <w:t xml:space="preserve">-1: </w:t>
      </w:r>
      <w:r>
        <w:rPr>
          <w:lang w:val="en-GB" w:eastAsia="ja-JP"/>
        </w:rPr>
        <w:t>TS 36.102 frequency error requirements correction</w:t>
      </w:r>
    </w:p>
    <w:p w14:paraId="253E661F" w14:textId="0EDB59FC" w:rsidR="00E50DED" w:rsidRPr="00E50DED" w:rsidRDefault="00E50DED" w:rsidP="00E50DED">
      <w:pPr>
        <w:rPr>
          <w:b/>
          <w:bCs/>
          <w:lang w:val="en-GB"/>
        </w:rPr>
      </w:pPr>
      <w:r w:rsidRPr="00E50DED">
        <w:rPr>
          <w:rFonts w:hint="eastAsia"/>
          <w:b/>
          <w:bCs/>
          <w:lang w:val="en-GB"/>
        </w:rPr>
        <w:t>P</w:t>
      </w:r>
      <w:r w:rsidRPr="00E50DED">
        <w:rPr>
          <w:b/>
          <w:bCs/>
          <w:lang w:val="en-GB"/>
        </w:rPr>
        <w:t>roposals</w:t>
      </w:r>
      <w:r>
        <w:rPr>
          <w:b/>
          <w:bCs/>
          <w:lang w:val="en-GB"/>
        </w:rPr>
        <w:t xml:space="preserve"> (R4-2510206)</w:t>
      </w:r>
      <w:r w:rsidRPr="00E50DED">
        <w:rPr>
          <w:b/>
          <w:bCs/>
          <w:lang w:val="en-GB"/>
        </w:rPr>
        <w:t>:</w:t>
      </w:r>
    </w:p>
    <w:p w14:paraId="7E818789" w14:textId="11A1D685" w:rsidR="00E50DED" w:rsidRPr="00E50DED" w:rsidRDefault="00E50DED" w:rsidP="00E50DED">
      <w:pPr>
        <w:pStyle w:val="aff6"/>
        <w:numPr>
          <w:ilvl w:val="0"/>
          <w:numId w:val="12"/>
        </w:numPr>
        <w:ind w:firstLineChars="0"/>
        <w:rPr>
          <w:rFonts w:ascii="Arial" w:hAnsi="Arial" w:cs="Arial"/>
        </w:rPr>
      </w:pPr>
      <w:r w:rsidRPr="00E50DED">
        <w:rPr>
          <w:rFonts w:ascii="Arial" w:hAnsi="Arial" w:cs="Arial"/>
          <w:b/>
          <w:bCs/>
        </w:rPr>
        <w:t>Issue1:</w:t>
      </w:r>
      <w:r w:rsidRPr="00E50DED">
        <w:rPr>
          <w:rFonts w:ascii="Arial" w:hAnsi="Arial" w:cs="Arial"/>
        </w:rPr>
        <w:t xml:space="preserve"> Based on current specification and since R17, a UE is not forbidden to pre-compensate doppler autonomously during UL transmission, </w:t>
      </w:r>
      <w:proofErr w:type="gramStart"/>
      <w:r w:rsidRPr="00E50DED">
        <w:rPr>
          <w:rFonts w:ascii="Arial" w:hAnsi="Arial" w:cs="Arial"/>
        </w:rPr>
        <w:t>e.g.</w:t>
      </w:r>
      <w:proofErr w:type="gramEnd"/>
      <w:r w:rsidRPr="00E50DED">
        <w:rPr>
          <w:rFonts w:ascii="Arial" w:hAnsi="Arial" w:cs="Arial"/>
        </w:rPr>
        <w:t xml:space="preserve"> on 2ms bases when repetition factor is R=1. For example, a single-tone resource unit is 8ms long, two resource units would be 16ms long, </w:t>
      </w:r>
      <w:proofErr w:type="gramStart"/>
      <w:r w:rsidRPr="00E50DED">
        <w:rPr>
          <w:rFonts w:ascii="Arial" w:hAnsi="Arial" w:cs="Arial"/>
        </w:rPr>
        <w:t>Based</w:t>
      </w:r>
      <w:proofErr w:type="gramEnd"/>
      <w:r w:rsidRPr="00E50DED">
        <w:rPr>
          <w:rFonts w:ascii="Arial" w:hAnsi="Arial" w:cs="Arial"/>
        </w:rPr>
        <w:t xml:space="preserve"> on current RAN4 specification, a UE may change doppler pre-compensation frequency between each two out of eight 2ms blocks autonomously when R=1. We believe this is not the specification intention. Therefore, in our opinion, the following condition should be removed. “</w:t>
      </w:r>
      <w:r w:rsidRPr="00E50DED">
        <w:rPr>
          <w:strike/>
          <w:color w:val="FF0000"/>
          <w:lang w:eastAsia="en-GB"/>
        </w:rPr>
        <w:t>When a repetition period is configured on the uplink for which repetition period (</w:t>
      </w:r>
      <w:proofErr w:type="gramStart"/>
      <w:r w:rsidRPr="00E50DED">
        <w:rPr>
          <w:strike/>
          <w:color w:val="FF0000"/>
          <w:lang w:eastAsia="en-GB"/>
        </w:rPr>
        <w:t>R )</w:t>
      </w:r>
      <w:proofErr w:type="gramEnd"/>
      <w:r w:rsidRPr="00E50DED">
        <w:rPr>
          <w:strike/>
          <w:color w:val="FF0000"/>
          <w:lang w:eastAsia="en-GB"/>
        </w:rPr>
        <w:t xml:space="preserve"> &gt;1</w:t>
      </w:r>
      <w:r w:rsidRPr="00E50DED">
        <w:rPr>
          <w:rFonts w:ascii="Arial" w:hAnsi="Arial" w:cs="Arial"/>
        </w:rPr>
        <w:t xml:space="preserve">” to ensure that one repetition period (in case of R=1) is also transmitted with the same doppler frequency pre-compensation, unless eNB configures UL segments. </w:t>
      </w:r>
    </w:p>
    <w:p w14:paraId="4A39851C" w14:textId="77777777" w:rsidR="00E50DED" w:rsidRPr="00E50DED" w:rsidRDefault="00E50DED" w:rsidP="00E50DED">
      <w:pPr>
        <w:pStyle w:val="aff6"/>
        <w:numPr>
          <w:ilvl w:val="0"/>
          <w:numId w:val="12"/>
        </w:numPr>
        <w:ind w:firstLineChars="0"/>
        <w:rPr>
          <w:rFonts w:ascii="Arial" w:hAnsi="Arial" w:cs="Arial"/>
        </w:rPr>
      </w:pPr>
      <w:r w:rsidRPr="00E50DED">
        <w:rPr>
          <w:rFonts w:ascii="Arial" w:hAnsi="Arial" w:cs="Arial"/>
          <w:b/>
          <w:bCs/>
        </w:rPr>
        <w:t>Issue2:</w:t>
      </w:r>
      <w:r w:rsidRPr="00E50DED">
        <w:rPr>
          <w:rFonts w:ascii="Arial" w:hAnsi="Arial" w:cs="Arial"/>
        </w:rPr>
        <w:t xml:space="preserve"> In addition, our understanding is that “segmentation is applied” corresponds to “when eNB configures UL segments”.  This editorial change is not essential if this is a general understanding.</w:t>
      </w:r>
    </w:p>
    <w:p w14:paraId="384A5094" w14:textId="77777777" w:rsidR="00E50DED" w:rsidRDefault="00E50DED" w:rsidP="00E50DED"/>
    <w:p w14:paraId="21272BDB" w14:textId="310F700C" w:rsidR="00E50DED" w:rsidRPr="00E50DED" w:rsidRDefault="00E50DED" w:rsidP="00E50DED">
      <w:pPr>
        <w:rPr>
          <w:b/>
          <w:bCs/>
          <w:lang w:val="en-GB"/>
        </w:rPr>
      </w:pPr>
      <w:r w:rsidRPr="00E50DED">
        <w:rPr>
          <w:rFonts w:hint="eastAsia"/>
          <w:b/>
          <w:bCs/>
          <w:lang w:val="en-GB"/>
        </w:rPr>
        <w:t>R</w:t>
      </w:r>
      <w:r w:rsidRPr="00E50DED">
        <w:rPr>
          <w:b/>
          <w:bCs/>
          <w:lang w:val="en-GB"/>
        </w:rPr>
        <w:t>ecommendation:</w:t>
      </w:r>
    </w:p>
    <w:p w14:paraId="3681C03F" w14:textId="35A2B800" w:rsidR="00E50DED" w:rsidRPr="00E50DED" w:rsidRDefault="00E50DED" w:rsidP="00E50DED">
      <w:pPr>
        <w:pStyle w:val="aff6"/>
        <w:numPr>
          <w:ilvl w:val="0"/>
          <w:numId w:val="33"/>
        </w:numPr>
        <w:ind w:firstLineChars="0"/>
        <w:rPr>
          <w:lang w:val="en-GB"/>
        </w:rPr>
      </w:pPr>
      <w:r>
        <w:rPr>
          <w:rFonts w:eastAsiaTheme="minorEastAsia" w:hint="eastAsia"/>
          <w:lang w:val="en-GB"/>
        </w:rPr>
        <w:t>C</w:t>
      </w:r>
      <w:r>
        <w:rPr>
          <w:rFonts w:eastAsiaTheme="minorEastAsia"/>
          <w:lang w:val="en-GB"/>
        </w:rPr>
        <w:t xml:space="preserve">heck above issues from t-doc R4-2510206, if the proposed modification acceptable, proponent company can bring CR in future RAN4 meeting to fix the issue </w:t>
      </w:r>
    </w:p>
    <w:p w14:paraId="180B512D" w14:textId="77777777" w:rsidR="00E50DED" w:rsidRPr="009F65E8" w:rsidRDefault="00E50DED" w:rsidP="009F65E8">
      <w:pPr>
        <w:rPr>
          <w:lang w:val="en-GB"/>
        </w:rPr>
      </w:pPr>
    </w:p>
    <w:p w14:paraId="4F83AF02" w14:textId="616B21CE" w:rsidR="003B7C26" w:rsidRPr="002E4845" w:rsidRDefault="00CE7EBA" w:rsidP="003B7C26">
      <w:pPr>
        <w:pStyle w:val="2"/>
        <w:rPr>
          <w:lang w:val="en-GB" w:eastAsia="ja-JP"/>
        </w:rPr>
      </w:pPr>
      <w:r>
        <w:rPr>
          <w:lang w:val="en-GB" w:eastAsia="ja-JP"/>
        </w:rPr>
        <w:lastRenderedPageBreak/>
        <w:t>7</w:t>
      </w:r>
      <w:r w:rsidR="003B7C26" w:rsidRPr="002E4845">
        <w:rPr>
          <w:lang w:val="en-GB" w:eastAsia="ja-JP"/>
        </w:rPr>
        <w:t>.3 List of CRs</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313"/>
        <w:gridCol w:w="1081"/>
        <w:gridCol w:w="3717"/>
      </w:tblGrid>
      <w:tr w:rsidR="003B7C26" w:rsidRPr="00BF1909" w14:paraId="521B8A09" w14:textId="77777777" w:rsidTr="009E2B6C">
        <w:trPr>
          <w:trHeight w:val="580"/>
        </w:trPr>
        <w:tc>
          <w:tcPr>
            <w:tcW w:w="1413" w:type="dxa"/>
            <w:shd w:val="clear" w:color="auto" w:fill="auto"/>
            <w:hideMark/>
          </w:tcPr>
          <w:p w14:paraId="09DDAD95" w14:textId="0F38F437" w:rsidR="003B7C26" w:rsidRPr="00816B31" w:rsidRDefault="003B7C26" w:rsidP="009E2B6C">
            <w:pPr>
              <w:widowControl/>
              <w:jc w:val="center"/>
              <w:rPr>
                <w:rFonts w:eastAsia="宋体" w:cstheme="minorHAnsi"/>
                <w:b/>
                <w:bCs/>
                <w:kern w:val="0"/>
                <w:sz w:val="16"/>
                <w:szCs w:val="16"/>
              </w:rPr>
            </w:pPr>
            <w:r w:rsidRPr="00816B31">
              <w:rPr>
                <w:rFonts w:eastAsia="宋体" w:cstheme="minorHAnsi"/>
                <w:b/>
                <w:bCs/>
                <w:kern w:val="0"/>
                <w:sz w:val="16"/>
                <w:szCs w:val="16"/>
              </w:rPr>
              <w:t>T</w:t>
            </w:r>
            <w:r w:rsidR="00816B31">
              <w:rPr>
                <w:rFonts w:eastAsia="宋体" w:cstheme="minorHAnsi"/>
                <w:b/>
                <w:bCs/>
                <w:kern w:val="0"/>
                <w:sz w:val="16"/>
                <w:szCs w:val="16"/>
              </w:rPr>
              <w:t>-</w:t>
            </w:r>
            <w:r w:rsidRPr="00816B31">
              <w:rPr>
                <w:rFonts w:eastAsia="宋体" w:cstheme="minorHAnsi"/>
                <w:b/>
                <w:bCs/>
                <w:kern w:val="0"/>
                <w:sz w:val="16"/>
                <w:szCs w:val="16"/>
              </w:rPr>
              <w:t>Doc</w:t>
            </w:r>
          </w:p>
        </w:tc>
        <w:tc>
          <w:tcPr>
            <w:tcW w:w="3313" w:type="dxa"/>
            <w:shd w:val="clear" w:color="auto" w:fill="auto"/>
            <w:hideMark/>
          </w:tcPr>
          <w:p w14:paraId="1858D60B" w14:textId="77777777" w:rsidR="003B7C26" w:rsidRPr="00816B31" w:rsidRDefault="003B7C26" w:rsidP="009E2B6C">
            <w:pPr>
              <w:widowControl/>
              <w:jc w:val="center"/>
              <w:rPr>
                <w:rFonts w:eastAsia="宋体" w:cstheme="minorHAnsi"/>
                <w:b/>
                <w:bCs/>
                <w:kern w:val="0"/>
                <w:sz w:val="16"/>
                <w:szCs w:val="16"/>
              </w:rPr>
            </w:pPr>
            <w:r w:rsidRPr="00816B31">
              <w:rPr>
                <w:rFonts w:eastAsia="宋体" w:cstheme="minorHAnsi"/>
                <w:b/>
                <w:bCs/>
                <w:kern w:val="0"/>
                <w:sz w:val="16"/>
                <w:szCs w:val="16"/>
              </w:rPr>
              <w:t>Title</w:t>
            </w:r>
          </w:p>
        </w:tc>
        <w:tc>
          <w:tcPr>
            <w:tcW w:w="1081" w:type="dxa"/>
            <w:shd w:val="clear" w:color="auto" w:fill="auto"/>
            <w:hideMark/>
          </w:tcPr>
          <w:p w14:paraId="23181E38" w14:textId="77777777" w:rsidR="003B7C26" w:rsidRPr="00816B31" w:rsidRDefault="003B7C26" w:rsidP="009E2B6C">
            <w:pPr>
              <w:widowControl/>
              <w:jc w:val="center"/>
              <w:rPr>
                <w:rFonts w:eastAsia="宋体" w:cstheme="minorHAnsi"/>
                <w:b/>
                <w:bCs/>
                <w:kern w:val="0"/>
                <w:sz w:val="16"/>
                <w:szCs w:val="16"/>
              </w:rPr>
            </w:pPr>
            <w:r w:rsidRPr="00816B31">
              <w:rPr>
                <w:rFonts w:eastAsia="宋体" w:cstheme="minorHAnsi"/>
                <w:b/>
                <w:bCs/>
                <w:kern w:val="0"/>
                <w:sz w:val="16"/>
                <w:szCs w:val="16"/>
              </w:rPr>
              <w:t>Source</w:t>
            </w:r>
          </w:p>
        </w:tc>
        <w:tc>
          <w:tcPr>
            <w:tcW w:w="3717" w:type="dxa"/>
            <w:shd w:val="clear" w:color="auto" w:fill="auto"/>
            <w:hideMark/>
          </w:tcPr>
          <w:p w14:paraId="6F4C02FD" w14:textId="77777777" w:rsidR="003B7C26" w:rsidRPr="00816B31" w:rsidRDefault="003B7C26" w:rsidP="009E2B6C">
            <w:pPr>
              <w:widowControl/>
              <w:jc w:val="center"/>
              <w:rPr>
                <w:rFonts w:eastAsia="宋体" w:cstheme="minorHAnsi"/>
                <w:b/>
                <w:bCs/>
                <w:kern w:val="0"/>
                <w:sz w:val="16"/>
                <w:szCs w:val="16"/>
              </w:rPr>
            </w:pPr>
            <w:r w:rsidRPr="00816B31">
              <w:rPr>
                <w:rFonts w:eastAsia="宋体" w:cstheme="minorHAnsi"/>
                <w:b/>
                <w:bCs/>
                <w:kern w:val="0"/>
                <w:sz w:val="16"/>
                <w:szCs w:val="16"/>
              </w:rPr>
              <w:t>Comments/Recommendation</w:t>
            </w:r>
          </w:p>
        </w:tc>
      </w:tr>
      <w:tr w:rsidR="00760D89" w:rsidRPr="00BF1909" w14:paraId="7D1FAC3B" w14:textId="77777777" w:rsidTr="009E2B6C">
        <w:trPr>
          <w:trHeight w:val="449"/>
        </w:trPr>
        <w:tc>
          <w:tcPr>
            <w:tcW w:w="1413" w:type="dxa"/>
            <w:shd w:val="clear" w:color="auto" w:fill="auto"/>
            <w:hideMark/>
          </w:tcPr>
          <w:p w14:paraId="3A12D254" w14:textId="77777777" w:rsidR="00760D89" w:rsidRPr="00760D89" w:rsidRDefault="009027C4" w:rsidP="00760D89">
            <w:pPr>
              <w:widowControl/>
              <w:jc w:val="left"/>
              <w:rPr>
                <w:rFonts w:cstheme="minorHAnsi"/>
                <w:sz w:val="16"/>
                <w:szCs w:val="16"/>
              </w:rPr>
            </w:pPr>
            <w:hyperlink r:id="rId38" w:history="1">
              <w:r w:rsidR="00760D89" w:rsidRPr="00760D89">
                <w:rPr>
                  <w:rFonts w:cstheme="minorHAnsi"/>
                  <w:sz w:val="16"/>
                  <w:szCs w:val="16"/>
                </w:rPr>
                <w:t>R4-2510269</w:t>
              </w:r>
            </w:hyperlink>
          </w:p>
          <w:p w14:paraId="509FBE90" w14:textId="4B4C33A5" w:rsidR="00760D89" w:rsidRPr="00760D89" w:rsidRDefault="00760D89" w:rsidP="00760D89">
            <w:pPr>
              <w:widowControl/>
              <w:jc w:val="left"/>
              <w:rPr>
                <w:rFonts w:eastAsia="宋体" w:cstheme="minorHAnsi"/>
                <w:i/>
                <w:iCs/>
                <w:kern w:val="0"/>
                <w:sz w:val="16"/>
                <w:szCs w:val="16"/>
              </w:rPr>
            </w:pPr>
            <w:r w:rsidRPr="00760D89">
              <w:rPr>
                <w:rFonts w:cstheme="minorHAnsi"/>
                <w:sz w:val="16"/>
                <w:szCs w:val="16"/>
              </w:rPr>
              <w:t>(CAT-A CR R4-25102</w:t>
            </w:r>
            <w:r>
              <w:rPr>
                <w:rFonts w:cstheme="minorHAnsi"/>
                <w:sz w:val="16"/>
                <w:szCs w:val="16"/>
              </w:rPr>
              <w:t>70</w:t>
            </w:r>
            <w:r w:rsidRPr="00760D89">
              <w:rPr>
                <w:rFonts w:cstheme="minorHAnsi"/>
                <w:sz w:val="16"/>
                <w:szCs w:val="16"/>
              </w:rPr>
              <w:t>)</w:t>
            </w:r>
          </w:p>
        </w:tc>
        <w:tc>
          <w:tcPr>
            <w:tcW w:w="3313" w:type="dxa"/>
            <w:shd w:val="clear" w:color="auto" w:fill="auto"/>
            <w:hideMark/>
          </w:tcPr>
          <w:p w14:paraId="1B5E7B7F" w14:textId="3F75A488" w:rsidR="00760D89" w:rsidRPr="00760D89" w:rsidRDefault="00760D89" w:rsidP="00760D89">
            <w:pPr>
              <w:widowControl/>
              <w:jc w:val="left"/>
              <w:rPr>
                <w:rFonts w:eastAsia="宋体" w:cstheme="minorHAnsi"/>
                <w:kern w:val="0"/>
                <w:sz w:val="16"/>
                <w:szCs w:val="16"/>
              </w:rPr>
            </w:pPr>
            <w:r w:rsidRPr="00760D89">
              <w:rPr>
                <w:rFonts w:cstheme="minorHAnsi"/>
                <w:sz w:val="16"/>
                <w:szCs w:val="16"/>
              </w:rPr>
              <w:t>Correction of single-tone MPR requirement for NB-Iot based Iot-NTN</w:t>
            </w:r>
          </w:p>
        </w:tc>
        <w:tc>
          <w:tcPr>
            <w:tcW w:w="1081" w:type="dxa"/>
            <w:shd w:val="clear" w:color="auto" w:fill="auto"/>
            <w:hideMark/>
          </w:tcPr>
          <w:p w14:paraId="12B4812B" w14:textId="6D1A840A" w:rsidR="00760D89" w:rsidRPr="00760D89" w:rsidRDefault="00760D89" w:rsidP="00760D89">
            <w:pPr>
              <w:widowControl/>
              <w:jc w:val="left"/>
              <w:rPr>
                <w:rFonts w:eastAsia="宋体" w:cstheme="minorHAnsi"/>
                <w:kern w:val="0"/>
                <w:sz w:val="16"/>
                <w:szCs w:val="16"/>
              </w:rPr>
            </w:pPr>
            <w:r w:rsidRPr="00760D89">
              <w:rPr>
                <w:rFonts w:cstheme="minorHAnsi"/>
                <w:sz w:val="16"/>
                <w:szCs w:val="16"/>
              </w:rPr>
              <w:t>vivo, MediaTek</w:t>
            </w:r>
          </w:p>
        </w:tc>
        <w:tc>
          <w:tcPr>
            <w:tcW w:w="3717" w:type="dxa"/>
            <w:shd w:val="clear" w:color="auto" w:fill="auto"/>
            <w:hideMark/>
          </w:tcPr>
          <w:p w14:paraId="31CC13C8" w14:textId="77777777" w:rsidR="00760D89" w:rsidRPr="00760D89" w:rsidRDefault="00760D89" w:rsidP="00760D89">
            <w:pPr>
              <w:widowControl/>
              <w:jc w:val="left"/>
              <w:rPr>
                <w:rFonts w:eastAsia="宋体" w:cstheme="minorHAnsi"/>
                <w:kern w:val="0"/>
                <w:sz w:val="16"/>
                <w:szCs w:val="16"/>
              </w:rPr>
            </w:pPr>
          </w:p>
        </w:tc>
      </w:tr>
    </w:tbl>
    <w:p w14:paraId="46126AF6" w14:textId="77777777" w:rsidR="003B7C26" w:rsidRDefault="003B7C26" w:rsidP="003B7C26">
      <w:pPr>
        <w:rPr>
          <w:rFonts w:eastAsia="Yu Mincho"/>
          <w:lang w:val="en-GB" w:eastAsia="ja-JP"/>
        </w:rPr>
      </w:pPr>
    </w:p>
    <w:p w14:paraId="2CF214D9" w14:textId="5470E803" w:rsidR="00760D89" w:rsidRDefault="00760D89" w:rsidP="00760D89">
      <w:pPr>
        <w:pStyle w:val="1"/>
        <w:numPr>
          <w:ilvl w:val="0"/>
          <w:numId w:val="3"/>
        </w:numPr>
        <w:rPr>
          <w:lang w:eastAsia="ja-JP"/>
        </w:rPr>
      </w:pPr>
      <w:r w:rsidRPr="001F36DF">
        <w:rPr>
          <w:rFonts w:hint="eastAsia"/>
          <w:lang w:eastAsia="ja-JP"/>
        </w:rPr>
        <w:t>Topic</w:t>
      </w:r>
      <w:r w:rsidRPr="001F36DF">
        <w:rPr>
          <w:lang w:eastAsia="ja-JP"/>
        </w:rPr>
        <w:t xml:space="preserve"> #</w:t>
      </w:r>
      <w:r>
        <w:rPr>
          <w:lang w:eastAsia="ja-JP"/>
        </w:rPr>
        <w:t>4</w:t>
      </w:r>
      <w:r w:rsidRPr="001F36DF">
        <w:rPr>
          <w:rFonts w:hint="eastAsia"/>
          <w:lang w:eastAsia="ja-JP"/>
        </w:rPr>
        <w:t>:</w:t>
      </w:r>
      <w:r w:rsidRPr="001F36DF">
        <w:rPr>
          <w:lang w:eastAsia="ja-JP"/>
        </w:rPr>
        <w:t xml:space="preserve"> Rel-18 </w:t>
      </w:r>
      <w:r>
        <w:rPr>
          <w:lang w:eastAsia="ja-JP"/>
        </w:rPr>
        <w:t>MC</w:t>
      </w:r>
      <w:r w:rsidRPr="001F36DF">
        <w:rPr>
          <w:lang w:eastAsia="ja-JP"/>
        </w:rPr>
        <w:t xml:space="preserve"> </w:t>
      </w:r>
      <w:r w:rsidRPr="001F36DF">
        <w:rPr>
          <w:rFonts w:hint="eastAsia"/>
          <w:lang w:eastAsia="ja-JP"/>
        </w:rPr>
        <w:t>WI</w:t>
      </w:r>
      <w:r w:rsidRPr="001F36DF">
        <w:rPr>
          <w:lang w:eastAsia="ja-JP"/>
        </w:rPr>
        <w:t xml:space="preserve"> </w:t>
      </w:r>
      <w:r w:rsidRPr="001F36DF">
        <w:rPr>
          <w:rFonts w:hint="eastAsia"/>
          <w:lang w:eastAsia="ja-JP"/>
        </w:rPr>
        <w:t>maintenance</w:t>
      </w:r>
      <w:r w:rsidRPr="001F36DF">
        <w:rPr>
          <w:lang w:eastAsia="ja-JP"/>
        </w:rPr>
        <w:t xml:space="preserve"> </w:t>
      </w:r>
    </w:p>
    <w:p w14:paraId="6A400A05" w14:textId="723116C0" w:rsidR="00E218F1" w:rsidRPr="00E218F1" w:rsidRDefault="00E218F1" w:rsidP="00E218F1">
      <w:pPr>
        <w:rPr>
          <w:rFonts w:hint="eastAsia"/>
          <w:lang w:val="sv-SE"/>
        </w:rPr>
      </w:pPr>
      <w:r>
        <w:rPr>
          <w:rFonts w:hint="eastAsia"/>
          <w:lang w:val="sv-SE"/>
        </w:rPr>
        <w:t>T</w:t>
      </w:r>
      <w:r>
        <w:rPr>
          <w:lang w:val="sv-SE"/>
        </w:rPr>
        <w:t xml:space="preserve">-docs R4-2509812/R4-2509813 will be handled under thread [102]. </w:t>
      </w:r>
    </w:p>
    <w:p w14:paraId="1DE688A9" w14:textId="77777777" w:rsidR="00E218F1" w:rsidRDefault="00E218F1" w:rsidP="00E218F1">
      <w:pPr>
        <w:rPr>
          <w:rFonts w:eastAsia="Yu Mincho" w:hint="eastAsia"/>
          <w:lang w:val="sv-SE" w:eastAsia="ja-JP"/>
        </w:rPr>
      </w:pPr>
    </w:p>
    <w:tbl>
      <w:tblPr>
        <w:tblW w:w="7985" w:type="dxa"/>
        <w:tblInd w:w="-3" w:type="dxa"/>
        <w:tblLook w:val="04A0" w:firstRow="1" w:lastRow="0" w:firstColumn="1" w:lastColumn="0" w:noHBand="0" w:noVBand="1"/>
      </w:tblPr>
      <w:tblGrid>
        <w:gridCol w:w="1223"/>
        <w:gridCol w:w="4894"/>
        <w:gridCol w:w="1868"/>
      </w:tblGrid>
      <w:tr w:rsidR="00E218F1" w14:paraId="597877E0" w14:textId="77777777" w:rsidTr="00E218F1">
        <w:trPr>
          <w:trHeight w:val="862"/>
        </w:trPr>
        <w:tc>
          <w:tcPr>
            <w:tcW w:w="1223" w:type="dxa"/>
            <w:tcBorders>
              <w:top w:val="single" w:sz="4" w:space="0" w:color="FFFFFF"/>
              <w:left w:val="single" w:sz="4" w:space="0" w:color="FFFFFF"/>
              <w:bottom w:val="single" w:sz="4" w:space="0" w:color="FFFFFF"/>
              <w:right w:val="single" w:sz="4" w:space="0" w:color="FFFFFF"/>
            </w:tcBorders>
            <w:shd w:val="clear" w:color="auto" w:fill="75B91A"/>
            <w:hideMark/>
          </w:tcPr>
          <w:p w14:paraId="17785EE6" w14:textId="77777777" w:rsidR="00E218F1" w:rsidRPr="00E218F1" w:rsidRDefault="00E218F1" w:rsidP="00E218F1">
            <w:pPr>
              <w:widowControl/>
              <w:jc w:val="center"/>
              <w:rPr>
                <w:rFonts w:eastAsia="宋体" w:cstheme="minorHAnsi"/>
                <w:b/>
                <w:bCs/>
                <w:kern w:val="0"/>
                <w:sz w:val="16"/>
                <w:szCs w:val="16"/>
              </w:rPr>
            </w:pPr>
            <w:r w:rsidRPr="00E218F1">
              <w:rPr>
                <w:rFonts w:eastAsia="宋体" w:cstheme="minorHAnsi"/>
                <w:b/>
                <w:bCs/>
                <w:kern w:val="0"/>
                <w:sz w:val="16"/>
                <w:szCs w:val="16"/>
              </w:rPr>
              <w:t>TDoc</w:t>
            </w:r>
          </w:p>
        </w:tc>
        <w:tc>
          <w:tcPr>
            <w:tcW w:w="4894" w:type="dxa"/>
            <w:tcBorders>
              <w:top w:val="single" w:sz="4" w:space="0" w:color="FFFFFF"/>
              <w:left w:val="nil"/>
              <w:bottom w:val="single" w:sz="4" w:space="0" w:color="FFFFFF"/>
              <w:right w:val="single" w:sz="4" w:space="0" w:color="FFFFFF"/>
            </w:tcBorders>
            <w:shd w:val="clear" w:color="auto" w:fill="75B91A"/>
            <w:hideMark/>
          </w:tcPr>
          <w:p w14:paraId="7FDD5992" w14:textId="77777777" w:rsidR="00E218F1" w:rsidRPr="00E218F1" w:rsidRDefault="00E218F1" w:rsidP="00E218F1">
            <w:pPr>
              <w:widowControl/>
              <w:jc w:val="center"/>
              <w:rPr>
                <w:rFonts w:eastAsia="宋体" w:cstheme="minorHAnsi"/>
                <w:b/>
                <w:bCs/>
                <w:kern w:val="0"/>
                <w:sz w:val="16"/>
                <w:szCs w:val="16"/>
              </w:rPr>
            </w:pPr>
            <w:r w:rsidRPr="00E218F1">
              <w:rPr>
                <w:rFonts w:eastAsia="宋体" w:cstheme="minorHAnsi"/>
                <w:b/>
                <w:bCs/>
                <w:kern w:val="0"/>
                <w:sz w:val="16"/>
                <w:szCs w:val="16"/>
              </w:rPr>
              <w:t>Title</w:t>
            </w:r>
          </w:p>
        </w:tc>
        <w:tc>
          <w:tcPr>
            <w:tcW w:w="1868" w:type="dxa"/>
            <w:tcBorders>
              <w:top w:val="single" w:sz="4" w:space="0" w:color="FFFFFF"/>
              <w:left w:val="nil"/>
              <w:bottom w:val="single" w:sz="4" w:space="0" w:color="FFFFFF"/>
              <w:right w:val="single" w:sz="4" w:space="0" w:color="FFFFFF"/>
            </w:tcBorders>
            <w:shd w:val="clear" w:color="auto" w:fill="75B91A"/>
            <w:hideMark/>
          </w:tcPr>
          <w:p w14:paraId="69C22E56" w14:textId="77777777" w:rsidR="00E218F1" w:rsidRPr="00E218F1" w:rsidRDefault="00E218F1" w:rsidP="00E218F1">
            <w:pPr>
              <w:widowControl/>
              <w:jc w:val="center"/>
              <w:rPr>
                <w:rFonts w:eastAsia="宋体" w:cstheme="minorHAnsi"/>
                <w:b/>
                <w:bCs/>
                <w:kern w:val="0"/>
                <w:sz w:val="16"/>
                <w:szCs w:val="16"/>
              </w:rPr>
            </w:pPr>
            <w:r w:rsidRPr="00E218F1">
              <w:rPr>
                <w:rFonts w:eastAsia="宋体" w:cstheme="minorHAnsi"/>
                <w:b/>
                <w:bCs/>
                <w:kern w:val="0"/>
                <w:sz w:val="16"/>
                <w:szCs w:val="16"/>
              </w:rPr>
              <w:t>Source</w:t>
            </w:r>
          </w:p>
        </w:tc>
      </w:tr>
      <w:tr w:rsidR="00E218F1" w14:paraId="2F506D55" w14:textId="77777777" w:rsidTr="00E218F1">
        <w:trPr>
          <w:trHeight w:val="431"/>
        </w:trPr>
        <w:tc>
          <w:tcPr>
            <w:tcW w:w="1223" w:type="dxa"/>
            <w:tcBorders>
              <w:top w:val="nil"/>
              <w:left w:val="single" w:sz="4" w:space="0" w:color="A6A6A6"/>
              <w:bottom w:val="single" w:sz="4" w:space="0" w:color="A6A6A6"/>
              <w:right w:val="single" w:sz="4" w:space="0" w:color="A6A6A6"/>
            </w:tcBorders>
            <w:hideMark/>
          </w:tcPr>
          <w:p w14:paraId="7D9BB605" w14:textId="77777777" w:rsidR="00E218F1" w:rsidRPr="00E218F1" w:rsidRDefault="00E218F1" w:rsidP="00E218F1">
            <w:pPr>
              <w:widowControl/>
              <w:jc w:val="left"/>
              <w:rPr>
                <w:rFonts w:eastAsia="宋体" w:cstheme="minorHAnsi"/>
                <w:kern w:val="0"/>
                <w:sz w:val="16"/>
                <w:szCs w:val="16"/>
              </w:rPr>
            </w:pPr>
            <w:hyperlink r:id="rId39" w:history="1">
              <w:r w:rsidRPr="00E218F1">
                <w:rPr>
                  <w:rFonts w:cstheme="minorHAnsi"/>
                  <w:kern w:val="0"/>
                  <w:sz w:val="16"/>
                  <w:szCs w:val="16"/>
                </w:rPr>
                <w:t>R4-2509812</w:t>
              </w:r>
            </w:hyperlink>
          </w:p>
        </w:tc>
        <w:tc>
          <w:tcPr>
            <w:tcW w:w="4894" w:type="dxa"/>
            <w:tcBorders>
              <w:top w:val="nil"/>
              <w:left w:val="nil"/>
              <w:bottom w:val="single" w:sz="4" w:space="0" w:color="A6A6A6"/>
              <w:right w:val="single" w:sz="4" w:space="0" w:color="A6A6A6"/>
            </w:tcBorders>
            <w:hideMark/>
          </w:tcPr>
          <w:p w14:paraId="59A2E25D" w14:textId="77777777" w:rsidR="00E218F1" w:rsidRPr="00E218F1" w:rsidRDefault="00E218F1" w:rsidP="00E218F1">
            <w:pPr>
              <w:widowControl/>
              <w:jc w:val="left"/>
              <w:rPr>
                <w:rFonts w:eastAsia="宋体" w:cstheme="minorHAnsi"/>
                <w:kern w:val="0"/>
                <w:sz w:val="16"/>
                <w:szCs w:val="16"/>
              </w:rPr>
            </w:pPr>
            <w:r w:rsidRPr="00E218F1">
              <w:rPr>
                <w:rFonts w:eastAsia="宋体" w:cstheme="minorHAnsi"/>
                <w:kern w:val="0"/>
                <w:sz w:val="16"/>
                <w:szCs w:val="16"/>
              </w:rPr>
              <w:t>UE capability on UL switching time between NUL carrier and SUL carrier</w:t>
            </w:r>
          </w:p>
        </w:tc>
        <w:tc>
          <w:tcPr>
            <w:tcW w:w="1868" w:type="dxa"/>
            <w:tcBorders>
              <w:top w:val="nil"/>
              <w:left w:val="nil"/>
              <w:bottom w:val="single" w:sz="4" w:space="0" w:color="A6A6A6"/>
              <w:right w:val="single" w:sz="4" w:space="0" w:color="A6A6A6"/>
            </w:tcBorders>
            <w:hideMark/>
          </w:tcPr>
          <w:p w14:paraId="58D2F010" w14:textId="77777777" w:rsidR="00E218F1" w:rsidRPr="00E218F1" w:rsidRDefault="00E218F1" w:rsidP="00E218F1">
            <w:pPr>
              <w:widowControl/>
              <w:jc w:val="left"/>
              <w:rPr>
                <w:rFonts w:eastAsia="宋体" w:cstheme="minorHAnsi"/>
                <w:kern w:val="0"/>
                <w:sz w:val="16"/>
                <w:szCs w:val="16"/>
              </w:rPr>
            </w:pPr>
            <w:r w:rsidRPr="00E218F1">
              <w:rPr>
                <w:rFonts w:eastAsia="宋体" w:cstheme="minorHAnsi"/>
                <w:kern w:val="0"/>
                <w:sz w:val="16"/>
                <w:szCs w:val="16"/>
              </w:rPr>
              <w:t>Xiaomi</w:t>
            </w:r>
          </w:p>
        </w:tc>
      </w:tr>
      <w:tr w:rsidR="00E218F1" w14:paraId="40D19299" w14:textId="77777777" w:rsidTr="00E218F1">
        <w:trPr>
          <w:trHeight w:val="431"/>
        </w:trPr>
        <w:tc>
          <w:tcPr>
            <w:tcW w:w="1223" w:type="dxa"/>
            <w:tcBorders>
              <w:top w:val="nil"/>
              <w:left w:val="single" w:sz="4" w:space="0" w:color="A6A6A6"/>
              <w:bottom w:val="single" w:sz="4" w:space="0" w:color="A6A6A6"/>
              <w:right w:val="single" w:sz="4" w:space="0" w:color="A6A6A6"/>
            </w:tcBorders>
            <w:hideMark/>
          </w:tcPr>
          <w:p w14:paraId="3B7F0F59" w14:textId="77777777" w:rsidR="00E218F1" w:rsidRPr="00E218F1" w:rsidRDefault="00E218F1" w:rsidP="00E218F1">
            <w:pPr>
              <w:widowControl/>
              <w:jc w:val="left"/>
              <w:rPr>
                <w:rFonts w:eastAsia="宋体" w:cstheme="minorHAnsi"/>
                <w:kern w:val="0"/>
                <w:sz w:val="16"/>
                <w:szCs w:val="16"/>
              </w:rPr>
            </w:pPr>
            <w:hyperlink r:id="rId40" w:history="1">
              <w:r w:rsidRPr="00E218F1">
                <w:rPr>
                  <w:rFonts w:cstheme="minorHAnsi"/>
                  <w:kern w:val="0"/>
                  <w:sz w:val="16"/>
                  <w:szCs w:val="16"/>
                </w:rPr>
                <w:t>R4-2509823</w:t>
              </w:r>
            </w:hyperlink>
          </w:p>
        </w:tc>
        <w:tc>
          <w:tcPr>
            <w:tcW w:w="4894" w:type="dxa"/>
            <w:tcBorders>
              <w:top w:val="nil"/>
              <w:left w:val="nil"/>
              <w:bottom w:val="single" w:sz="4" w:space="0" w:color="A6A6A6"/>
              <w:right w:val="single" w:sz="4" w:space="0" w:color="A6A6A6"/>
            </w:tcBorders>
            <w:hideMark/>
          </w:tcPr>
          <w:p w14:paraId="147CAF63" w14:textId="77777777" w:rsidR="00E218F1" w:rsidRPr="00E218F1" w:rsidRDefault="00E218F1" w:rsidP="00E218F1">
            <w:pPr>
              <w:widowControl/>
              <w:jc w:val="left"/>
              <w:rPr>
                <w:rFonts w:eastAsia="宋体" w:cstheme="minorHAnsi"/>
                <w:kern w:val="0"/>
                <w:sz w:val="16"/>
                <w:szCs w:val="16"/>
              </w:rPr>
            </w:pPr>
            <w:r w:rsidRPr="00E218F1">
              <w:rPr>
                <w:rFonts w:eastAsia="宋体" w:cstheme="minorHAnsi"/>
                <w:kern w:val="0"/>
                <w:sz w:val="16"/>
                <w:szCs w:val="16"/>
              </w:rPr>
              <w:t>LS on switching time capability for carrier switching between SUL carrier and NUL carrier</w:t>
            </w:r>
          </w:p>
        </w:tc>
        <w:tc>
          <w:tcPr>
            <w:tcW w:w="1868" w:type="dxa"/>
            <w:tcBorders>
              <w:top w:val="nil"/>
              <w:left w:val="nil"/>
              <w:bottom w:val="single" w:sz="4" w:space="0" w:color="A6A6A6"/>
              <w:right w:val="single" w:sz="4" w:space="0" w:color="A6A6A6"/>
            </w:tcBorders>
            <w:hideMark/>
          </w:tcPr>
          <w:p w14:paraId="0E612B94" w14:textId="77777777" w:rsidR="00E218F1" w:rsidRPr="00E218F1" w:rsidRDefault="00E218F1" w:rsidP="00E218F1">
            <w:pPr>
              <w:widowControl/>
              <w:jc w:val="left"/>
              <w:rPr>
                <w:rFonts w:eastAsia="宋体" w:cstheme="minorHAnsi"/>
                <w:kern w:val="0"/>
                <w:sz w:val="16"/>
                <w:szCs w:val="16"/>
              </w:rPr>
            </w:pPr>
            <w:r w:rsidRPr="00E218F1">
              <w:rPr>
                <w:rFonts w:eastAsia="宋体" w:cstheme="minorHAnsi"/>
                <w:kern w:val="0"/>
                <w:sz w:val="16"/>
                <w:szCs w:val="16"/>
              </w:rPr>
              <w:t>Xiaomi</w:t>
            </w:r>
          </w:p>
        </w:tc>
      </w:tr>
    </w:tbl>
    <w:p w14:paraId="5E7FE73E" w14:textId="77777777" w:rsidR="00E218F1" w:rsidRPr="00E218F1" w:rsidRDefault="00E218F1" w:rsidP="00E218F1">
      <w:pPr>
        <w:rPr>
          <w:rFonts w:eastAsia="Yu Mincho" w:hint="eastAsia"/>
          <w:lang w:val="sv-SE" w:eastAsia="ja-JP"/>
        </w:rPr>
      </w:pPr>
    </w:p>
    <w:p w14:paraId="2DD6CE7B" w14:textId="756A0325" w:rsidR="00D62546" w:rsidRDefault="00D62546" w:rsidP="00B243A2"/>
    <w:p w14:paraId="0A6A787E" w14:textId="3D147DE1" w:rsidR="0014557D" w:rsidRDefault="0014557D" w:rsidP="0014557D">
      <w:pPr>
        <w:pStyle w:val="1"/>
        <w:numPr>
          <w:ilvl w:val="0"/>
          <w:numId w:val="3"/>
        </w:numPr>
        <w:rPr>
          <w:lang w:val="en-GB" w:eastAsia="zh-CN"/>
        </w:rPr>
      </w:pPr>
      <w:r w:rsidRPr="001F36DF">
        <w:rPr>
          <w:rFonts w:hint="eastAsia"/>
          <w:lang w:eastAsia="ja-JP"/>
        </w:rPr>
        <w:t>Topic</w:t>
      </w:r>
      <w:r w:rsidRPr="001F36DF">
        <w:rPr>
          <w:lang w:eastAsia="ja-JP"/>
        </w:rPr>
        <w:t xml:space="preserve"> #</w:t>
      </w:r>
      <w:r>
        <w:rPr>
          <w:lang w:eastAsia="ja-JP"/>
        </w:rPr>
        <w:t>5</w:t>
      </w:r>
      <w:r w:rsidRPr="001F36DF">
        <w:rPr>
          <w:rFonts w:hint="eastAsia"/>
          <w:lang w:eastAsia="ja-JP"/>
        </w:rPr>
        <w:t>:</w:t>
      </w:r>
      <w:r w:rsidRPr="001F36DF">
        <w:rPr>
          <w:lang w:eastAsia="ja-JP"/>
        </w:rPr>
        <w:t xml:space="preserve"> </w:t>
      </w:r>
      <w:r>
        <w:rPr>
          <w:lang w:eastAsia="ja-JP"/>
        </w:rPr>
        <w:t>TEI-18</w:t>
      </w:r>
    </w:p>
    <w:p w14:paraId="319D2442" w14:textId="77777777" w:rsidR="0014557D" w:rsidRDefault="0014557D" w:rsidP="0014557D">
      <w:pPr>
        <w:pStyle w:val="2"/>
        <w:rPr>
          <w:lang w:val="en-GB" w:eastAsia="ja-JP"/>
        </w:rPr>
      </w:pPr>
      <w:r>
        <w:rPr>
          <w:lang w:val="en-GB" w:eastAsia="ja-JP"/>
        </w:rPr>
        <w:t>4</w:t>
      </w:r>
      <w:r w:rsidRPr="00A31A05">
        <w:rPr>
          <w:lang w:val="en-GB" w:eastAsia="ja-JP"/>
        </w:rPr>
        <w:t xml:space="preserve">.1 </w:t>
      </w:r>
      <w:r>
        <w:rPr>
          <w:lang w:val="en-GB" w:eastAsia="ja-JP"/>
        </w:rPr>
        <w:t xml:space="preserve">Companies contributions </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59"/>
        <w:gridCol w:w="1134"/>
        <w:gridCol w:w="5650"/>
      </w:tblGrid>
      <w:tr w:rsidR="0014557D" w:rsidRPr="00E50DED" w14:paraId="38F0E660" w14:textId="77777777" w:rsidTr="0014557D">
        <w:trPr>
          <w:trHeight w:val="516"/>
        </w:trPr>
        <w:tc>
          <w:tcPr>
            <w:tcW w:w="1271" w:type="dxa"/>
            <w:shd w:val="clear" w:color="auto" w:fill="auto"/>
            <w:hideMark/>
          </w:tcPr>
          <w:p w14:paraId="7484D170" w14:textId="77777777" w:rsidR="0014557D" w:rsidRPr="00E50DED" w:rsidRDefault="0014557D" w:rsidP="00EE31E2">
            <w:pPr>
              <w:widowControl/>
              <w:jc w:val="center"/>
              <w:rPr>
                <w:rFonts w:ascii="Calibri" w:eastAsia="宋体" w:hAnsi="Calibri" w:cs="Calibri"/>
                <w:kern w:val="0"/>
                <w:sz w:val="16"/>
                <w:szCs w:val="16"/>
              </w:rPr>
            </w:pPr>
            <w:r w:rsidRPr="00E50DED">
              <w:rPr>
                <w:rFonts w:ascii="Calibri" w:eastAsia="宋体" w:hAnsi="Calibri" w:cs="Calibri"/>
                <w:kern w:val="0"/>
                <w:sz w:val="16"/>
                <w:szCs w:val="16"/>
              </w:rPr>
              <w:t>TDoc</w:t>
            </w:r>
          </w:p>
        </w:tc>
        <w:tc>
          <w:tcPr>
            <w:tcW w:w="1559" w:type="dxa"/>
            <w:shd w:val="clear" w:color="auto" w:fill="auto"/>
            <w:hideMark/>
          </w:tcPr>
          <w:p w14:paraId="2663B13F" w14:textId="77777777" w:rsidR="0014557D" w:rsidRPr="00E50DED" w:rsidRDefault="0014557D" w:rsidP="00EE31E2">
            <w:pPr>
              <w:widowControl/>
              <w:jc w:val="center"/>
              <w:rPr>
                <w:rFonts w:ascii="Calibri" w:eastAsia="宋体" w:hAnsi="Calibri" w:cs="Calibri"/>
                <w:kern w:val="0"/>
                <w:sz w:val="16"/>
                <w:szCs w:val="16"/>
              </w:rPr>
            </w:pPr>
            <w:r w:rsidRPr="00E50DED">
              <w:rPr>
                <w:rFonts w:ascii="Calibri" w:eastAsia="宋体" w:hAnsi="Calibri" w:cs="Calibri"/>
                <w:kern w:val="0"/>
                <w:sz w:val="16"/>
                <w:szCs w:val="16"/>
              </w:rPr>
              <w:t>Title</w:t>
            </w:r>
          </w:p>
        </w:tc>
        <w:tc>
          <w:tcPr>
            <w:tcW w:w="1134" w:type="dxa"/>
            <w:shd w:val="clear" w:color="auto" w:fill="auto"/>
            <w:hideMark/>
          </w:tcPr>
          <w:p w14:paraId="59938598" w14:textId="77777777" w:rsidR="0014557D" w:rsidRPr="00E50DED" w:rsidRDefault="0014557D" w:rsidP="00EE31E2">
            <w:pPr>
              <w:widowControl/>
              <w:jc w:val="center"/>
              <w:rPr>
                <w:rFonts w:ascii="Calibri" w:eastAsia="宋体" w:hAnsi="Calibri" w:cs="Calibri"/>
                <w:kern w:val="0"/>
                <w:sz w:val="16"/>
                <w:szCs w:val="16"/>
              </w:rPr>
            </w:pPr>
            <w:r w:rsidRPr="00E50DED">
              <w:rPr>
                <w:rFonts w:ascii="Calibri" w:eastAsia="宋体" w:hAnsi="Calibri" w:cs="Calibri"/>
                <w:kern w:val="0"/>
                <w:sz w:val="16"/>
                <w:szCs w:val="16"/>
              </w:rPr>
              <w:t>Source</w:t>
            </w:r>
          </w:p>
        </w:tc>
        <w:tc>
          <w:tcPr>
            <w:tcW w:w="5650" w:type="dxa"/>
            <w:shd w:val="clear" w:color="auto" w:fill="auto"/>
            <w:hideMark/>
          </w:tcPr>
          <w:p w14:paraId="0B78EB8B" w14:textId="77777777" w:rsidR="0014557D" w:rsidRPr="00E50DED" w:rsidRDefault="0014557D" w:rsidP="00EE31E2">
            <w:pPr>
              <w:widowControl/>
              <w:jc w:val="center"/>
              <w:rPr>
                <w:rFonts w:ascii="Calibri" w:eastAsia="宋体" w:hAnsi="Calibri" w:cs="Calibri"/>
                <w:kern w:val="0"/>
                <w:sz w:val="16"/>
                <w:szCs w:val="16"/>
              </w:rPr>
            </w:pPr>
            <w:r w:rsidRPr="00E50DED">
              <w:rPr>
                <w:rFonts w:ascii="Calibri" w:eastAsia="宋体" w:hAnsi="Calibri" w:cs="Calibri"/>
                <w:kern w:val="0"/>
                <w:sz w:val="16"/>
                <w:szCs w:val="16"/>
              </w:rPr>
              <w:t>Proposals/observations</w:t>
            </w:r>
          </w:p>
        </w:tc>
      </w:tr>
      <w:tr w:rsidR="0014557D" w:rsidRPr="00E50DED" w14:paraId="4821E94D" w14:textId="77777777" w:rsidTr="0014557D">
        <w:trPr>
          <w:trHeight w:val="621"/>
        </w:trPr>
        <w:tc>
          <w:tcPr>
            <w:tcW w:w="1271" w:type="dxa"/>
            <w:shd w:val="clear" w:color="auto" w:fill="auto"/>
            <w:hideMark/>
          </w:tcPr>
          <w:p w14:paraId="0CC2B12B" w14:textId="1CED232E" w:rsidR="0014557D" w:rsidRPr="00E50DED" w:rsidRDefault="009027C4" w:rsidP="0014557D">
            <w:pPr>
              <w:widowControl/>
              <w:jc w:val="left"/>
              <w:rPr>
                <w:rFonts w:ascii="Arial" w:hAnsi="Arial" w:cs="Arial"/>
                <w:sz w:val="16"/>
                <w:szCs w:val="16"/>
              </w:rPr>
            </w:pPr>
            <w:hyperlink r:id="rId41" w:history="1">
              <w:r w:rsidR="0014557D" w:rsidRPr="00E50DED">
                <w:rPr>
                  <w:sz w:val="16"/>
                  <w:szCs w:val="16"/>
                </w:rPr>
                <w:t>R4-2509985</w:t>
              </w:r>
            </w:hyperlink>
          </w:p>
        </w:tc>
        <w:tc>
          <w:tcPr>
            <w:tcW w:w="1559" w:type="dxa"/>
            <w:shd w:val="clear" w:color="auto" w:fill="auto"/>
            <w:hideMark/>
          </w:tcPr>
          <w:p w14:paraId="24136C41" w14:textId="44AEFDB9" w:rsidR="0014557D" w:rsidRPr="00E50DED" w:rsidRDefault="0014557D" w:rsidP="0014557D">
            <w:pPr>
              <w:widowControl/>
              <w:jc w:val="left"/>
              <w:rPr>
                <w:rFonts w:ascii="Calibri" w:eastAsia="宋体" w:hAnsi="Calibri" w:cs="Calibri"/>
                <w:kern w:val="0"/>
                <w:sz w:val="16"/>
                <w:szCs w:val="16"/>
              </w:rPr>
            </w:pPr>
            <w:r w:rsidRPr="00E50DED">
              <w:rPr>
                <w:rFonts w:ascii="Arial" w:hAnsi="Arial" w:cs="Arial"/>
                <w:sz w:val="16"/>
                <w:szCs w:val="16"/>
              </w:rPr>
              <w:t>Intra-band Contiguous CA Issue and Proposed Resolution</w:t>
            </w:r>
          </w:p>
        </w:tc>
        <w:tc>
          <w:tcPr>
            <w:tcW w:w="1134" w:type="dxa"/>
            <w:shd w:val="clear" w:color="auto" w:fill="auto"/>
            <w:hideMark/>
          </w:tcPr>
          <w:p w14:paraId="182CC4D8" w14:textId="60ABDFF1" w:rsidR="0014557D" w:rsidRPr="00E50DED" w:rsidRDefault="0014557D" w:rsidP="0014557D">
            <w:pPr>
              <w:widowControl/>
              <w:jc w:val="left"/>
              <w:rPr>
                <w:rFonts w:ascii="Calibri" w:eastAsia="宋体" w:hAnsi="Calibri" w:cs="Calibri"/>
                <w:kern w:val="0"/>
                <w:sz w:val="16"/>
                <w:szCs w:val="16"/>
              </w:rPr>
            </w:pPr>
            <w:r w:rsidRPr="00E50DED">
              <w:rPr>
                <w:rFonts w:ascii="Arial" w:hAnsi="Arial" w:cs="Arial"/>
                <w:sz w:val="16"/>
                <w:szCs w:val="16"/>
              </w:rPr>
              <w:t>T-Mobile USA</w:t>
            </w:r>
          </w:p>
        </w:tc>
        <w:tc>
          <w:tcPr>
            <w:tcW w:w="5650" w:type="dxa"/>
            <w:shd w:val="clear" w:color="auto" w:fill="auto"/>
            <w:hideMark/>
          </w:tcPr>
          <w:p w14:paraId="2F9A5780" w14:textId="77777777" w:rsidR="00396773" w:rsidRPr="00E50DED" w:rsidRDefault="00396773" w:rsidP="00396773">
            <w:pPr>
              <w:rPr>
                <w:sz w:val="16"/>
                <w:szCs w:val="16"/>
              </w:rPr>
            </w:pPr>
            <w:r w:rsidRPr="00E50DED">
              <w:rPr>
                <w:sz w:val="16"/>
                <w:szCs w:val="16"/>
              </w:rPr>
              <w:t>Proposal 1: RAN4 to decide between the following options for how to proceed on the intra-band contiguous CA specification issue:</w:t>
            </w:r>
          </w:p>
          <w:p w14:paraId="4F1BA596" w14:textId="77777777" w:rsidR="00396773" w:rsidRPr="00E50DED" w:rsidRDefault="00396773" w:rsidP="00396773">
            <w:pPr>
              <w:widowControl/>
              <w:numPr>
                <w:ilvl w:val="0"/>
                <w:numId w:val="30"/>
              </w:numPr>
              <w:spacing w:after="180"/>
              <w:jc w:val="left"/>
              <w:rPr>
                <w:sz w:val="16"/>
                <w:szCs w:val="16"/>
              </w:rPr>
            </w:pPr>
            <w:r w:rsidRPr="00E50DED">
              <w:rPr>
                <w:sz w:val="16"/>
                <w:szCs w:val="16"/>
              </w:rPr>
              <w:t>Option 1: Keep the spec as is</w:t>
            </w:r>
          </w:p>
          <w:p w14:paraId="72AC4E65" w14:textId="77777777" w:rsidR="00396773" w:rsidRPr="00E50DED" w:rsidRDefault="00396773" w:rsidP="00396773">
            <w:pPr>
              <w:widowControl/>
              <w:numPr>
                <w:ilvl w:val="1"/>
                <w:numId w:val="30"/>
              </w:numPr>
              <w:spacing w:after="180"/>
              <w:jc w:val="left"/>
              <w:rPr>
                <w:sz w:val="16"/>
                <w:szCs w:val="16"/>
              </w:rPr>
            </w:pPr>
            <w:r w:rsidRPr="00E50DED">
              <w:rPr>
                <w:sz w:val="16"/>
                <w:szCs w:val="16"/>
              </w:rPr>
              <w:t>For some configurations there is not enough room for the 30 kHz guardbands with the 30 kHz RBs</w:t>
            </w:r>
          </w:p>
          <w:p w14:paraId="57486FE7" w14:textId="77777777" w:rsidR="00396773" w:rsidRPr="00E50DED" w:rsidRDefault="00396773" w:rsidP="00396773">
            <w:pPr>
              <w:widowControl/>
              <w:numPr>
                <w:ilvl w:val="1"/>
                <w:numId w:val="30"/>
              </w:numPr>
              <w:spacing w:after="180"/>
              <w:jc w:val="left"/>
              <w:rPr>
                <w:sz w:val="16"/>
                <w:szCs w:val="16"/>
              </w:rPr>
            </w:pPr>
            <w:r w:rsidRPr="00E50DED">
              <w:rPr>
                <w:sz w:val="16"/>
                <w:szCs w:val="16"/>
              </w:rPr>
              <w:t>Discrepancy between 38.101-1 and 38.104 persists</w:t>
            </w:r>
          </w:p>
          <w:p w14:paraId="10F9CA76" w14:textId="77777777" w:rsidR="00396773" w:rsidRPr="00E50DED" w:rsidRDefault="00396773" w:rsidP="00396773">
            <w:pPr>
              <w:widowControl/>
              <w:numPr>
                <w:ilvl w:val="0"/>
                <w:numId w:val="30"/>
              </w:numPr>
              <w:spacing w:after="180"/>
              <w:jc w:val="left"/>
              <w:rPr>
                <w:sz w:val="16"/>
                <w:szCs w:val="16"/>
              </w:rPr>
            </w:pPr>
            <w:r w:rsidRPr="00E50DED">
              <w:rPr>
                <w:sz w:val="16"/>
                <w:szCs w:val="16"/>
              </w:rPr>
              <w:t xml:space="preserve">Option 2: Copy the formulas for </w:t>
            </w:r>
            <w:proofErr w:type="gramStart"/>
            <w:r w:rsidRPr="00E50DED">
              <w:rPr>
                <w:sz w:val="16"/>
                <w:szCs w:val="16"/>
              </w:rPr>
              <w:t>F</w:t>
            </w:r>
            <w:r w:rsidRPr="00E50DED">
              <w:rPr>
                <w:sz w:val="16"/>
                <w:szCs w:val="16"/>
                <w:vertAlign w:val="subscript"/>
              </w:rPr>
              <w:t>offset,low</w:t>
            </w:r>
            <w:proofErr w:type="gramEnd"/>
            <w:r w:rsidRPr="00E50DED">
              <w:rPr>
                <w:sz w:val="16"/>
                <w:szCs w:val="16"/>
                <w:vertAlign w:val="subscript"/>
              </w:rPr>
              <w:t xml:space="preserve"> </w:t>
            </w:r>
            <w:r w:rsidRPr="00E50DED">
              <w:rPr>
                <w:sz w:val="16"/>
                <w:szCs w:val="16"/>
              </w:rPr>
              <w:t xml:space="preserve"> and F</w:t>
            </w:r>
            <w:r w:rsidRPr="00E50DED">
              <w:rPr>
                <w:sz w:val="16"/>
                <w:szCs w:val="16"/>
                <w:vertAlign w:val="subscript"/>
              </w:rPr>
              <w:t xml:space="preserve">offset,high </w:t>
            </w:r>
            <w:r w:rsidRPr="00E50DED">
              <w:rPr>
                <w:sz w:val="16"/>
                <w:szCs w:val="16"/>
              </w:rPr>
              <w:t xml:space="preserve">from 38.104 to 38.101-1       </w:t>
            </w:r>
          </w:p>
          <w:p w14:paraId="59D8C6AA" w14:textId="77777777" w:rsidR="00396773" w:rsidRPr="00E50DED" w:rsidRDefault="00396773" w:rsidP="00396773">
            <w:pPr>
              <w:widowControl/>
              <w:numPr>
                <w:ilvl w:val="1"/>
                <w:numId w:val="30"/>
              </w:numPr>
              <w:spacing w:after="180"/>
              <w:jc w:val="left"/>
              <w:rPr>
                <w:sz w:val="16"/>
                <w:szCs w:val="16"/>
              </w:rPr>
            </w:pPr>
            <w:r w:rsidRPr="00E50DED">
              <w:rPr>
                <w:sz w:val="16"/>
                <w:szCs w:val="16"/>
              </w:rPr>
              <w:t>Aligns 38.101-1 and 38.104</w:t>
            </w:r>
          </w:p>
          <w:p w14:paraId="6C4A51A1" w14:textId="77777777" w:rsidR="00396773" w:rsidRPr="00E50DED" w:rsidRDefault="00396773" w:rsidP="00396773">
            <w:pPr>
              <w:widowControl/>
              <w:numPr>
                <w:ilvl w:val="1"/>
                <w:numId w:val="30"/>
              </w:numPr>
              <w:spacing w:after="180"/>
              <w:jc w:val="left"/>
              <w:rPr>
                <w:sz w:val="16"/>
                <w:szCs w:val="16"/>
              </w:rPr>
            </w:pPr>
            <w:r w:rsidRPr="00E50DED">
              <w:rPr>
                <w:sz w:val="16"/>
                <w:szCs w:val="16"/>
              </w:rPr>
              <w:t xml:space="preserve">Compatible with single carrier configurations </w:t>
            </w:r>
          </w:p>
          <w:p w14:paraId="7A2A8093" w14:textId="77777777" w:rsidR="00396773" w:rsidRPr="00E50DED" w:rsidRDefault="00396773" w:rsidP="00396773">
            <w:pPr>
              <w:widowControl/>
              <w:numPr>
                <w:ilvl w:val="1"/>
                <w:numId w:val="30"/>
              </w:numPr>
              <w:spacing w:after="180"/>
              <w:jc w:val="left"/>
              <w:rPr>
                <w:sz w:val="16"/>
                <w:szCs w:val="16"/>
              </w:rPr>
            </w:pPr>
            <w:r w:rsidRPr="00E50DED">
              <w:rPr>
                <w:sz w:val="16"/>
                <w:szCs w:val="16"/>
              </w:rPr>
              <w:t>Doesn’t reflect the max guardband between the two carriers</w:t>
            </w:r>
            <w:del w:id="20" w:author="Bill Shvodian" w:date="2025-05-14T17:55:00Z">
              <w:r w:rsidRPr="00E50DED" w:rsidDel="008C2F5B">
                <w:rPr>
                  <w:sz w:val="16"/>
                  <w:szCs w:val="16"/>
                </w:rPr>
                <w:delText>, or the GB for the max µ</w:delText>
              </w:r>
            </w:del>
            <w:r w:rsidRPr="00E50DED">
              <w:rPr>
                <w:sz w:val="16"/>
                <w:szCs w:val="16"/>
              </w:rPr>
              <w:t xml:space="preserve">. Not sure if this is necessary, though. </w:t>
            </w:r>
          </w:p>
          <w:p w14:paraId="4B93879B" w14:textId="77777777" w:rsidR="00396773" w:rsidRPr="00E50DED" w:rsidRDefault="00396773" w:rsidP="00396773">
            <w:pPr>
              <w:widowControl/>
              <w:numPr>
                <w:ilvl w:val="0"/>
                <w:numId w:val="30"/>
              </w:numPr>
              <w:spacing w:after="180"/>
              <w:jc w:val="left"/>
              <w:rPr>
                <w:sz w:val="16"/>
                <w:szCs w:val="16"/>
              </w:rPr>
            </w:pPr>
            <w:r w:rsidRPr="00E50DED">
              <w:rPr>
                <w:sz w:val="16"/>
                <w:szCs w:val="16"/>
              </w:rPr>
              <w:t xml:space="preserve">Option 3: Calculate </w:t>
            </w:r>
            <w:proofErr w:type="gramStart"/>
            <w:r w:rsidRPr="00E50DED">
              <w:rPr>
                <w:sz w:val="16"/>
                <w:szCs w:val="16"/>
              </w:rPr>
              <w:t>F</w:t>
            </w:r>
            <w:r w:rsidRPr="00E50DED">
              <w:rPr>
                <w:sz w:val="16"/>
                <w:szCs w:val="16"/>
                <w:vertAlign w:val="subscript"/>
              </w:rPr>
              <w:t>offset,low</w:t>
            </w:r>
            <w:proofErr w:type="gramEnd"/>
            <w:r w:rsidRPr="00E50DED">
              <w:rPr>
                <w:sz w:val="16"/>
                <w:szCs w:val="16"/>
                <w:vertAlign w:val="subscript"/>
              </w:rPr>
              <w:t xml:space="preserve"> </w:t>
            </w:r>
            <w:r w:rsidRPr="00E50DED">
              <w:rPr>
                <w:sz w:val="16"/>
                <w:szCs w:val="16"/>
              </w:rPr>
              <w:t xml:space="preserve"> and F</w:t>
            </w:r>
            <w:r w:rsidRPr="00E50DED">
              <w:rPr>
                <w:sz w:val="16"/>
                <w:szCs w:val="16"/>
                <w:vertAlign w:val="subscript"/>
              </w:rPr>
              <w:t>offset,high</w:t>
            </w:r>
            <w:r w:rsidRPr="00E50DED">
              <w:rPr>
                <w:sz w:val="16"/>
                <w:szCs w:val="16"/>
              </w:rPr>
              <w:t xml:space="preserve"> based on the deployed SCS if they are both the same (30 kHz SCS for TDD bands)</w:t>
            </w:r>
          </w:p>
          <w:p w14:paraId="75C6170D" w14:textId="77777777" w:rsidR="00396773" w:rsidRPr="00E50DED" w:rsidRDefault="00396773" w:rsidP="00396773">
            <w:pPr>
              <w:widowControl/>
              <w:numPr>
                <w:ilvl w:val="1"/>
                <w:numId w:val="30"/>
              </w:numPr>
              <w:spacing w:after="180"/>
              <w:jc w:val="left"/>
              <w:rPr>
                <w:sz w:val="16"/>
                <w:szCs w:val="16"/>
              </w:rPr>
            </w:pPr>
            <w:r w:rsidRPr="00E50DED">
              <w:rPr>
                <w:sz w:val="16"/>
                <w:szCs w:val="16"/>
              </w:rPr>
              <w:t xml:space="preserve">Different than the single carrier configuration </w:t>
            </w:r>
          </w:p>
          <w:p w14:paraId="4B6F5472" w14:textId="77777777" w:rsidR="00396773" w:rsidRPr="00E50DED" w:rsidRDefault="00396773" w:rsidP="00396773">
            <w:pPr>
              <w:widowControl/>
              <w:numPr>
                <w:ilvl w:val="1"/>
                <w:numId w:val="30"/>
              </w:numPr>
              <w:spacing w:after="180"/>
              <w:jc w:val="left"/>
              <w:rPr>
                <w:sz w:val="16"/>
                <w:szCs w:val="16"/>
              </w:rPr>
            </w:pPr>
            <w:r w:rsidRPr="00E50DED">
              <w:rPr>
                <w:sz w:val="16"/>
                <w:szCs w:val="16"/>
              </w:rPr>
              <w:t>Discrepancy between 38.101-1 and 38.104 persists</w:t>
            </w:r>
          </w:p>
          <w:p w14:paraId="090763AC" w14:textId="77777777" w:rsidR="00396773" w:rsidRPr="00E50DED" w:rsidRDefault="00396773" w:rsidP="00396773">
            <w:pPr>
              <w:rPr>
                <w:sz w:val="16"/>
                <w:szCs w:val="16"/>
              </w:rPr>
            </w:pPr>
            <w:bookmarkStart w:id="21" w:name="_Hlk197607828"/>
            <w:r w:rsidRPr="00E50DED">
              <w:rPr>
                <w:sz w:val="16"/>
                <w:szCs w:val="16"/>
              </w:rPr>
              <w:t xml:space="preserve">Proposal 2: RAN4 should adopt Option 2, Copy the formulas for </w:t>
            </w:r>
            <w:proofErr w:type="gramStart"/>
            <w:r w:rsidRPr="00E50DED">
              <w:rPr>
                <w:sz w:val="16"/>
                <w:szCs w:val="16"/>
              </w:rPr>
              <w:t>Foffset,low</w:t>
            </w:r>
            <w:proofErr w:type="gramEnd"/>
            <w:r w:rsidRPr="00E50DED">
              <w:rPr>
                <w:sz w:val="16"/>
                <w:szCs w:val="16"/>
              </w:rPr>
              <w:t xml:space="preserve">  and Foffset,high from 38.104 to 38.101-1.</w:t>
            </w:r>
          </w:p>
          <w:bookmarkEnd w:id="21"/>
          <w:p w14:paraId="1289B643" w14:textId="016F4438" w:rsidR="0014557D" w:rsidRPr="00E50DED" w:rsidRDefault="0014557D" w:rsidP="00396773">
            <w:pPr>
              <w:pStyle w:val="B2"/>
              <w:ind w:left="0" w:firstLine="0"/>
              <w:rPr>
                <w:rFonts w:ascii="Calibri" w:hAnsi="Calibri" w:cs="Calibri"/>
                <w:sz w:val="16"/>
                <w:szCs w:val="16"/>
              </w:rPr>
            </w:pPr>
          </w:p>
        </w:tc>
      </w:tr>
      <w:tr w:rsidR="0014557D" w:rsidRPr="00E50DED" w14:paraId="0850F50F" w14:textId="77777777" w:rsidTr="0014557D">
        <w:trPr>
          <w:trHeight w:val="621"/>
        </w:trPr>
        <w:tc>
          <w:tcPr>
            <w:tcW w:w="1271" w:type="dxa"/>
            <w:shd w:val="clear" w:color="auto" w:fill="auto"/>
          </w:tcPr>
          <w:p w14:paraId="0E38271B" w14:textId="1F749BB5" w:rsidR="0014557D" w:rsidRPr="00E50DED" w:rsidRDefault="009027C4" w:rsidP="0014557D">
            <w:pPr>
              <w:widowControl/>
              <w:jc w:val="left"/>
              <w:rPr>
                <w:rFonts w:ascii="Arial" w:hAnsi="Arial" w:cs="Arial"/>
                <w:sz w:val="16"/>
                <w:szCs w:val="16"/>
              </w:rPr>
            </w:pPr>
            <w:hyperlink r:id="rId42" w:history="1">
              <w:r w:rsidR="0014557D" w:rsidRPr="00E50DED">
                <w:rPr>
                  <w:sz w:val="16"/>
                  <w:szCs w:val="16"/>
                </w:rPr>
                <w:t>R4-2511322</w:t>
              </w:r>
            </w:hyperlink>
          </w:p>
        </w:tc>
        <w:tc>
          <w:tcPr>
            <w:tcW w:w="1559" w:type="dxa"/>
            <w:shd w:val="clear" w:color="auto" w:fill="auto"/>
          </w:tcPr>
          <w:p w14:paraId="1B40FB4C" w14:textId="57863436" w:rsidR="0014557D" w:rsidRPr="00E50DED" w:rsidRDefault="0014557D" w:rsidP="0014557D">
            <w:pPr>
              <w:widowControl/>
              <w:jc w:val="left"/>
              <w:rPr>
                <w:rFonts w:ascii="Arial" w:hAnsi="Arial" w:cs="Arial"/>
                <w:sz w:val="16"/>
                <w:szCs w:val="16"/>
              </w:rPr>
            </w:pPr>
            <w:r w:rsidRPr="00E50DED">
              <w:rPr>
                <w:rFonts w:ascii="Arial" w:hAnsi="Arial" w:cs="Arial"/>
                <w:sz w:val="16"/>
                <w:szCs w:val="16"/>
              </w:rPr>
              <w:t>Discussion on introduction of FR2 PC8</w:t>
            </w:r>
          </w:p>
        </w:tc>
        <w:tc>
          <w:tcPr>
            <w:tcW w:w="1134" w:type="dxa"/>
            <w:shd w:val="clear" w:color="auto" w:fill="auto"/>
          </w:tcPr>
          <w:p w14:paraId="26F546D6" w14:textId="528DE411" w:rsidR="0014557D" w:rsidRPr="00E50DED" w:rsidRDefault="0014557D" w:rsidP="0014557D">
            <w:pPr>
              <w:widowControl/>
              <w:jc w:val="left"/>
              <w:rPr>
                <w:rFonts w:ascii="Arial" w:hAnsi="Arial" w:cs="Arial"/>
                <w:sz w:val="16"/>
                <w:szCs w:val="16"/>
              </w:rPr>
            </w:pPr>
            <w:r w:rsidRPr="00E50DED">
              <w:rPr>
                <w:rFonts w:ascii="Arial" w:hAnsi="Arial" w:cs="Arial"/>
                <w:sz w:val="16"/>
                <w:szCs w:val="16"/>
              </w:rPr>
              <w:t xml:space="preserve">Huawei, HiSilicon, CTC, CEPRI, </w:t>
            </w:r>
            <w:r w:rsidRPr="00E50DED">
              <w:rPr>
                <w:rFonts w:ascii="Arial" w:hAnsi="Arial" w:cs="Arial"/>
                <w:sz w:val="16"/>
                <w:szCs w:val="16"/>
              </w:rPr>
              <w:lastRenderedPageBreak/>
              <w:t>OPPO, vivo, Xiaomi, CATT, Spreadtrum, Google, Honor, TD Tech, StarPoint, SRTC</w:t>
            </w:r>
          </w:p>
        </w:tc>
        <w:tc>
          <w:tcPr>
            <w:tcW w:w="5650" w:type="dxa"/>
            <w:shd w:val="clear" w:color="auto" w:fill="auto"/>
          </w:tcPr>
          <w:p w14:paraId="398C0FFF" w14:textId="77777777" w:rsidR="0014557D" w:rsidRPr="00E50DED" w:rsidRDefault="0014557D" w:rsidP="0014557D">
            <w:pPr>
              <w:rPr>
                <w:sz w:val="16"/>
                <w:szCs w:val="16"/>
              </w:rPr>
            </w:pPr>
            <w:r w:rsidRPr="00E50DED">
              <w:rPr>
                <w:sz w:val="16"/>
                <w:szCs w:val="16"/>
              </w:rPr>
              <w:lastRenderedPageBreak/>
              <w:t>Observation 1: Under hotspot area, FR2 PC8 has many advantages than FR2 PC3 to ensure good user experience and facilitate the FR2 industry development.</w:t>
            </w:r>
          </w:p>
          <w:p w14:paraId="4D4E8739" w14:textId="77777777" w:rsidR="0014557D" w:rsidRPr="00E50DED" w:rsidRDefault="0014557D" w:rsidP="0014557D">
            <w:pPr>
              <w:rPr>
                <w:sz w:val="16"/>
                <w:szCs w:val="16"/>
              </w:rPr>
            </w:pPr>
            <w:r w:rsidRPr="00E50DED">
              <w:rPr>
                <w:rFonts w:hint="eastAsia"/>
                <w:sz w:val="16"/>
                <w:szCs w:val="16"/>
              </w:rPr>
              <w:t>O</w:t>
            </w:r>
            <w:r w:rsidRPr="00E50DED">
              <w:rPr>
                <w:sz w:val="16"/>
                <w:szCs w:val="16"/>
              </w:rPr>
              <w:t>bservation 2</w:t>
            </w:r>
            <w:r w:rsidRPr="00E50DED">
              <w:rPr>
                <w:rFonts w:hint="eastAsia"/>
                <w:sz w:val="16"/>
                <w:szCs w:val="16"/>
              </w:rPr>
              <w:t>:</w:t>
            </w:r>
            <w:r w:rsidRPr="00E50DED">
              <w:rPr>
                <w:sz w:val="16"/>
                <w:szCs w:val="16"/>
              </w:rPr>
              <w:t xml:space="preserve"> UE supports RF architecture with 2 panels with 1x2 antenna array each has better performance than UE with 1 panel with 1x4 antenna array.</w:t>
            </w:r>
          </w:p>
          <w:p w14:paraId="58A66A86" w14:textId="77777777" w:rsidR="0014557D" w:rsidRPr="00E50DED" w:rsidRDefault="0014557D" w:rsidP="0014557D">
            <w:pPr>
              <w:spacing w:line="276" w:lineRule="auto"/>
              <w:rPr>
                <w:sz w:val="16"/>
                <w:szCs w:val="16"/>
              </w:rPr>
            </w:pPr>
            <w:r w:rsidRPr="00E50DED">
              <w:rPr>
                <w:rFonts w:hint="eastAsia"/>
                <w:sz w:val="16"/>
                <w:szCs w:val="16"/>
              </w:rPr>
              <w:lastRenderedPageBreak/>
              <w:t>O</w:t>
            </w:r>
            <w:r w:rsidRPr="00E50DED">
              <w:rPr>
                <w:sz w:val="16"/>
                <w:szCs w:val="16"/>
              </w:rPr>
              <w:t>bservation 3: The network deployment FR1-FR2 DC has serious impact on the UL coverage due to the 2 uplinks splitting UE transmit power.</w:t>
            </w:r>
          </w:p>
          <w:p w14:paraId="03518833" w14:textId="77777777" w:rsidR="0014557D" w:rsidRPr="00E50DED" w:rsidRDefault="0014557D" w:rsidP="0014557D">
            <w:pPr>
              <w:spacing w:line="276" w:lineRule="auto"/>
              <w:rPr>
                <w:sz w:val="16"/>
                <w:szCs w:val="16"/>
              </w:rPr>
            </w:pPr>
            <w:r w:rsidRPr="00E50DED">
              <w:rPr>
                <w:rFonts w:hint="eastAsia"/>
                <w:sz w:val="16"/>
                <w:szCs w:val="16"/>
              </w:rPr>
              <w:t>O</w:t>
            </w:r>
            <w:r w:rsidRPr="00E50DED">
              <w:rPr>
                <w:sz w:val="16"/>
                <w:szCs w:val="16"/>
              </w:rPr>
              <w:t>bservation 4:</w:t>
            </w:r>
          </w:p>
          <w:p w14:paraId="69E2C71E" w14:textId="77777777" w:rsidR="0014557D" w:rsidRPr="00E50DED" w:rsidRDefault="0014557D" w:rsidP="0014557D">
            <w:pPr>
              <w:pStyle w:val="aff6"/>
              <w:numPr>
                <w:ilvl w:val="0"/>
                <w:numId w:val="28"/>
              </w:numPr>
              <w:overflowPunct/>
              <w:spacing w:line="276" w:lineRule="auto"/>
              <w:ind w:firstLineChars="0"/>
              <w:contextualSpacing/>
              <w:jc w:val="left"/>
              <w:textAlignment w:val="auto"/>
              <w:rPr>
                <w:rFonts w:eastAsiaTheme="minorEastAsia"/>
                <w:sz w:val="16"/>
                <w:szCs w:val="16"/>
              </w:rPr>
            </w:pPr>
            <w:r w:rsidRPr="00E50DED">
              <w:rPr>
                <w:rFonts w:eastAsiaTheme="minorEastAsia"/>
                <w:sz w:val="16"/>
                <w:szCs w:val="16"/>
              </w:rPr>
              <w:t xml:space="preserve">Some operators set low priority for FR2 considering the lessons learned from 5G FR2 network deployment. </w:t>
            </w:r>
          </w:p>
          <w:p w14:paraId="3BFDCBC1" w14:textId="77777777" w:rsidR="0014557D" w:rsidRPr="00E50DED" w:rsidRDefault="0014557D" w:rsidP="0014557D">
            <w:pPr>
              <w:pStyle w:val="aff6"/>
              <w:numPr>
                <w:ilvl w:val="0"/>
                <w:numId w:val="28"/>
              </w:numPr>
              <w:overflowPunct/>
              <w:spacing w:line="276" w:lineRule="auto"/>
              <w:ind w:firstLineChars="0"/>
              <w:contextualSpacing/>
              <w:jc w:val="left"/>
              <w:textAlignment w:val="auto"/>
              <w:rPr>
                <w:rFonts w:eastAsiaTheme="minorEastAsia"/>
                <w:sz w:val="16"/>
                <w:szCs w:val="16"/>
              </w:rPr>
            </w:pPr>
            <w:r w:rsidRPr="00E50DED">
              <w:rPr>
                <w:rFonts w:eastAsiaTheme="minorEastAsia"/>
                <w:sz w:val="16"/>
                <w:szCs w:val="16"/>
              </w:rPr>
              <w:t>FR2 is mainly used for throughput/capacity improvement in the hotspots area.</w:t>
            </w:r>
          </w:p>
          <w:p w14:paraId="127E6D47" w14:textId="77777777" w:rsidR="0014557D" w:rsidRPr="00E50DED" w:rsidRDefault="0014557D" w:rsidP="0014557D">
            <w:pPr>
              <w:pStyle w:val="aff6"/>
              <w:numPr>
                <w:ilvl w:val="0"/>
                <w:numId w:val="28"/>
              </w:numPr>
              <w:overflowPunct/>
              <w:spacing w:line="276" w:lineRule="auto"/>
              <w:ind w:firstLineChars="0"/>
              <w:contextualSpacing/>
              <w:jc w:val="left"/>
              <w:textAlignment w:val="auto"/>
              <w:rPr>
                <w:rFonts w:eastAsiaTheme="minorEastAsia"/>
                <w:sz w:val="16"/>
                <w:szCs w:val="16"/>
              </w:rPr>
            </w:pPr>
            <w:r w:rsidRPr="00E50DED">
              <w:rPr>
                <w:rFonts w:eastAsiaTheme="minorEastAsia"/>
                <w:sz w:val="16"/>
                <w:szCs w:val="16"/>
              </w:rPr>
              <w:t>Good user experience is the ultimate target for all feature introduction</w:t>
            </w:r>
          </w:p>
          <w:p w14:paraId="1732FF2F" w14:textId="77777777" w:rsidR="0014557D" w:rsidRPr="00E50DED" w:rsidRDefault="0014557D" w:rsidP="0014557D">
            <w:pPr>
              <w:pStyle w:val="aff6"/>
              <w:numPr>
                <w:ilvl w:val="0"/>
                <w:numId w:val="28"/>
              </w:numPr>
              <w:overflowPunct/>
              <w:spacing w:line="276" w:lineRule="auto"/>
              <w:ind w:firstLineChars="0"/>
              <w:contextualSpacing/>
              <w:jc w:val="left"/>
              <w:textAlignment w:val="auto"/>
              <w:rPr>
                <w:rFonts w:eastAsiaTheme="minorEastAsia"/>
                <w:sz w:val="16"/>
                <w:szCs w:val="16"/>
              </w:rPr>
            </w:pPr>
            <w:r w:rsidRPr="00E50DED">
              <w:rPr>
                <w:rFonts w:eastAsiaTheme="minorEastAsia"/>
                <w:sz w:val="16"/>
                <w:szCs w:val="16"/>
              </w:rPr>
              <w:t>Energy saving in both UE and BS sides should be considered from Day 1 of 6G</w:t>
            </w:r>
          </w:p>
          <w:p w14:paraId="1A745F01" w14:textId="77777777" w:rsidR="0014557D" w:rsidRPr="00E50DED" w:rsidRDefault="0014557D" w:rsidP="0014557D">
            <w:pPr>
              <w:pStyle w:val="aff6"/>
              <w:numPr>
                <w:ilvl w:val="0"/>
                <w:numId w:val="28"/>
              </w:numPr>
              <w:overflowPunct/>
              <w:spacing w:line="276" w:lineRule="auto"/>
              <w:ind w:firstLineChars="0"/>
              <w:contextualSpacing/>
              <w:jc w:val="left"/>
              <w:textAlignment w:val="auto"/>
              <w:rPr>
                <w:rFonts w:eastAsiaTheme="minorEastAsia"/>
                <w:sz w:val="16"/>
                <w:szCs w:val="16"/>
              </w:rPr>
            </w:pPr>
            <w:r w:rsidRPr="00E50DED">
              <w:rPr>
                <w:rFonts w:eastAsiaTheme="minorEastAsia" w:hint="eastAsia"/>
                <w:sz w:val="16"/>
                <w:szCs w:val="16"/>
              </w:rPr>
              <w:t>C</w:t>
            </w:r>
            <w:r w:rsidRPr="00E50DED">
              <w:rPr>
                <w:rFonts w:eastAsiaTheme="minorEastAsia"/>
                <w:sz w:val="16"/>
                <w:szCs w:val="16"/>
              </w:rPr>
              <w:t>A across FR1, FR2 and FR3 should be considered to ensure optimized resource use</w:t>
            </w:r>
          </w:p>
          <w:p w14:paraId="7D6D744A" w14:textId="77777777" w:rsidR="0014557D" w:rsidRPr="00E50DED" w:rsidRDefault="0014557D" w:rsidP="0014557D">
            <w:pPr>
              <w:pStyle w:val="aff6"/>
              <w:numPr>
                <w:ilvl w:val="0"/>
                <w:numId w:val="28"/>
              </w:numPr>
              <w:overflowPunct/>
              <w:spacing w:line="276" w:lineRule="auto"/>
              <w:ind w:firstLineChars="0"/>
              <w:contextualSpacing/>
              <w:jc w:val="left"/>
              <w:textAlignment w:val="auto"/>
              <w:rPr>
                <w:rFonts w:eastAsiaTheme="minorEastAsia"/>
                <w:sz w:val="16"/>
                <w:szCs w:val="16"/>
              </w:rPr>
            </w:pPr>
            <w:r w:rsidRPr="00E50DED">
              <w:rPr>
                <w:rFonts w:eastAsiaTheme="minorEastAsia"/>
                <w:sz w:val="16"/>
                <w:szCs w:val="16"/>
              </w:rPr>
              <w:t>Improved network deployment: such as with more beams or TRPs, cell-free and etc., to ensure no cell-edge performance degradation</w:t>
            </w:r>
          </w:p>
          <w:p w14:paraId="6B132D4C" w14:textId="77777777" w:rsidR="0014557D" w:rsidRPr="00E50DED" w:rsidRDefault="0014557D" w:rsidP="0014557D">
            <w:pPr>
              <w:pStyle w:val="aff6"/>
              <w:spacing w:line="276" w:lineRule="auto"/>
              <w:ind w:left="360" w:firstLine="320"/>
              <w:rPr>
                <w:rFonts w:eastAsiaTheme="minorEastAsia"/>
                <w:sz w:val="16"/>
                <w:szCs w:val="16"/>
              </w:rPr>
            </w:pPr>
          </w:p>
          <w:p w14:paraId="59BDA489" w14:textId="77777777" w:rsidR="0014557D" w:rsidRPr="00E50DED" w:rsidRDefault="0014557D" w:rsidP="0014557D">
            <w:pPr>
              <w:rPr>
                <w:sz w:val="16"/>
                <w:szCs w:val="16"/>
              </w:rPr>
            </w:pPr>
            <w:r w:rsidRPr="00E50DED">
              <w:rPr>
                <w:rFonts w:hint="eastAsia"/>
                <w:sz w:val="16"/>
                <w:szCs w:val="16"/>
              </w:rPr>
              <w:t>O</w:t>
            </w:r>
            <w:r w:rsidRPr="00E50DED">
              <w:rPr>
                <w:sz w:val="16"/>
                <w:szCs w:val="16"/>
              </w:rPr>
              <w:t>bservation 5: Only lower transmission chance with lower UL throughput can be adopted for higher output power transmission to meet FCC and ICNIRP EMF compliance requirements.</w:t>
            </w:r>
          </w:p>
          <w:p w14:paraId="5B5DF336" w14:textId="77777777" w:rsidR="0014557D" w:rsidRPr="00E50DED" w:rsidRDefault="0014557D" w:rsidP="0014557D">
            <w:pPr>
              <w:pStyle w:val="proposal"/>
              <w:spacing w:after="120" w:line="276" w:lineRule="auto"/>
              <w:rPr>
                <w:rFonts w:eastAsiaTheme="minorEastAsia"/>
                <w:b w:val="0"/>
                <w:sz w:val="16"/>
                <w:szCs w:val="16"/>
              </w:rPr>
            </w:pPr>
          </w:p>
          <w:p w14:paraId="3E48377C" w14:textId="77777777" w:rsidR="0014557D" w:rsidRPr="00E50DED" w:rsidRDefault="0014557D" w:rsidP="0014557D">
            <w:pPr>
              <w:pStyle w:val="2a"/>
              <w:spacing w:after="120" w:line="276" w:lineRule="auto"/>
              <w:rPr>
                <w:rFonts w:eastAsiaTheme="minorEastAsia"/>
                <w:sz w:val="16"/>
                <w:szCs w:val="16"/>
              </w:rPr>
            </w:pPr>
            <w:r w:rsidRPr="00E50DED">
              <w:rPr>
                <w:rFonts w:eastAsiaTheme="minorEastAsia" w:hint="eastAsia"/>
                <w:sz w:val="16"/>
                <w:szCs w:val="16"/>
              </w:rPr>
              <w:t>P</w:t>
            </w:r>
            <w:r w:rsidRPr="00E50DED">
              <w:rPr>
                <w:rFonts w:eastAsiaTheme="minorEastAsia"/>
                <w:sz w:val="16"/>
                <w:szCs w:val="16"/>
              </w:rPr>
              <w:t xml:space="preserve">roposal 1: Introduce FR2 power class 8 with the access control scheme and with the min peak EIRP = 16.4 dBm and EIRP spherical coverage@50%-ile CDF = 5.5 dBm </w:t>
            </w:r>
          </w:p>
          <w:p w14:paraId="738553DB" w14:textId="77777777" w:rsidR="0014557D" w:rsidRPr="00E50DED" w:rsidRDefault="0014557D" w:rsidP="0014557D">
            <w:pPr>
              <w:pStyle w:val="2a"/>
              <w:numPr>
                <w:ilvl w:val="0"/>
                <w:numId w:val="29"/>
              </w:numPr>
              <w:spacing w:after="120" w:line="276" w:lineRule="auto"/>
              <w:rPr>
                <w:rFonts w:eastAsiaTheme="minorEastAsia"/>
                <w:sz w:val="16"/>
                <w:szCs w:val="16"/>
              </w:rPr>
            </w:pPr>
            <w:r w:rsidRPr="00E50DED">
              <w:rPr>
                <w:rFonts w:eastAsiaTheme="minorEastAsia"/>
                <w:sz w:val="16"/>
                <w:szCs w:val="16"/>
              </w:rPr>
              <w:t>intraFreqReselectionFR2PC8</w:t>
            </w:r>
          </w:p>
          <w:p w14:paraId="2AAB4A5F" w14:textId="1D261B11" w:rsidR="0014557D" w:rsidRPr="00E50DED" w:rsidRDefault="0014557D" w:rsidP="0014557D">
            <w:pPr>
              <w:pStyle w:val="2a"/>
              <w:numPr>
                <w:ilvl w:val="0"/>
                <w:numId w:val="29"/>
              </w:numPr>
              <w:spacing w:after="120" w:line="276" w:lineRule="auto"/>
              <w:rPr>
                <w:rFonts w:eastAsiaTheme="minorEastAsia"/>
                <w:sz w:val="16"/>
                <w:szCs w:val="16"/>
              </w:rPr>
            </w:pPr>
            <w:r w:rsidRPr="00E50DED">
              <w:rPr>
                <w:rFonts w:eastAsiaTheme="minorEastAsia"/>
                <w:sz w:val="16"/>
                <w:szCs w:val="16"/>
              </w:rPr>
              <w:t>cellBarredFR2PC8</w:t>
            </w:r>
          </w:p>
        </w:tc>
      </w:tr>
      <w:tr w:rsidR="0014557D" w:rsidRPr="00E50DED" w14:paraId="5F24E023" w14:textId="77777777" w:rsidTr="0014557D">
        <w:trPr>
          <w:trHeight w:val="621"/>
        </w:trPr>
        <w:tc>
          <w:tcPr>
            <w:tcW w:w="1271" w:type="dxa"/>
            <w:shd w:val="clear" w:color="auto" w:fill="auto"/>
          </w:tcPr>
          <w:p w14:paraId="3C4C7871" w14:textId="02239C0D" w:rsidR="0014557D" w:rsidRPr="00E50DED" w:rsidRDefault="009027C4" w:rsidP="0014557D">
            <w:pPr>
              <w:widowControl/>
              <w:jc w:val="left"/>
              <w:rPr>
                <w:rFonts w:ascii="Arial" w:hAnsi="Arial" w:cs="Arial"/>
                <w:sz w:val="16"/>
                <w:szCs w:val="16"/>
              </w:rPr>
            </w:pPr>
            <w:hyperlink r:id="rId43" w:history="1">
              <w:r w:rsidR="0014557D" w:rsidRPr="00E50DED">
                <w:rPr>
                  <w:sz w:val="16"/>
                  <w:szCs w:val="16"/>
                </w:rPr>
                <w:t>R4-2511326</w:t>
              </w:r>
            </w:hyperlink>
          </w:p>
        </w:tc>
        <w:tc>
          <w:tcPr>
            <w:tcW w:w="1559" w:type="dxa"/>
            <w:shd w:val="clear" w:color="auto" w:fill="auto"/>
          </w:tcPr>
          <w:p w14:paraId="5CB5623D" w14:textId="2B2658B8" w:rsidR="0014557D" w:rsidRPr="00E50DED" w:rsidRDefault="0014557D" w:rsidP="0014557D">
            <w:pPr>
              <w:widowControl/>
              <w:jc w:val="left"/>
              <w:rPr>
                <w:rFonts w:ascii="Arial" w:hAnsi="Arial" w:cs="Arial"/>
                <w:sz w:val="16"/>
                <w:szCs w:val="16"/>
              </w:rPr>
            </w:pPr>
            <w:r w:rsidRPr="00E50DED">
              <w:rPr>
                <w:rFonts w:ascii="Arial" w:hAnsi="Arial" w:cs="Arial"/>
                <w:sz w:val="16"/>
                <w:szCs w:val="16"/>
              </w:rPr>
              <w:t>LS on introduction of FR2 PC8</w:t>
            </w:r>
          </w:p>
        </w:tc>
        <w:tc>
          <w:tcPr>
            <w:tcW w:w="1134" w:type="dxa"/>
            <w:shd w:val="clear" w:color="auto" w:fill="auto"/>
          </w:tcPr>
          <w:p w14:paraId="3586B12D" w14:textId="792654F2" w:rsidR="0014557D" w:rsidRPr="00E50DED" w:rsidRDefault="0014557D" w:rsidP="0014557D">
            <w:pPr>
              <w:widowControl/>
              <w:jc w:val="left"/>
              <w:rPr>
                <w:rFonts w:ascii="Arial" w:hAnsi="Arial" w:cs="Arial"/>
                <w:sz w:val="16"/>
                <w:szCs w:val="16"/>
              </w:rPr>
            </w:pPr>
            <w:r w:rsidRPr="00E50DED">
              <w:rPr>
                <w:rFonts w:ascii="Arial" w:hAnsi="Arial" w:cs="Arial"/>
                <w:sz w:val="16"/>
                <w:szCs w:val="16"/>
              </w:rPr>
              <w:t>Huawei, HiSilicon</w:t>
            </w:r>
          </w:p>
        </w:tc>
        <w:tc>
          <w:tcPr>
            <w:tcW w:w="5650" w:type="dxa"/>
            <w:shd w:val="clear" w:color="auto" w:fill="auto"/>
          </w:tcPr>
          <w:p w14:paraId="0B47DE39" w14:textId="1952819F" w:rsidR="0014557D" w:rsidRPr="00E50DED" w:rsidRDefault="00396773" w:rsidP="0014557D">
            <w:pPr>
              <w:pStyle w:val="B2"/>
              <w:ind w:left="0" w:firstLine="0"/>
              <w:rPr>
                <w:rFonts w:ascii="Calibri" w:hAnsi="Calibri" w:cs="Calibri"/>
                <w:sz w:val="16"/>
                <w:szCs w:val="16"/>
              </w:rPr>
            </w:pPr>
            <w:r w:rsidRPr="00E50DED">
              <w:rPr>
                <w:rFonts w:ascii="Calibri" w:hAnsi="Calibri" w:cs="Calibri" w:hint="eastAsia"/>
                <w:sz w:val="16"/>
                <w:szCs w:val="16"/>
              </w:rPr>
              <w:t>L</w:t>
            </w:r>
            <w:r w:rsidRPr="00E50DED">
              <w:rPr>
                <w:rFonts w:ascii="Calibri" w:hAnsi="Calibri" w:cs="Calibri"/>
                <w:sz w:val="16"/>
                <w:szCs w:val="16"/>
              </w:rPr>
              <w:t>S to RAN2 related to PC8 UE capabilities</w:t>
            </w:r>
          </w:p>
        </w:tc>
      </w:tr>
      <w:tr w:rsidR="0014557D" w:rsidRPr="00E50DED" w14:paraId="628B45B1" w14:textId="77777777" w:rsidTr="0014557D">
        <w:trPr>
          <w:trHeight w:val="621"/>
        </w:trPr>
        <w:tc>
          <w:tcPr>
            <w:tcW w:w="1271" w:type="dxa"/>
            <w:shd w:val="clear" w:color="auto" w:fill="auto"/>
          </w:tcPr>
          <w:p w14:paraId="4B759B91" w14:textId="1343F773" w:rsidR="0014557D" w:rsidRPr="00E50DED" w:rsidRDefault="009027C4" w:rsidP="0014557D">
            <w:pPr>
              <w:widowControl/>
              <w:jc w:val="left"/>
              <w:rPr>
                <w:rFonts w:ascii="Arial" w:hAnsi="Arial" w:cs="Arial"/>
                <w:sz w:val="16"/>
                <w:szCs w:val="16"/>
              </w:rPr>
            </w:pPr>
            <w:hyperlink r:id="rId44" w:history="1">
              <w:r w:rsidR="0014557D" w:rsidRPr="00E50DED">
                <w:rPr>
                  <w:sz w:val="16"/>
                  <w:szCs w:val="16"/>
                </w:rPr>
                <w:t>R4-2511369</w:t>
              </w:r>
            </w:hyperlink>
          </w:p>
        </w:tc>
        <w:tc>
          <w:tcPr>
            <w:tcW w:w="1559" w:type="dxa"/>
            <w:shd w:val="clear" w:color="auto" w:fill="auto"/>
          </w:tcPr>
          <w:p w14:paraId="79DDF87E" w14:textId="3178C42E" w:rsidR="0014557D" w:rsidRPr="00E50DED" w:rsidRDefault="0014557D" w:rsidP="0014557D">
            <w:pPr>
              <w:widowControl/>
              <w:jc w:val="left"/>
              <w:rPr>
                <w:rFonts w:ascii="Arial" w:hAnsi="Arial" w:cs="Arial"/>
                <w:sz w:val="16"/>
                <w:szCs w:val="16"/>
              </w:rPr>
            </w:pPr>
            <w:r w:rsidRPr="00E50DED">
              <w:rPr>
                <w:rFonts w:ascii="Arial" w:hAnsi="Arial" w:cs="Arial"/>
                <w:sz w:val="16"/>
                <w:szCs w:val="16"/>
              </w:rPr>
              <w:t>On the options proposed for PC8</w:t>
            </w:r>
          </w:p>
        </w:tc>
        <w:tc>
          <w:tcPr>
            <w:tcW w:w="1134" w:type="dxa"/>
            <w:shd w:val="clear" w:color="auto" w:fill="auto"/>
          </w:tcPr>
          <w:p w14:paraId="5392EC6A" w14:textId="010AE48B" w:rsidR="0014557D" w:rsidRPr="00E50DED" w:rsidRDefault="0014557D" w:rsidP="0014557D">
            <w:pPr>
              <w:widowControl/>
              <w:jc w:val="left"/>
              <w:rPr>
                <w:rFonts w:ascii="Arial" w:hAnsi="Arial" w:cs="Arial"/>
                <w:sz w:val="16"/>
                <w:szCs w:val="16"/>
              </w:rPr>
            </w:pPr>
            <w:r w:rsidRPr="00E50DED">
              <w:rPr>
                <w:rFonts w:ascii="Arial" w:hAnsi="Arial" w:cs="Arial"/>
                <w:sz w:val="16"/>
                <w:szCs w:val="16"/>
              </w:rPr>
              <w:t>Ericsson</w:t>
            </w:r>
          </w:p>
        </w:tc>
        <w:tc>
          <w:tcPr>
            <w:tcW w:w="5650" w:type="dxa"/>
            <w:shd w:val="clear" w:color="auto" w:fill="auto"/>
          </w:tcPr>
          <w:p w14:paraId="218E33AE" w14:textId="77777777" w:rsidR="0014557D" w:rsidRPr="00E50DED" w:rsidRDefault="0014557D" w:rsidP="0014557D">
            <w:pPr>
              <w:pStyle w:val="ab"/>
              <w:rPr>
                <w:sz w:val="16"/>
                <w:szCs w:val="16"/>
              </w:rPr>
            </w:pPr>
            <w:r w:rsidRPr="00E50DED">
              <w:rPr>
                <w:sz w:val="16"/>
                <w:szCs w:val="16"/>
              </w:rPr>
              <w:t>Proposal 1: PC8 is not introduced</w:t>
            </w:r>
          </w:p>
          <w:p w14:paraId="676171A6" w14:textId="77777777" w:rsidR="0014557D" w:rsidRPr="00E50DED" w:rsidRDefault="0014557D" w:rsidP="0014557D">
            <w:pPr>
              <w:pStyle w:val="ab"/>
              <w:rPr>
                <w:sz w:val="16"/>
                <w:szCs w:val="16"/>
              </w:rPr>
            </w:pPr>
            <w:r w:rsidRPr="00E50DED">
              <w:rPr>
                <w:sz w:val="16"/>
                <w:szCs w:val="16"/>
              </w:rPr>
              <w:t>based on</w:t>
            </w:r>
          </w:p>
          <w:p w14:paraId="2051EC89" w14:textId="77777777" w:rsidR="0014557D" w:rsidRPr="00E50DED" w:rsidRDefault="0014557D" w:rsidP="0014557D">
            <w:pPr>
              <w:rPr>
                <w:sz w:val="16"/>
                <w:szCs w:val="16"/>
              </w:rPr>
            </w:pPr>
            <w:r w:rsidRPr="00E50DED">
              <w:rPr>
                <w:sz w:val="16"/>
                <w:szCs w:val="16"/>
              </w:rPr>
              <w:t>Observation 1: the peak EIRP of the AIP is also important, particularly for single-panel implementations, a reduction of the peak EIRP by 6 dB by a 1 x 2 element AIP would essentially down shift the entire CDF of the spherical coverage by 6 dB.</w:t>
            </w:r>
          </w:p>
          <w:p w14:paraId="01EC0795" w14:textId="77777777" w:rsidR="0014557D" w:rsidRPr="00E50DED" w:rsidRDefault="0014557D" w:rsidP="0014557D">
            <w:pPr>
              <w:rPr>
                <w:sz w:val="16"/>
                <w:szCs w:val="16"/>
              </w:rPr>
            </w:pPr>
          </w:p>
          <w:p w14:paraId="56EBA15D" w14:textId="77777777" w:rsidR="0014557D" w:rsidRPr="00E50DED" w:rsidRDefault="0014557D" w:rsidP="0014557D">
            <w:pPr>
              <w:pStyle w:val="ab"/>
              <w:rPr>
                <w:sz w:val="16"/>
                <w:szCs w:val="16"/>
              </w:rPr>
            </w:pPr>
            <w:r w:rsidRPr="00E50DED">
              <w:rPr>
                <w:sz w:val="16"/>
                <w:szCs w:val="16"/>
              </w:rPr>
              <w:t>Observation 2: an NR-CA with DL-only assumption for the lower power-class PC8 is not viable, the UL traffic volume and the UL/DL ratio are considerable at stadium and concert events; FR2 is designed to offer significantly higher data rates than FR1 in hot-spot areas.</w:t>
            </w:r>
          </w:p>
          <w:p w14:paraId="289A5C82" w14:textId="77777777" w:rsidR="0014557D" w:rsidRPr="00E50DED" w:rsidRDefault="0014557D" w:rsidP="0014557D">
            <w:pPr>
              <w:pStyle w:val="ab"/>
              <w:rPr>
                <w:sz w:val="16"/>
                <w:szCs w:val="16"/>
              </w:rPr>
            </w:pPr>
            <w:r w:rsidRPr="00E50DED">
              <w:rPr>
                <w:sz w:val="16"/>
                <w:szCs w:val="16"/>
              </w:rPr>
              <w:t>Observation 3: among the items listed in the proposed WF R4-2508036</w:t>
            </w:r>
          </w:p>
          <w:p w14:paraId="44DBAB09" w14:textId="77777777" w:rsidR="0014557D" w:rsidRPr="00E50DED" w:rsidRDefault="0014557D" w:rsidP="0014557D">
            <w:pPr>
              <w:pStyle w:val="ab"/>
              <w:widowControl/>
              <w:numPr>
                <w:ilvl w:val="0"/>
                <w:numId w:val="27"/>
              </w:numPr>
              <w:spacing w:after="120"/>
              <w:jc w:val="left"/>
              <w:rPr>
                <w:sz w:val="16"/>
                <w:szCs w:val="16"/>
              </w:rPr>
            </w:pPr>
            <w:r w:rsidRPr="00E50DED">
              <w:rPr>
                <w:sz w:val="16"/>
                <w:szCs w:val="16"/>
              </w:rPr>
              <w:t>PC8 with its min peak EIRP = 16.4 dBm is not acceptable due to the 6 dB reduction of the maximum output power despite a slightly improved 50 percentile spherical coverage requirement as compared to PC7 (5.5 dBm), this option would significantly degrade UL performance and reduce traffic volumes carried by FR2</w:t>
            </w:r>
          </w:p>
          <w:p w14:paraId="3A3D60DF" w14:textId="77777777" w:rsidR="0014557D" w:rsidRPr="00E50DED" w:rsidRDefault="0014557D" w:rsidP="0014557D">
            <w:pPr>
              <w:pStyle w:val="ab"/>
              <w:widowControl/>
              <w:numPr>
                <w:ilvl w:val="0"/>
                <w:numId w:val="27"/>
              </w:numPr>
              <w:spacing w:after="120"/>
              <w:jc w:val="left"/>
              <w:rPr>
                <w:sz w:val="16"/>
                <w:szCs w:val="16"/>
              </w:rPr>
            </w:pPr>
            <w:r w:rsidRPr="00E50DED">
              <w:rPr>
                <w:sz w:val="16"/>
                <w:szCs w:val="16"/>
              </w:rPr>
              <w:t>an access control/barring scheme similar 2 Rx XR would not be feasible in case PC8 becomes the default handheld implementation and would prevent many users from accessing FR2 resources in hot-spot scenarios</w:t>
            </w:r>
          </w:p>
          <w:p w14:paraId="5FBA145D" w14:textId="77777777" w:rsidR="0014557D" w:rsidRPr="00E50DED" w:rsidRDefault="0014557D" w:rsidP="0014557D">
            <w:pPr>
              <w:pStyle w:val="ab"/>
              <w:widowControl/>
              <w:numPr>
                <w:ilvl w:val="0"/>
                <w:numId w:val="27"/>
              </w:numPr>
              <w:spacing w:after="120"/>
              <w:jc w:val="left"/>
              <w:rPr>
                <w:sz w:val="16"/>
                <w:szCs w:val="16"/>
              </w:rPr>
            </w:pPr>
            <w:r w:rsidRPr="00E50DED">
              <w:rPr>
                <w:sz w:val="16"/>
                <w:szCs w:val="16"/>
              </w:rPr>
              <w:t>limiting applicability of the PC8 power class to specific regions by the 3GPP standard is not possible (the 3GPP standards are global)</w:t>
            </w:r>
          </w:p>
          <w:p w14:paraId="4684750D" w14:textId="2B39E720" w:rsidR="0014557D" w:rsidRPr="00E50DED" w:rsidRDefault="0014557D" w:rsidP="0014557D">
            <w:pPr>
              <w:pStyle w:val="ab"/>
              <w:widowControl/>
              <w:numPr>
                <w:ilvl w:val="0"/>
                <w:numId w:val="27"/>
              </w:numPr>
              <w:spacing w:after="120"/>
              <w:jc w:val="left"/>
              <w:rPr>
                <w:sz w:val="16"/>
                <w:szCs w:val="16"/>
              </w:rPr>
            </w:pPr>
            <w:r w:rsidRPr="00E50DED">
              <w:rPr>
                <w:sz w:val="16"/>
                <w:szCs w:val="16"/>
              </w:rPr>
              <w:t xml:space="preserve">PC8-like requirements are already specified for RedCap UEs (PC7); minimum output power capability for other handheld UE types supporting eMBB cannot be reduced to PC8 without significant reduction of performance, the UL traffic volume carried by FR2 is directly proportional to the UL link performance. </w:t>
            </w:r>
          </w:p>
        </w:tc>
      </w:tr>
    </w:tbl>
    <w:p w14:paraId="34D825B5" w14:textId="77777777" w:rsidR="0014557D" w:rsidRDefault="0014557D" w:rsidP="0014557D">
      <w:pPr>
        <w:rPr>
          <w:rFonts w:eastAsia="Yu Mincho"/>
          <w:lang w:eastAsia="ja-JP"/>
        </w:rPr>
      </w:pPr>
    </w:p>
    <w:p w14:paraId="632B5FF4" w14:textId="77777777" w:rsidR="0014557D" w:rsidRDefault="0014557D" w:rsidP="0014557D">
      <w:pPr>
        <w:pStyle w:val="2"/>
        <w:rPr>
          <w:lang w:val="en-GB" w:eastAsia="ja-JP"/>
        </w:rPr>
      </w:pPr>
      <w:r>
        <w:rPr>
          <w:lang w:val="en-GB" w:eastAsia="ja-JP"/>
        </w:rPr>
        <w:t>4</w:t>
      </w:r>
      <w:r w:rsidRPr="00A31A05">
        <w:rPr>
          <w:lang w:val="en-GB" w:eastAsia="ja-JP"/>
        </w:rPr>
        <w:t>.</w:t>
      </w:r>
      <w:r>
        <w:rPr>
          <w:lang w:val="en-GB" w:eastAsia="ja-JP"/>
        </w:rPr>
        <w:t>2</w:t>
      </w:r>
      <w:r w:rsidRPr="00A31A05">
        <w:rPr>
          <w:lang w:val="en-GB" w:eastAsia="ja-JP"/>
        </w:rPr>
        <w:t xml:space="preserve"> </w:t>
      </w:r>
      <w:r>
        <w:rPr>
          <w:lang w:val="en-GB" w:eastAsia="ja-JP"/>
        </w:rPr>
        <w:t xml:space="preserve">Open issue list </w:t>
      </w:r>
    </w:p>
    <w:p w14:paraId="120CED42" w14:textId="5A3843AA" w:rsidR="0014557D" w:rsidRDefault="00E2701F" w:rsidP="00AA349E">
      <w:pPr>
        <w:pStyle w:val="4"/>
        <w:rPr>
          <w:lang w:eastAsia="ja-JP"/>
        </w:rPr>
      </w:pPr>
      <w:r>
        <w:rPr>
          <w:rFonts w:hint="eastAsia"/>
          <w:lang w:eastAsia="ja-JP"/>
        </w:rPr>
        <w:t>I</w:t>
      </w:r>
      <w:r>
        <w:rPr>
          <w:lang w:eastAsia="ja-JP"/>
        </w:rPr>
        <w:t xml:space="preserve">ssue </w:t>
      </w:r>
      <w:r w:rsidR="00E218F1">
        <w:rPr>
          <w:lang w:eastAsia="ja-JP"/>
        </w:rPr>
        <w:t>5</w:t>
      </w:r>
      <w:r>
        <w:rPr>
          <w:lang w:eastAsia="ja-JP"/>
        </w:rPr>
        <w:t>-1</w:t>
      </w:r>
      <w:r w:rsidR="00AA349E">
        <w:rPr>
          <w:lang w:eastAsia="ja-JP"/>
        </w:rPr>
        <w:t xml:space="preserve"> Intra-band CA correction</w:t>
      </w:r>
    </w:p>
    <w:p w14:paraId="16D8353A" w14:textId="16A31E86" w:rsidR="00AA349E" w:rsidRPr="00AA349E" w:rsidRDefault="00AA349E" w:rsidP="00AA349E">
      <w:pPr>
        <w:rPr>
          <w:b/>
          <w:bCs/>
          <w:lang w:val="sv-SE"/>
        </w:rPr>
      </w:pPr>
      <w:r w:rsidRPr="00AA349E">
        <w:rPr>
          <w:rFonts w:hint="eastAsia"/>
          <w:b/>
          <w:bCs/>
          <w:lang w:val="sv-SE"/>
        </w:rPr>
        <w:t>P</w:t>
      </w:r>
      <w:r w:rsidRPr="00AA349E">
        <w:rPr>
          <w:b/>
          <w:bCs/>
          <w:lang w:val="sv-SE"/>
        </w:rPr>
        <w:t>roposals:</w:t>
      </w:r>
    </w:p>
    <w:p w14:paraId="6B456AC9" w14:textId="1CC277FC" w:rsidR="00AA349E" w:rsidRPr="00AA349E" w:rsidRDefault="00AA349E" w:rsidP="00AA349E">
      <w:pPr>
        <w:pStyle w:val="aff6"/>
        <w:numPr>
          <w:ilvl w:val="0"/>
          <w:numId w:val="41"/>
        </w:numPr>
        <w:ind w:firstLineChars="0"/>
        <w:rPr>
          <w:rFonts w:eastAsiaTheme="minorEastAsia"/>
          <w:sz w:val="20"/>
          <w:szCs w:val="20"/>
          <w:lang w:val="en-GB"/>
        </w:rPr>
      </w:pPr>
      <w:r w:rsidRPr="00AA349E">
        <w:rPr>
          <w:rFonts w:eastAsiaTheme="minorEastAsia"/>
          <w:sz w:val="20"/>
          <w:szCs w:val="20"/>
          <w:lang w:val="en-GB"/>
        </w:rPr>
        <w:t>Proposal 1: RAN4 to decide between the following options for how to proceed on the intra-band contiguous CA specification issue</w:t>
      </w:r>
      <w:r>
        <w:rPr>
          <w:rFonts w:eastAsiaTheme="minorEastAsia"/>
          <w:sz w:val="20"/>
          <w:szCs w:val="20"/>
          <w:lang w:val="en-GB"/>
        </w:rPr>
        <w:t xml:space="preserve"> (</w:t>
      </w:r>
      <w:r>
        <w:rPr>
          <w:rFonts w:eastAsiaTheme="minorEastAsia"/>
          <w:sz w:val="20"/>
          <w:szCs w:val="20"/>
          <w:lang w:val="en-GB"/>
        </w:rPr>
        <w:t>T-Mobile USA R4-2509985)</w:t>
      </w:r>
      <w:r w:rsidRPr="00AA349E">
        <w:rPr>
          <w:rFonts w:eastAsiaTheme="minorEastAsia"/>
          <w:sz w:val="20"/>
          <w:szCs w:val="20"/>
          <w:lang w:val="en-GB"/>
        </w:rPr>
        <w:t>:</w:t>
      </w:r>
    </w:p>
    <w:p w14:paraId="611E8319" w14:textId="77777777" w:rsidR="00AA349E" w:rsidRPr="00AA349E" w:rsidRDefault="00AA349E" w:rsidP="00AA349E">
      <w:pPr>
        <w:widowControl/>
        <w:numPr>
          <w:ilvl w:val="0"/>
          <w:numId w:val="30"/>
        </w:numPr>
        <w:spacing w:after="180"/>
        <w:jc w:val="left"/>
        <w:rPr>
          <w:sz w:val="20"/>
          <w:szCs w:val="20"/>
        </w:rPr>
      </w:pPr>
      <w:r w:rsidRPr="00AA349E">
        <w:rPr>
          <w:sz w:val="20"/>
          <w:szCs w:val="20"/>
        </w:rPr>
        <w:t>Option 1: Keep the spec as is</w:t>
      </w:r>
    </w:p>
    <w:p w14:paraId="6A984D71" w14:textId="77777777" w:rsidR="00AA349E" w:rsidRPr="00AA349E" w:rsidRDefault="00AA349E" w:rsidP="00AA349E">
      <w:pPr>
        <w:widowControl/>
        <w:numPr>
          <w:ilvl w:val="1"/>
          <w:numId w:val="30"/>
        </w:numPr>
        <w:spacing w:after="180"/>
        <w:jc w:val="left"/>
        <w:rPr>
          <w:sz w:val="20"/>
          <w:szCs w:val="20"/>
        </w:rPr>
      </w:pPr>
      <w:r w:rsidRPr="00AA349E">
        <w:rPr>
          <w:sz w:val="20"/>
          <w:szCs w:val="20"/>
        </w:rPr>
        <w:lastRenderedPageBreak/>
        <w:t>For some configurations there is not enough room for the 30 kHz guardbands with the 30 kHz RBs</w:t>
      </w:r>
    </w:p>
    <w:p w14:paraId="6FDFCF73" w14:textId="77777777" w:rsidR="00AA349E" w:rsidRPr="00AA349E" w:rsidRDefault="00AA349E" w:rsidP="00AA349E">
      <w:pPr>
        <w:widowControl/>
        <w:numPr>
          <w:ilvl w:val="1"/>
          <w:numId w:val="30"/>
        </w:numPr>
        <w:spacing w:after="180"/>
        <w:jc w:val="left"/>
        <w:rPr>
          <w:sz w:val="20"/>
          <w:szCs w:val="20"/>
        </w:rPr>
      </w:pPr>
      <w:r w:rsidRPr="00AA349E">
        <w:rPr>
          <w:sz w:val="20"/>
          <w:szCs w:val="20"/>
        </w:rPr>
        <w:t>Discrepancy between 38.101-1 and 38.104 persists</w:t>
      </w:r>
    </w:p>
    <w:p w14:paraId="78266217" w14:textId="77777777" w:rsidR="00AA349E" w:rsidRPr="00AA349E" w:rsidRDefault="00AA349E" w:rsidP="00AA349E">
      <w:pPr>
        <w:widowControl/>
        <w:numPr>
          <w:ilvl w:val="0"/>
          <w:numId w:val="30"/>
        </w:numPr>
        <w:spacing w:after="180"/>
        <w:jc w:val="left"/>
        <w:rPr>
          <w:sz w:val="20"/>
          <w:szCs w:val="20"/>
        </w:rPr>
      </w:pPr>
      <w:r w:rsidRPr="00AA349E">
        <w:rPr>
          <w:sz w:val="20"/>
          <w:szCs w:val="20"/>
        </w:rPr>
        <w:t xml:space="preserve">Option 2: Copy the formulas for </w:t>
      </w:r>
      <w:proofErr w:type="gramStart"/>
      <w:r w:rsidRPr="00AA349E">
        <w:rPr>
          <w:sz w:val="20"/>
          <w:szCs w:val="20"/>
        </w:rPr>
        <w:t>F</w:t>
      </w:r>
      <w:r w:rsidRPr="00AA349E">
        <w:rPr>
          <w:sz w:val="20"/>
          <w:szCs w:val="20"/>
          <w:vertAlign w:val="subscript"/>
        </w:rPr>
        <w:t>offset,low</w:t>
      </w:r>
      <w:proofErr w:type="gramEnd"/>
      <w:r w:rsidRPr="00AA349E">
        <w:rPr>
          <w:sz w:val="20"/>
          <w:szCs w:val="20"/>
          <w:vertAlign w:val="subscript"/>
        </w:rPr>
        <w:t xml:space="preserve"> </w:t>
      </w:r>
      <w:r w:rsidRPr="00AA349E">
        <w:rPr>
          <w:sz w:val="20"/>
          <w:szCs w:val="20"/>
        </w:rPr>
        <w:t xml:space="preserve"> and F</w:t>
      </w:r>
      <w:r w:rsidRPr="00AA349E">
        <w:rPr>
          <w:sz w:val="20"/>
          <w:szCs w:val="20"/>
          <w:vertAlign w:val="subscript"/>
        </w:rPr>
        <w:t xml:space="preserve">offset,high </w:t>
      </w:r>
      <w:r w:rsidRPr="00AA349E">
        <w:rPr>
          <w:sz w:val="20"/>
          <w:szCs w:val="20"/>
        </w:rPr>
        <w:t xml:space="preserve">from 38.104 to 38.101-1       </w:t>
      </w:r>
    </w:p>
    <w:p w14:paraId="738DFB2C" w14:textId="77777777" w:rsidR="00AA349E" w:rsidRPr="00AA349E" w:rsidRDefault="00AA349E" w:rsidP="00AA349E">
      <w:pPr>
        <w:widowControl/>
        <w:numPr>
          <w:ilvl w:val="1"/>
          <w:numId w:val="30"/>
        </w:numPr>
        <w:spacing w:after="180"/>
        <w:jc w:val="left"/>
        <w:rPr>
          <w:sz w:val="20"/>
          <w:szCs w:val="20"/>
        </w:rPr>
      </w:pPr>
      <w:r w:rsidRPr="00AA349E">
        <w:rPr>
          <w:sz w:val="20"/>
          <w:szCs w:val="20"/>
        </w:rPr>
        <w:t>Aligns 38.101-1 and 38.104</w:t>
      </w:r>
    </w:p>
    <w:p w14:paraId="28E9B9B4" w14:textId="77777777" w:rsidR="00AA349E" w:rsidRPr="00AA349E" w:rsidRDefault="00AA349E" w:rsidP="00AA349E">
      <w:pPr>
        <w:widowControl/>
        <w:numPr>
          <w:ilvl w:val="1"/>
          <w:numId w:val="30"/>
        </w:numPr>
        <w:spacing w:after="180"/>
        <w:jc w:val="left"/>
        <w:rPr>
          <w:sz w:val="20"/>
          <w:szCs w:val="20"/>
        </w:rPr>
      </w:pPr>
      <w:r w:rsidRPr="00AA349E">
        <w:rPr>
          <w:sz w:val="20"/>
          <w:szCs w:val="20"/>
        </w:rPr>
        <w:t xml:space="preserve">Compatible with single carrier configurations </w:t>
      </w:r>
    </w:p>
    <w:p w14:paraId="2985E577" w14:textId="77777777" w:rsidR="00AA349E" w:rsidRPr="00AA349E" w:rsidRDefault="00AA349E" w:rsidP="00AA349E">
      <w:pPr>
        <w:widowControl/>
        <w:numPr>
          <w:ilvl w:val="1"/>
          <w:numId w:val="30"/>
        </w:numPr>
        <w:spacing w:after="180"/>
        <w:jc w:val="left"/>
        <w:rPr>
          <w:sz w:val="20"/>
          <w:szCs w:val="20"/>
        </w:rPr>
      </w:pPr>
      <w:r w:rsidRPr="00AA349E">
        <w:rPr>
          <w:sz w:val="20"/>
          <w:szCs w:val="20"/>
        </w:rPr>
        <w:t>Doesn’t reflect the max guardband between the two carriers</w:t>
      </w:r>
      <w:del w:id="22" w:author="Bill Shvodian" w:date="2025-05-14T17:55:00Z">
        <w:r w:rsidRPr="00AA349E" w:rsidDel="008C2F5B">
          <w:rPr>
            <w:sz w:val="20"/>
            <w:szCs w:val="20"/>
          </w:rPr>
          <w:delText>, or the GB for the max µ</w:delText>
        </w:r>
      </w:del>
      <w:r w:rsidRPr="00AA349E">
        <w:rPr>
          <w:sz w:val="20"/>
          <w:szCs w:val="20"/>
        </w:rPr>
        <w:t xml:space="preserve">. Not sure if this is necessary, though. </w:t>
      </w:r>
    </w:p>
    <w:p w14:paraId="10C0CD1E" w14:textId="77777777" w:rsidR="00AA349E" w:rsidRPr="00AA349E" w:rsidRDefault="00AA349E" w:rsidP="00AA349E">
      <w:pPr>
        <w:widowControl/>
        <w:numPr>
          <w:ilvl w:val="0"/>
          <w:numId w:val="30"/>
        </w:numPr>
        <w:spacing w:after="180"/>
        <w:jc w:val="left"/>
        <w:rPr>
          <w:sz w:val="20"/>
          <w:szCs w:val="20"/>
        </w:rPr>
      </w:pPr>
      <w:r w:rsidRPr="00AA349E">
        <w:rPr>
          <w:sz w:val="20"/>
          <w:szCs w:val="20"/>
        </w:rPr>
        <w:t xml:space="preserve">Option 3: Calculate </w:t>
      </w:r>
      <w:proofErr w:type="gramStart"/>
      <w:r w:rsidRPr="00AA349E">
        <w:rPr>
          <w:sz w:val="20"/>
          <w:szCs w:val="20"/>
        </w:rPr>
        <w:t>F</w:t>
      </w:r>
      <w:r w:rsidRPr="00AA349E">
        <w:rPr>
          <w:sz w:val="20"/>
          <w:szCs w:val="20"/>
          <w:vertAlign w:val="subscript"/>
        </w:rPr>
        <w:t>offset,low</w:t>
      </w:r>
      <w:proofErr w:type="gramEnd"/>
      <w:r w:rsidRPr="00AA349E">
        <w:rPr>
          <w:sz w:val="20"/>
          <w:szCs w:val="20"/>
          <w:vertAlign w:val="subscript"/>
        </w:rPr>
        <w:t xml:space="preserve"> </w:t>
      </w:r>
      <w:r w:rsidRPr="00AA349E">
        <w:rPr>
          <w:sz w:val="20"/>
          <w:szCs w:val="20"/>
        </w:rPr>
        <w:t xml:space="preserve"> and F</w:t>
      </w:r>
      <w:r w:rsidRPr="00AA349E">
        <w:rPr>
          <w:sz w:val="20"/>
          <w:szCs w:val="20"/>
          <w:vertAlign w:val="subscript"/>
        </w:rPr>
        <w:t>offset,high</w:t>
      </w:r>
      <w:r w:rsidRPr="00AA349E">
        <w:rPr>
          <w:sz w:val="20"/>
          <w:szCs w:val="20"/>
        </w:rPr>
        <w:t xml:space="preserve"> based on the deployed SCS if they are both the same (30 kHz SCS for TDD bands)</w:t>
      </w:r>
    </w:p>
    <w:p w14:paraId="4F89A4EE" w14:textId="77777777" w:rsidR="00AA349E" w:rsidRPr="00AA349E" w:rsidRDefault="00AA349E" w:rsidP="00AA349E">
      <w:pPr>
        <w:widowControl/>
        <w:numPr>
          <w:ilvl w:val="1"/>
          <w:numId w:val="30"/>
        </w:numPr>
        <w:spacing w:after="180"/>
        <w:jc w:val="left"/>
        <w:rPr>
          <w:sz w:val="20"/>
          <w:szCs w:val="20"/>
        </w:rPr>
      </w:pPr>
      <w:r w:rsidRPr="00AA349E">
        <w:rPr>
          <w:sz w:val="20"/>
          <w:szCs w:val="20"/>
        </w:rPr>
        <w:t xml:space="preserve">Different than the single carrier configuration </w:t>
      </w:r>
    </w:p>
    <w:p w14:paraId="6E891EAB" w14:textId="77777777" w:rsidR="00AA349E" w:rsidRPr="00AA349E" w:rsidRDefault="00AA349E" w:rsidP="00AA349E">
      <w:pPr>
        <w:widowControl/>
        <w:numPr>
          <w:ilvl w:val="1"/>
          <w:numId w:val="30"/>
        </w:numPr>
        <w:spacing w:after="180"/>
        <w:jc w:val="left"/>
        <w:rPr>
          <w:sz w:val="20"/>
          <w:szCs w:val="20"/>
        </w:rPr>
      </w:pPr>
      <w:r w:rsidRPr="00AA349E">
        <w:rPr>
          <w:sz w:val="20"/>
          <w:szCs w:val="20"/>
        </w:rPr>
        <w:t>Discrepancy between 38.101-1 and 38.104 persists</w:t>
      </w:r>
    </w:p>
    <w:p w14:paraId="1D6A68A7" w14:textId="4EF0E36C" w:rsidR="00AA349E" w:rsidRPr="00AA349E" w:rsidRDefault="00AA349E" w:rsidP="00AA349E">
      <w:pPr>
        <w:pStyle w:val="aff6"/>
        <w:numPr>
          <w:ilvl w:val="0"/>
          <w:numId w:val="41"/>
        </w:numPr>
        <w:ind w:firstLineChars="0"/>
        <w:rPr>
          <w:sz w:val="20"/>
          <w:szCs w:val="20"/>
        </w:rPr>
      </w:pPr>
      <w:r w:rsidRPr="00AA349E">
        <w:rPr>
          <w:rFonts w:eastAsiaTheme="minorEastAsia"/>
          <w:sz w:val="20"/>
          <w:szCs w:val="20"/>
          <w:lang w:val="en-GB"/>
        </w:rPr>
        <w:t xml:space="preserve">Proposal 2: RAN4 should adopt Option 2, Copy the formulas for </w:t>
      </w:r>
      <w:proofErr w:type="gramStart"/>
      <w:r w:rsidRPr="00AA349E">
        <w:rPr>
          <w:rFonts w:eastAsiaTheme="minorEastAsia"/>
          <w:sz w:val="20"/>
          <w:szCs w:val="20"/>
          <w:lang w:val="en-GB"/>
        </w:rPr>
        <w:t>Foffset,low</w:t>
      </w:r>
      <w:proofErr w:type="gramEnd"/>
      <w:r w:rsidRPr="00AA349E">
        <w:rPr>
          <w:rFonts w:eastAsiaTheme="minorEastAsia"/>
          <w:sz w:val="20"/>
          <w:szCs w:val="20"/>
          <w:lang w:val="en-GB"/>
        </w:rPr>
        <w:t xml:space="preserve">  and Foffset,high from 38.104 to 38.101-1.</w:t>
      </w:r>
      <w:r>
        <w:rPr>
          <w:rFonts w:eastAsiaTheme="minorEastAsia"/>
          <w:sz w:val="20"/>
          <w:szCs w:val="20"/>
          <w:lang w:val="en-GB"/>
        </w:rPr>
        <w:t xml:space="preserve"> (T-Mobile USA R4-2509985)</w:t>
      </w:r>
    </w:p>
    <w:p w14:paraId="0AD6BE0B" w14:textId="77777777" w:rsidR="00AA349E" w:rsidRPr="00AA349E" w:rsidRDefault="00AA349E" w:rsidP="00AA349E">
      <w:pPr>
        <w:rPr>
          <w:rFonts w:hint="eastAsia"/>
        </w:rPr>
      </w:pPr>
    </w:p>
    <w:p w14:paraId="48CB6A31" w14:textId="2069B8ED" w:rsidR="00E2701F" w:rsidRDefault="0052694B" w:rsidP="0014557D">
      <w:pPr>
        <w:rPr>
          <w:b/>
          <w:bCs/>
          <w:lang w:val="sv-SE"/>
        </w:rPr>
      </w:pPr>
      <w:r w:rsidRPr="0052694B">
        <w:rPr>
          <w:rFonts w:hint="eastAsia"/>
          <w:b/>
          <w:bCs/>
          <w:lang w:val="sv-SE"/>
        </w:rPr>
        <w:t>Recommendation</w:t>
      </w:r>
      <w:r w:rsidRPr="0052694B">
        <w:rPr>
          <w:b/>
          <w:bCs/>
          <w:lang w:val="sv-SE"/>
        </w:rPr>
        <w:t>:</w:t>
      </w:r>
      <w:r>
        <w:rPr>
          <w:b/>
          <w:bCs/>
          <w:lang w:val="sv-SE"/>
        </w:rPr>
        <w:t xml:space="preserve"> </w:t>
      </w:r>
    </w:p>
    <w:p w14:paraId="12E81FE9" w14:textId="6BC38312" w:rsidR="0052694B" w:rsidRPr="0052694B" w:rsidRDefault="0052694B" w:rsidP="0052694B">
      <w:pPr>
        <w:widowControl/>
        <w:numPr>
          <w:ilvl w:val="0"/>
          <w:numId w:val="30"/>
        </w:numPr>
        <w:spacing w:after="180"/>
        <w:jc w:val="left"/>
        <w:rPr>
          <w:sz w:val="20"/>
          <w:szCs w:val="20"/>
        </w:rPr>
      </w:pPr>
      <w:r w:rsidRPr="0052694B">
        <w:rPr>
          <w:sz w:val="20"/>
          <w:szCs w:val="20"/>
        </w:rPr>
        <w:t>More discussion required</w:t>
      </w:r>
    </w:p>
    <w:p w14:paraId="5789AFFE" w14:textId="060DF55C" w:rsidR="00E2701F" w:rsidRDefault="00E2701F" w:rsidP="00E2701F">
      <w:pPr>
        <w:pStyle w:val="4"/>
        <w:rPr>
          <w:rFonts w:hint="eastAsia"/>
          <w:lang w:eastAsia="ja-JP"/>
        </w:rPr>
      </w:pPr>
      <w:r>
        <w:rPr>
          <w:rFonts w:hint="eastAsia"/>
          <w:lang w:eastAsia="ja-JP"/>
        </w:rPr>
        <w:t>I</w:t>
      </w:r>
      <w:r>
        <w:rPr>
          <w:lang w:eastAsia="ja-JP"/>
        </w:rPr>
        <w:t xml:space="preserve">ssue </w:t>
      </w:r>
      <w:r w:rsidR="00E218F1">
        <w:rPr>
          <w:lang w:eastAsia="ja-JP"/>
        </w:rPr>
        <w:t>5</w:t>
      </w:r>
      <w:r>
        <w:rPr>
          <w:lang w:eastAsia="ja-JP"/>
        </w:rPr>
        <w:t>-2 FR2 PC8</w:t>
      </w:r>
    </w:p>
    <w:p w14:paraId="4698CB3E" w14:textId="79B64537" w:rsidR="00E2701F" w:rsidRDefault="00E2701F" w:rsidP="00E2701F">
      <w:pPr>
        <w:rPr>
          <w:b/>
          <w:bCs/>
          <w:lang w:val="en-GB"/>
        </w:rPr>
      </w:pPr>
      <w:r w:rsidRPr="00E50DED">
        <w:rPr>
          <w:rFonts w:hint="eastAsia"/>
          <w:b/>
          <w:bCs/>
          <w:lang w:val="en-GB"/>
        </w:rPr>
        <w:t>P</w:t>
      </w:r>
      <w:r w:rsidRPr="00E50DED">
        <w:rPr>
          <w:b/>
          <w:bCs/>
          <w:lang w:val="en-GB"/>
        </w:rPr>
        <w:t>roposals:</w:t>
      </w:r>
    </w:p>
    <w:p w14:paraId="502DA927" w14:textId="2F88BE8B" w:rsidR="00AA349E" w:rsidRPr="00AA349E" w:rsidRDefault="00AA349E" w:rsidP="00AA349E">
      <w:pPr>
        <w:pStyle w:val="aff6"/>
        <w:numPr>
          <w:ilvl w:val="0"/>
          <w:numId w:val="41"/>
        </w:numPr>
        <w:ind w:firstLineChars="0"/>
        <w:rPr>
          <w:rFonts w:eastAsiaTheme="minorEastAsia"/>
          <w:sz w:val="20"/>
          <w:szCs w:val="20"/>
          <w:lang w:val="en-GB"/>
        </w:rPr>
      </w:pPr>
      <w:r w:rsidRPr="00AA349E">
        <w:rPr>
          <w:rFonts w:eastAsiaTheme="minorEastAsia" w:hint="eastAsia"/>
          <w:sz w:val="20"/>
          <w:szCs w:val="20"/>
          <w:lang w:val="en-GB"/>
        </w:rPr>
        <w:t>O</w:t>
      </w:r>
      <w:r w:rsidRPr="00AA349E">
        <w:rPr>
          <w:rFonts w:eastAsiaTheme="minorEastAsia"/>
          <w:sz w:val="20"/>
          <w:szCs w:val="20"/>
          <w:lang w:val="en-GB"/>
        </w:rPr>
        <w:t xml:space="preserve">ption 1: </w:t>
      </w:r>
      <w:r w:rsidRPr="00AA349E">
        <w:rPr>
          <w:rFonts w:eastAsiaTheme="minorEastAsia"/>
          <w:sz w:val="20"/>
          <w:szCs w:val="20"/>
          <w:lang w:val="en-GB"/>
        </w:rPr>
        <w:t xml:space="preserve">Introduce FR2 power class 8 with the access control scheme and with the min peak EIRP = 16.4 dBm and EIRP spherical coverage@50%-ile CDF = 5.5 dBm </w:t>
      </w:r>
    </w:p>
    <w:p w14:paraId="02BF1DFB" w14:textId="77777777" w:rsidR="00AA349E" w:rsidRPr="00AA349E" w:rsidRDefault="00AA349E" w:rsidP="00AA349E">
      <w:pPr>
        <w:pStyle w:val="aff6"/>
        <w:numPr>
          <w:ilvl w:val="1"/>
          <w:numId w:val="33"/>
        </w:numPr>
        <w:ind w:firstLineChars="0"/>
        <w:rPr>
          <w:rFonts w:eastAsiaTheme="minorEastAsia"/>
          <w:sz w:val="20"/>
          <w:szCs w:val="20"/>
          <w:lang w:val="en-GB"/>
        </w:rPr>
      </w:pPr>
      <w:r w:rsidRPr="00AA349E">
        <w:rPr>
          <w:rFonts w:eastAsiaTheme="minorEastAsia"/>
          <w:sz w:val="20"/>
          <w:szCs w:val="20"/>
          <w:lang w:val="en-GB"/>
        </w:rPr>
        <w:t>intraFreqReselectionFR2PC8</w:t>
      </w:r>
    </w:p>
    <w:p w14:paraId="0FC69422" w14:textId="5483C51B" w:rsidR="00AA349E" w:rsidRPr="00AA349E" w:rsidRDefault="00AA349E" w:rsidP="00AA349E">
      <w:pPr>
        <w:pStyle w:val="aff6"/>
        <w:numPr>
          <w:ilvl w:val="1"/>
          <w:numId w:val="33"/>
        </w:numPr>
        <w:ind w:firstLineChars="0"/>
        <w:rPr>
          <w:sz w:val="20"/>
          <w:szCs w:val="20"/>
          <w:lang w:val="en-GB"/>
        </w:rPr>
      </w:pPr>
      <w:r w:rsidRPr="00AA349E">
        <w:rPr>
          <w:rFonts w:eastAsiaTheme="minorEastAsia"/>
          <w:sz w:val="20"/>
          <w:szCs w:val="20"/>
        </w:rPr>
        <w:t>cellBarredFR2PC8</w:t>
      </w:r>
    </w:p>
    <w:p w14:paraId="5E2D7632" w14:textId="61D3C3EF" w:rsidR="00AA349E" w:rsidRPr="00AA349E" w:rsidRDefault="00AA349E" w:rsidP="00AA349E">
      <w:pPr>
        <w:pStyle w:val="aff6"/>
        <w:numPr>
          <w:ilvl w:val="0"/>
          <w:numId w:val="33"/>
        </w:numPr>
        <w:ind w:firstLineChars="0"/>
        <w:rPr>
          <w:rFonts w:eastAsiaTheme="minorEastAsia" w:hint="eastAsia"/>
          <w:sz w:val="20"/>
          <w:szCs w:val="20"/>
          <w:lang w:val="en-GB"/>
        </w:rPr>
      </w:pPr>
      <w:r w:rsidRPr="00AA349E">
        <w:rPr>
          <w:rFonts w:eastAsiaTheme="minorEastAsia" w:hint="eastAsia"/>
          <w:sz w:val="20"/>
          <w:szCs w:val="20"/>
          <w:lang w:val="en-GB"/>
        </w:rPr>
        <w:t>Option</w:t>
      </w:r>
      <w:r w:rsidRPr="00AA349E">
        <w:rPr>
          <w:rFonts w:eastAsiaTheme="minorEastAsia"/>
          <w:sz w:val="20"/>
          <w:szCs w:val="20"/>
          <w:lang w:val="en-GB"/>
        </w:rPr>
        <w:t xml:space="preserve"> 2</w:t>
      </w:r>
      <w:r w:rsidRPr="00AA349E">
        <w:rPr>
          <w:rFonts w:eastAsiaTheme="minorEastAsia" w:hint="eastAsia"/>
          <w:sz w:val="20"/>
          <w:szCs w:val="20"/>
          <w:lang w:val="en-GB"/>
        </w:rPr>
        <w:t>:</w:t>
      </w:r>
      <w:r w:rsidRPr="00AA349E">
        <w:rPr>
          <w:rFonts w:eastAsiaTheme="minorEastAsia"/>
          <w:sz w:val="20"/>
          <w:szCs w:val="20"/>
          <w:lang w:val="en-GB"/>
        </w:rPr>
        <w:t xml:space="preserve"> not consider to introduce PC8</w:t>
      </w:r>
    </w:p>
    <w:p w14:paraId="3CAED81E" w14:textId="4B46C228" w:rsidR="00E2701F" w:rsidRDefault="00E2701F" w:rsidP="00E2701F"/>
    <w:p w14:paraId="7493458E" w14:textId="577DC92F" w:rsidR="00AA349E" w:rsidRPr="00AA349E" w:rsidRDefault="00AA349E" w:rsidP="00E2701F">
      <w:pPr>
        <w:rPr>
          <w:rFonts w:hint="eastAsia"/>
          <w:i/>
          <w:iCs/>
        </w:rPr>
      </w:pPr>
      <w:r w:rsidRPr="00AA349E">
        <w:rPr>
          <w:rFonts w:hint="eastAsia"/>
          <w:i/>
          <w:iCs/>
        </w:rPr>
        <w:t>M</w:t>
      </w:r>
      <w:r w:rsidRPr="00AA349E">
        <w:rPr>
          <w:i/>
          <w:iCs/>
        </w:rPr>
        <w:t>oderator note:</w:t>
      </w:r>
      <w:r>
        <w:rPr>
          <w:i/>
          <w:iCs/>
        </w:rPr>
        <w:t xml:space="preserve"> this issue has been discussed for several meeting cycles, better to draw conclusion and stop the discussion in TEI with deadline. </w:t>
      </w:r>
    </w:p>
    <w:p w14:paraId="7C5857AC" w14:textId="5AD0EF7A" w:rsidR="00E2701F" w:rsidRDefault="00E2701F" w:rsidP="0014557D">
      <w:pPr>
        <w:rPr>
          <w:b/>
          <w:bCs/>
          <w:lang w:val="en-GB"/>
        </w:rPr>
      </w:pPr>
      <w:r w:rsidRPr="00E50DED">
        <w:rPr>
          <w:rFonts w:hint="eastAsia"/>
          <w:b/>
          <w:bCs/>
          <w:lang w:val="en-GB"/>
        </w:rPr>
        <w:t>R</w:t>
      </w:r>
      <w:r w:rsidRPr="00E50DED">
        <w:rPr>
          <w:b/>
          <w:bCs/>
          <w:lang w:val="en-GB"/>
        </w:rPr>
        <w:t>ecommendation:</w:t>
      </w:r>
    </w:p>
    <w:p w14:paraId="1C7FFA8F" w14:textId="501FA9DE" w:rsidR="00AA349E" w:rsidRPr="00AA349E" w:rsidRDefault="00AA349E" w:rsidP="00AA349E">
      <w:pPr>
        <w:pStyle w:val="aff6"/>
        <w:numPr>
          <w:ilvl w:val="0"/>
          <w:numId w:val="43"/>
        </w:numPr>
        <w:ind w:firstLineChars="0"/>
        <w:rPr>
          <w:rFonts w:hint="eastAsia"/>
          <w:b/>
          <w:bCs/>
          <w:lang w:val="en-GB"/>
        </w:rPr>
      </w:pPr>
      <w:r w:rsidRPr="00AA349E">
        <w:rPr>
          <w:rFonts w:eastAsiaTheme="minorEastAsia" w:hint="eastAsia"/>
          <w:sz w:val="20"/>
          <w:szCs w:val="20"/>
          <w:lang w:val="en-GB"/>
        </w:rPr>
        <w:t>O</w:t>
      </w:r>
      <w:r w:rsidRPr="00AA349E">
        <w:rPr>
          <w:rFonts w:eastAsiaTheme="minorEastAsia"/>
          <w:sz w:val="20"/>
          <w:szCs w:val="20"/>
          <w:lang w:val="en-GB"/>
        </w:rPr>
        <w:t xml:space="preserve">nline discussion required </w:t>
      </w:r>
    </w:p>
    <w:p w14:paraId="14F6B9BF" w14:textId="77777777" w:rsidR="0014557D" w:rsidRDefault="0014557D" w:rsidP="0014557D"/>
    <w:p w14:paraId="584093C6" w14:textId="77777777" w:rsidR="0014557D" w:rsidRPr="002E4845" w:rsidRDefault="0014557D" w:rsidP="0014557D">
      <w:pPr>
        <w:pStyle w:val="2"/>
        <w:rPr>
          <w:lang w:val="en-GB" w:eastAsia="ja-JP"/>
        </w:rPr>
      </w:pPr>
      <w:r>
        <w:rPr>
          <w:lang w:val="en-GB" w:eastAsia="ja-JP"/>
        </w:rPr>
        <w:t>4</w:t>
      </w:r>
      <w:r w:rsidRPr="002E4845">
        <w:rPr>
          <w:lang w:val="en-GB" w:eastAsia="ja-JP"/>
        </w:rPr>
        <w:t>.3 List of CRs</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313"/>
        <w:gridCol w:w="1932"/>
        <w:gridCol w:w="2866"/>
      </w:tblGrid>
      <w:tr w:rsidR="0014557D" w:rsidRPr="0014557D" w14:paraId="619C7698" w14:textId="77777777" w:rsidTr="00396773">
        <w:trPr>
          <w:trHeight w:val="580"/>
        </w:trPr>
        <w:tc>
          <w:tcPr>
            <w:tcW w:w="1413" w:type="dxa"/>
            <w:shd w:val="clear" w:color="auto" w:fill="auto"/>
            <w:hideMark/>
          </w:tcPr>
          <w:p w14:paraId="40720665" w14:textId="77777777" w:rsidR="0014557D" w:rsidRPr="0014557D" w:rsidRDefault="0014557D" w:rsidP="00EE31E2">
            <w:pPr>
              <w:widowControl/>
              <w:jc w:val="center"/>
              <w:rPr>
                <w:rFonts w:eastAsia="宋体" w:cstheme="minorHAnsi"/>
                <w:kern w:val="0"/>
                <w:sz w:val="16"/>
                <w:szCs w:val="16"/>
              </w:rPr>
            </w:pPr>
            <w:r w:rsidRPr="0014557D">
              <w:rPr>
                <w:rFonts w:eastAsia="宋体" w:cstheme="minorHAnsi"/>
                <w:kern w:val="0"/>
                <w:sz w:val="16"/>
                <w:szCs w:val="16"/>
              </w:rPr>
              <w:t>TDoc</w:t>
            </w:r>
          </w:p>
        </w:tc>
        <w:tc>
          <w:tcPr>
            <w:tcW w:w="3313" w:type="dxa"/>
            <w:shd w:val="clear" w:color="auto" w:fill="auto"/>
            <w:hideMark/>
          </w:tcPr>
          <w:p w14:paraId="716C2702" w14:textId="77777777" w:rsidR="0014557D" w:rsidRPr="0014557D" w:rsidRDefault="0014557D" w:rsidP="00EE31E2">
            <w:pPr>
              <w:widowControl/>
              <w:jc w:val="center"/>
              <w:rPr>
                <w:rFonts w:eastAsia="宋体" w:cstheme="minorHAnsi"/>
                <w:kern w:val="0"/>
                <w:sz w:val="16"/>
                <w:szCs w:val="16"/>
              </w:rPr>
            </w:pPr>
            <w:r w:rsidRPr="0014557D">
              <w:rPr>
                <w:rFonts w:eastAsia="宋体" w:cstheme="minorHAnsi"/>
                <w:kern w:val="0"/>
                <w:sz w:val="16"/>
                <w:szCs w:val="16"/>
              </w:rPr>
              <w:t>Title</w:t>
            </w:r>
          </w:p>
        </w:tc>
        <w:tc>
          <w:tcPr>
            <w:tcW w:w="1932" w:type="dxa"/>
            <w:shd w:val="clear" w:color="auto" w:fill="auto"/>
            <w:hideMark/>
          </w:tcPr>
          <w:p w14:paraId="5D215B28" w14:textId="77777777" w:rsidR="0014557D" w:rsidRPr="0014557D" w:rsidRDefault="0014557D" w:rsidP="00EE31E2">
            <w:pPr>
              <w:widowControl/>
              <w:jc w:val="center"/>
              <w:rPr>
                <w:rFonts w:eastAsia="宋体" w:cstheme="minorHAnsi"/>
                <w:kern w:val="0"/>
                <w:sz w:val="16"/>
                <w:szCs w:val="16"/>
              </w:rPr>
            </w:pPr>
            <w:r w:rsidRPr="0014557D">
              <w:rPr>
                <w:rFonts w:eastAsia="宋体" w:cstheme="minorHAnsi"/>
                <w:kern w:val="0"/>
                <w:sz w:val="16"/>
                <w:szCs w:val="16"/>
              </w:rPr>
              <w:t>Source</w:t>
            </w:r>
          </w:p>
        </w:tc>
        <w:tc>
          <w:tcPr>
            <w:tcW w:w="2866" w:type="dxa"/>
            <w:shd w:val="clear" w:color="auto" w:fill="auto"/>
            <w:hideMark/>
          </w:tcPr>
          <w:p w14:paraId="63B2E8DE" w14:textId="77777777" w:rsidR="0014557D" w:rsidRPr="0014557D" w:rsidRDefault="0014557D" w:rsidP="00EE31E2">
            <w:pPr>
              <w:widowControl/>
              <w:jc w:val="center"/>
              <w:rPr>
                <w:rFonts w:eastAsia="宋体" w:cstheme="minorHAnsi"/>
                <w:kern w:val="0"/>
                <w:sz w:val="16"/>
                <w:szCs w:val="16"/>
              </w:rPr>
            </w:pPr>
            <w:r w:rsidRPr="0014557D">
              <w:rPr>
                <w:rFonts w:eastAsia="宋体" w:cstheme="minorHAnsi"/>
                <w:kern w:val="0"/>
                <w:sz w:val="16"/>
                <w:szCs w:val="16"/>
              </w:rPr>
              <w:t>Comments/Recommendation</w:t>
            </w:r>
          </w:p>
        </w:tc>
      </w:tr>
      <w:tr w:rsidR="0014557D" w:rsidRPr="0014557D" w14:paraId="4A45B37B" w14:textId="77777777" w:rsidTr="00396773">
        <w:trPr>
          <w:trHeight w:val="449"/>
        </w:trPr>
        <w:tc>
          <w:tcPr>
            <w:tcW w:w="1413" w:type="dxa"/>
            <w:shd w:val="clear" w:color="auto" w:fill="auto"/>
            <w:hideMark/>
          </w:tcPr>
          <w:p w14:paraId="580A7BE1" w14:textId="77777777" w:rsidR="0014557D" w:rsidRPr="0014557D" w:rsidRDefault="009027C4" w:rsidP="0014557D">
            <w:pPr>
              <w:widowControl/>
              <w:jc w:val="left"/>
              <w:rPr>
                <w:rFonts w:ascii="Arial" w:hAnsi="Arial" w:cs="Arial"/>
                <w:sz w:val="16"/>
                <w:szCs w:val="16"/>
              </w:rPr>
            </w:pPr>
            <w:hyperlink r:id="rId45" w:history="1">
              <w:r w:rsidR="0014557D" w:rsidRPr="0014557D">
                <w:rPr>
                  <w:sz w:val="16"/>
                  <w:szCs w:val="16"/>
                </w:rPr>
                <w:t>R4-2509986</w:t>
              </w:r>
            </w:hyperlink>
          </w:p>
          <w:p w14:paraId="4A7E9F47" w14:textId="1ACEB253" w:rsidR="0014557D" w:rsidRPr="0014557D" w:rsidRDefault="0014557D" w:rsidP="0014557D">
            <w:pPr>
              <w:widowControl/>
              <w:jc w:val="left"/>
              <w:rPr>
                <w:rFonts w:ascii="Arial" w:hAnsi="Arial" w:cs="Arial"/>
                <w:sz w:val="16"/>
                <w:szCs w:val="16"/>
              </w:rPr>
            </w:pPr>
            <w:r w:rsidRPr="0014557D">
              <w:rPr>
                <w:rFonts w:ascii="Arial" w:hAnsi="Arial" w:cs="Arial" w:hint="eastAsia"/>
                <w:sz w:val="16"/>
                <w:szCs w:val="16"/>
              </w:rPr>
              <w:t>（</w:t>
            </w:r>
            <w:r w:rsidRPr="0014557D">
              <w:rPr>
                <w:rFonts w:ascii="Arial" w:hAnsi="Arial" w:cs="Arial" w:hint="eastAsia"/>
                <w:sz w:val="16"/>
                <w:szCs w:val="16"/>
              </w:rPr>
              <w:t>revised</w:t>
            </w:r>
            <w:r w:rsidRPr="0014557D">
              <w:rPr>
                <w:rFonts w:ascii="Arial" w:hAnsi="Arial" w:cs="Arial"/>
                <w:sz w:val="16"/>
                <w:szCs w:val="16"/>
              </w:rPr>
              <w:t xml:space="preserve"> 2511667</w:t>
            </w:r>
            <w:r w:rsidRPr="0014557D">
              <w:rPr>
                <w:rFonts w:ascii="Arial" w:hAnsi="Arial" w:cs="Arial" w:hint="eastAsia"/>
                <w:sz w:val="16"/>
                <w:szCs w:val="16"/>
              </w:rPr>
              <w:t>）</w:t>
            </w:r>
          </w:p>
        </w:tc>
        <w:tc>
          <w:tcPr>
            <w:tcW w:w="3313" w:type="dxa"/>
            <w:shd w:val="clear" w:color="auto" w:fill="auto"/>
            <w:hideMark/>
          </w:tcPr>
          <w:p w14:paraId="76B13C82" w14:textId="586AE421" w:rsidR="0014557D" w:rsidRPr="0014557D" w:rsidRDefault="0014557D" w:rsidP="0014557D">
            <w:pPr>
              <w:widowControl/>
              <w:jc w:val="left"/>
              <w:rPr>
                <w:rFonts w:ascii="Calibri" w:eastAsia="宋体" w:hAnsi="Calibri" w:cs="Calibri"/>
                <w:kern w:val="0"/>
                <w:sz w:val="16"/>
                <w:szCs w:val="16"/>
              </w:rPr>
            </w:pPr>
            <w:r w:rsidRPr="0014557D">
              <w:rPr>
                <w:rFonts w:ascii="Arial" w:hAnsi="Arial" w:cs="Arial"/>
                <w:sz w:val="16"/>
                <w:szCs w:val="16"/>
              </w:rPr>
              <w:t>CR for 38.101-1: Corrections for Contiguous Intra-band CA</w:t>
            </w:r>
          </w:p>
        </w:tc>
        <w:tc>
          <w:tcPr>
            <w:tcW w:w="1932" w:type="dxa"/>
            <w:shd w:val="clear" w:color="auto" w:fill="auto"/>
            <w:hideMark/>
          </w:tcPr>
          <w:p w14:paraId="086B3FA4" w14:textId="17BEA19E" w:rsidR="0014557D" w:rsidRPr="0014557D" w:rsidRDefault="0014557D" w:rsidP="0014557D">
            <w:pPr>
              <w:widowControl/>
              <w:jc w:val="left"/>
              <w:rPr>
                <w:rFonts w:ascii="Calibri" w:eastAsia="宋体" w:hAnsi="Calibri" w:cs="Calibri"/>
                <w:kern w:val="0"/>
                <w:sz w:val="16"/>
                <w:szCs w:val="16"/>
              </w:rPr>
            </w:pPr>
            <w:r w:rsidRPr="0014557D">
              <w:rPr>
                <w:rFonts w:ascii="Arial" w:hAnsi="Arial" w:cs="Arial"/>
                <w:sz w:val="16"/>
                <w:szCs w:val="16"/>
              </w:rPr>
              <w:t>T-Mobile USA</w:t>
            </w:r>
          </w:p>
        </w:tc>
        <w:tc>
          <w:tcPr>
            <w:tcW w:w="2866" w:type="dxa"/>
            <w:shd w:val="clear" w:color="auto" w:fill="auto"/>
            <w:hideMark/>
          </w:tcPr>
          <w:p w14:paraId="15752629" w14:textId="688BFCFE" w:rsidR="0014557D" w:rsidRPr="0014557D" w:rsidRDefault="00E50DED" w:rsidP="0014557D">
            <w:pPr>
              <w:widowControl/>
              <w:jc w:val="left"/>
              <w:rPr>
                <w:rFonts w:ascii="Calibri" w:eastAsia="宋体" w:hAnsi="Calibri" w:cs="Calibri"/>
                <w:kern w:val="0"/>
                <w:sz w:val="16"/>
                <w:szCs w:val="16"/>
              </w:rPr>
            </w:pPr>
            <w:r>
              <w:rPr>
                <w:rFonts w:ascii="Calibri" w:eastAsia="宋体" w:hAnsi="Calibri" w:cs="Calibri" w:hint="eastAsia"/>
                <w:kern w:val="0"/>
                <w:sz w:val="16"/>
                <w:szCs w:val="16"/>
              </w:rPr>
              <w:t>R</w:t>
            </w:r>
            <w:r>
              <w:rPr>
                <w:rFonts w:ascii="Calibri" w:eastAsia="宋体" w:hAnsi="Calibri" w:cs="Calibri"/>
                <w:kern w:val="0"/>
                <w:sz w:val="16"/>
                <w:szCs w:val="16"/>
              </w:rPr>
              <w:t>elated to issue 5-1</w:t>
            </w:r>
          </w:p>
        </w:tc>
      </w:tr>
      <w:tr w:rsidR="0014557D" w:rsidRPr="0014557D" w14:paraId="5AE3F06B" w14:textId="77777777" w:rsidTr="00396773">
        <w:trPr>
          <w:trHeight w:val="449"/>
        </w:trPr>
        <w:tc>
          <w:tcPr>
            <w:tcW w:w="1413" w:type="dxa"/>
            <w:shd w:val="clear" w:color="auto" w:fill="auto"/>
          </w:tcPr>
          <w:p w14:paraId="21A5513E" w14:textId="77777777" w:rsidR="0014557D" w:rsidRPr="0014557D" w:rsidRDefault="009027C4" w:rsidP="0014557D">
            <w:pPr>
              <w:widowControl/>
              <w:jc w:val="left"/>
              <w:rPr>
                <w:rFonts w:ascii="Arial" w:hAnsi="Arial" w:cs="Arial"/>
                <w:sz w:val="16"/>
                <w:szCs w:val="16"/>
              </w:rPr>
            </w:pPr>
            <w:hyperlink r:id="rId46" w:history="1">
              <w:r w:rsidR="0014557D" w:rsidRPr="0014557D">
                <w:rPr>
                  <w:sz w:val="16"/>
                  <w:szCs w:val="16"/>
                </w:rPr>
                <w:t>R4-2509987</w:t>
              </w:r>
            </w:hyperlink>
          </w:p>
          <w:p w14:paraId="4B4ED264" w14:textId="77777777" w:rsidR="0014557D" w:rsidRPr="0014557D" w:rsidRDefault="0014557D" w:rsidP="0014557D">
            <w:pPr>
              <w:widowControl/>
              <w:jc w:val="left"/>
              <w:rPr>
                <w:rFonts w:ascii="Arial" w:hAnsi="Arial" w:cs="Arial"/>
                <w:sz w:val="16"/>
                <w:szCs w:val="16"/>
              </w:rPr>
            </w:pPr>
            <w:r w:rsidRPr="0014557D">
              <w:rPr>
                <w:rFonts w:ascii="Arial" w:hAnsi="Arial" w:cs="Arial" w:hint="eastAsia"/>
                <w:sz w:val="16"/>
                <w:szCs w:val="16"/>
              </w:rPr>
              <w:t>(</w:t>
            </w:r>
            <w:proofErr w:type="gramStart"/>
            <w:r w:rsidRPr="0014557D">
              <w:rPr>
                <w:rFonts w:ascii="Arial" w:hAnsi="Arial" w:cs="Arial"/>
                <w:sz w:val="16"/>
                <w:szCs w:val="16"/>
              </w:rPr>
              <w:t>revised</w:t>
            </w:r>
            <w:proofErr w:type="gramEnd"/>
          </w:p>
          <w:p w14:paraId="72E0F85C" w14:textId="43987860" w:rsidR="0014557D" w:rsidRPr="0014557D" w:rsidRDefault="0014557D" w:rsidP="0014557D">
            <w:pPr>
              <w:widowControl/>
              <w:jc w:val="left"/>
              <w:rPr>
                <w:rFonts w:ascii="Arial" w:hAnsi="Arial" w:cs="Arial"/>
                <w:sz w:val="16"/>
                <w:szCs w:val="16"/>
              </w:rPr>
            </w:pPr>
            <w:r w:rsidRPr="0014557D">
              <w:rPr>
                <w:rFonts w:ascii="Arial" w:hAnsi="Arial" w:cs="Arial"/>
                <w:sz w:val="16"/>
                <w:szCs w:val="16"/>
              </w:rPr>
              <w:t>2511668)</w:t>
            </w:r>
          </w:p>
        </w:tc>
        <w:tc>
          <w:tcPr>
            <w:tcW w:w="3313" w:type="dxa"/>
            <w:shd w:val="clear" w:color="auto" w:fill="auto"/>
          </w:tcPr>
          <w:p w14:paraId="3BA4D6D6" w14:textId="627B9A83" w:rsidR="0014557D" w:rsidRPr="0014557D" w:rsidRDefault="0014557D" w:rsidP="0014557D">
            <w:pPr>
              <w:widowControl/>
              <w:jc w:val="left"/>
              <w:rPr>
                <w:rFonts w:ascii="Calibri" w:eastAsia="宋体" w:hAnsi="Calibri" w:cs="Calibri"/>
                <w:kern w:val="0"/>
                <w:sz w:val="16"/>
                <w:szCs w:val="16"/>
              </w:rPr>
            </w:pPr>
            <w:r w:rsidRPr="0014557D">
              <w:rPr>
                <w:rFonts w:ascii="Arial" w:hAnsi="Arial" w:cs="Arial"/>
                <w:sz w:val="16"/>
                <w:szCs w:val="16"/>
              </w:rPr>
              <w:t>CR for 38.101-1: Corrections for Contiguous Intra-band CA</w:t>
            </w:r>
          </w:p>
        </w:tc>
        <w:tc>
          <w:tcPr>
            <w:tcW w:w="1932" w:type="dxa"/>
            <w:shd w:val="clear" w:color="auto" w:fill="auto"/>
          </w:tcPr>
          <w:p w14:paraId="3DD29B7F" w14:textId="3AE38DE0" w:rsidR="0014557D" w:rsidRPr="0014557D" w:rsidRDefault="0014557D" w:rsidP="0014557D">
            <w:pPr>
              <w:widowControl/>
              <w:jc w:val="left"/>
              <w:rPr>
                <w:rFonts w:ascii="Calibri" w:eastAsia="宋体" w:hAnsi="Calibri" w:cs="Calibri"/>
                <w:kern w:val="0"/>
                <w:sz w:val="16"/>
                <w:szCs w:val="16"/>
              </w:rPr>
            </w:pPr>
            <w:r w:rsidRPr="0014557D">
              <w:rPr>
                <w:rFonts w:ascii="Arial" w:hAnsi="Arial" w:cs="Arial"/>
                <w:sz w:val="16"/>
                <w:szCs w:val="16"/>
              </w:rPr>
              <w:t>T-Mobile USA</w:t>
            </w:r>
          </w:p>
        </w:tc>
        <w:tc>
          <w:tcPr>
            <w:tcW w:w="2866" w:type="dxa"/>
            <w:shd w:val="clear" w:color="auto" w:fill="auto"/>
          </w:tcPr>
          <w:p w14:paraId="53A4231D" w14:textId="7814D358" w:rsidR="0014557D" w:rsidRPr="0014557D" w:rsidRDefault="00E50DED" w:rsidP="0014557D">
            <w:pPr>
              <w:widowControl/>
              <w:jc w:val="left"/>
              <w:rPr>
                <w:rFonts w:ascii="Calibri" w:eastAsia="宋体" w:hAnsi="Calibri" w:cs="Calibri"/>
                <w:kern w:val="0"/>
                <w:sz w:val="16"/>
                <w:szCs w:val="16"/>
              </w:rPr>
            </w:pPr>
            <w:r>
              <w:rPr>
                <w:rFonts w:ascii="Calibri" w:eastAsia="宋体" w:hAnsi="Calibri" w:cs="Calibri" w:hint="eastAsia"/>
                <w:kern w:val="0"/>
                <w:sz w:val="16"/>
                <w:szCs w:val="16"/>
              </w:rPr>
              <w:t>R</w:t>
            </w:r>
            <w:r>
              <w:rPr>
                <w:rFonts w:ascii="Calibri" w:eastAsia="宋体" w:hAnsi="Calibri" w:cs="Calibri"/>
                <w:kern w:val="0"/>
                <w:sz w:val="16"/>
                <w:szCs w:val="16"/>
              </w:rPr>
              <w:t>elated to issue 5-1</w:t>
            </w:r>
          </w:p>
        </w:tc>
      </w:tr>
      <w:tr w:rsidR="0014557D" w:rsidRPr="0014557D" w14:paraId="3F09B425" w14:textId="77777777" w:rsidTr="00396773">
        <w:trPr>
          <w:trHeight w:val="449"/>
        </w:trPr>
        <w:tc>
          <w:tcPr>
            <w:tcW w:w="1413" w:type="dxa"/>
            <w:shd w:val="clear" w:color="auto" w:fill="auto"/>
          </w:tcPr>
          <w:p w14:paraId="62319DFD" w14:textId="578732EC" w:rsidR="0014557D" w:rsidRPr="0014557D" w:rsidRDefault="009027C4" w:rsidP="0014557D">
            <w:pPr>
              <w:widowControl/>
              <w:jc w:val="left"/>
              <w:rPr>
                <w:rFonts w:ascii="Arial" w:hAnsi="Arial" w:cs="Arial"/>
                <w:sz w:val="16"/>
                <w:szCs w:val="16"/>
              </w:rPr>
            </w:pPr>
            <w:hyperlink r:id="rId47" w:history="1">
              <w:r w:rsidR="0014557D" w:rsidRPr="0014557D">
                <w:rPr>
                  <w:sz w:val="16"/>
                  <w:szCs w:val="16"/>
                </w:rPr>
                <w:t>R4-2511323</w:t>
              </w:r>
            </w:hyperlink>
          </w:p>
        </w:tc>
        <w:tc>
          <w:tcPr>
            <w:tcW w:w="3313" w:type="dxa"/>
            <w:shd w:val="clear" w:color="auto" w:fill="auto"/>
          </w:tcPr>
          <w:p w14:paraId="2486E7A7" w14:textId="78B97919" w:rsidR="0014557D" w:rsidRPr="0014557D" w:rsidRDefault="0014557D" w:rsidP="0014557D">
            <w:pPr>
              <w:widowControl/>
              <w:jc w:val="left"/>
              <w:rPr>
                <w:rFonts w:ascii="Arial" w:hAnsi="Arial" w:cs="Arial"/>
                <w:sz w:val="16"/>
                <w:szCs w:val="16"/>
              </w:rPr>
            </w:pPr>
            <w:r w:rsidRPr="0014557D">
              <w:rPr>
                <w:rFonts w:ascii="Arial" w:hAnsi="Arial" w:cs="Arial"/>
                <w:sz w:val="16"/>
                <w:szCs w:val="16"/>
              </w:rPr>
              <w:t>CR on introduction of RF requirements for FR2 PC8 in TS 38.101-2 [FR2_PC8]</w:t>
            </w:r>
          </w:p>
        </w:tc>
        <w:tc>
          <w:tcPr>
            <w:tcW w:w="1932" w:type="dxa"/>
            <w:shd w:val="clear" w:color="auto" w:fill="auto"/>
          </w:tcPr>
          <w:p w14:paraId="6671A4FE" w14:textId="7E67AD76" w:rsidR="0014557D" w:rsidRPr="0014557D" w:rsidRDefault="0014557D" w:rsidP="0014557D">
            <w:pPr>
              <w:widowControl/>
              <w:jc w:val="left"/>
              <w:rPr>
                <w:rFonts w:ascii="Arial" w:hAnsi="Arial" w:cs="Arial"/>
                <w:sz w:val="16"/>
                <w:szCs w:val="16"/>
              </w:rPr>
            </w:pPr>
            <w:r w:rsidRPr="0014557D">
              <w:rPr>
                <w:rFonts w:ascii="Arial" w:hAnsi="Arial" w:cs="Arial"/>
                <w:sz w:val="16"/>
                <w:szCs w:val="16"/>
              </w:rPr>
              <w:t>Huawei, HiSilicon, CTC, CEPRI, OPPO, vivo, Xiaomi, CATT, Spreadtrum, Google, Honor, TD Tech, StarPoint, SRTC</w:t>
            </w:r>
          </w:p>
        </w:tc>
        <w:tc>
          <w:tcPr>
            <w:tcW w:w="2866" w:type="dxa"/>
            <w:shd w:val="clear" w:color="auto" w:fill="auto"/>
          </w:tcPr>
          <w:p w14:paraId="30D38E60" w14:textId="3C32EBBE" w:rsidR="0014557D" w:rsidRPr="0014557D" w:rsidRDefault="00E50DED" w:rsidP="0014557D">
            <w:pPr>
              <w:widowControl/>
              <w:jc w:val="left"/>
              <w:rPr>
                <w:rFonts w:ascii="Calibri" w:eastAsia="宋体" w:hAnsi="Calibri" w:cs="Calibri"/>
                <w:kern w:val="0"/>
                <w:sz w:val="16"/>
                <w:szCs w:val="16"/>
              </w:rPr>
            </w:pPr>
            <w:r>
              <w:rPr>
                <w:rFonts w:ascii="Calibri" w:eastAsia="宋体" w:hAnsi="Calibri" w:cs="Calibri" w:hint="eastAsia"/>
                <w:kern w:val="0"/>
                <w:sz w:val="16"/>
                <w:szCs w:val="16"/>
              </w:rPr>
              <w:t>R</w:t>
            </w:r>
            <w:r>
              <w:rPr>
                <w:rFonts w:ascii="Calibri" w:eastAsia="宋体" w:hAnsi="Calibri" w:cs="Calibri"/>
                <w:kern w:val="0"/>
                <w:sz w:val="16"/>
                <w:szCs w:val="16"/>
              </w:rPr>
              <w:t xml:space="preserve">elated to issue 5-2 </w:t>
            </w:r>
          </w:p>
        </w:tc>
      </w:tr>
      <w:tr w:rsidR="0014557D" w:rsidRPr="0014557D" w14:paraId="10DCB4F6" w14:textId="77777777" w:rsidTr="00396773">
        <w:trPr>
          <w:trHeight w:val="449"/>
        </w:trPr>
        <w:tc>
          <w:tcPr>
            <w:tcW w:w="1413" w:type="dxa"/>
            <w:shd w:val="clear" w:color="auto" w:fill="auto"/>
          </w:tcPr>
          <w:p w14:paraId="28734B61" w14:textId="6A7691F5" w:rsidR="0014557D" w:rsidRPr="0014557D" w:rsidRDefault="009027C4" w:rsidP="0014557D">
            <w:pPr>
              <w:widowControl/>
              <w:jc w:val="left"/>
              <w:rPr>
                <w:rFonts w:ascii="Arial" w:hAnsi="Arial" w:cs="Arial"/>
                <w:sz w:val="16"/>
                <w:szCs w:val="16"/>
              </w:rPr>
            </w:pPr>
            <w:hyperlink r:id="rId48" w:history="1">
              <w:r w:rsidR="0014557D" w:rsidRPr="0014557D">
                <w:rPr>
                  <w:sz w:val="16"/>
                  <w:szCs w:val="16"/>
                </w:rPr>
                <w:t>R4-2511324</w:t>
              </w:r>
            </w:hyperlink>
          </w:p>
        </w:tc>
        <w:tc>
          <w:tcPr>
            <w:tcW w:w="3313" w:type="dxa"/>
            <w:shd w:val="clear" w:color="auto" w:fill="auto"/>
          </w:tcPr>
          <w:p w14:paraId="6A1F9BC8" w14:textId="61CA5B37" w:rsidR="0014557D" w:rsidRPr="0014557D" w:rsidRDefault="0014557D" w:rsidP="0014557D">
            <w:pPr>
              <w:widowControl/>
              <w:jc w:val="left"/>
              <w:rPr>
                <w:rFonts w:ascii="Arial" w:hAnsi="Arial" w:cs="Arial"/>
                <w:sz w:val="16"/>
                <w:szCs w:val="16"/>
              </w:rPr>
            </w:pPr>
            <w:r w:rsidRPr="0014557D">
              <w:rPr>
                <w:rFonts w:ascii="Arial" w:hAnsi="Arial" w:cs="Arial"/>
                <w:sz w:val="16"/>
                <w:szCs w:val="16"/>
              </w:rPr>
              <w:t>CR on introduction of RRM requirements for FR2 PC8 in TS 38.133 [FR2_PC8]</w:t>
            </w:r>
          </w:p>
        </w:tc>
        <w:tc>
          <w:tcPr>
            <w:tcW w:w="1932" w:type="dxa"/>
            <w:shd w:val="clear" w:color="auto" w:fill="auto"/>
          </w:tcPr>
          <w:p w14:paraId="59A835CD" w14:textId="2B1A2672" w:rsidR="0014557D" w:rsidRPr="0014557D" w:rsidRDefault="0014557D" w:rsidP="0014557D">
            <w:pPr>
              <w:widowControl/>
              <w:jc w:val="left"/>
              <w:rPr>
                <w:rFonts w:ascii="Arial" w:hAnsi="Arial" w:cs="Arial"/>
                <w:sz w:val="16"/>
                <w:szCs w:val="16"/>
              </w:rPr>
            </w:pPr>
            <w:r w:rsidRPr="0014557D">
              <w:rPr>
                <w:rFonts w:ascii="Arial" w:hAnsi="Arial" w:cs="Arial"/>
                <w:sz w:val="16"/>
                <w:szCs w:val="16"/>
              </w:rPr>
              <w:t>Huawei, HiSilicon, CTC, CEPRI, OPPO, vivo, Xiaomi, CATT, Spreadtrum, Google, Honor, TD Tech, StarPoint, SRTC</w:t>
            </w:r>
          </w:p>
        </w:tc>
        <w:tc>
          <w:tcPr>
            <w:tcW w:w="2866" w:type="dxa"/>
            <w:shd w:val="clear" w:color="auto" w:fill="auto"/>
          </w:tcPr>
          <w:p w14:paraId="2524D3C3" w14:textId="4C08F2D8" w:rsidR="0014557D" w:rsidRPr="0014557D" w:rsidRDefault="00E50DED" w:rsidP="0014557D">
            <w:pPr>
              <w:widowControl/>
              <w:jc w:val="left"/>
              <w:rPr>
                <w:rFonts w:ascii="Calibri" w:eastAsia="宋体" w:hAnsi="Calibri" w:cs="Calibri"/>
                <w:kern w:val="0"/>
                <w:sz w:val="16"/>
                <w:szCs w:val="16"/>
              </w:rPr>
            </w:pPr>
            <w:r>
              <w:rPr>
                <w:rFonts w:ascii="Calibri" w:eastAsia="宋体" w:hAnsi="Calibri" w:cs="Calibri" w:hint="eastAsia"/>
                <w:kern w:val="0"/>
                <w:sz w:val="16"/>
                <w:szCs w:val="16"/>
              </w:rPr>
              <w:t>R</w:t>
            </w:r>
            <w:r>
              <w:rPr>
                <w:rFonts w:ascii="Calibri" w:eastAsia="宋体" w:hAnsi="Calibri" w:cs="Calibri"/>
                <w:kern w:val="0"/>
                <w:sz w:val="16"/>
                <w:szCs w:val="16"/>
              </w:rPr>
              <w:t xml:space="preserve">elated to issue 5-2 </w:t>
            </w:r>
          </w:p>
        </w:tc>
      </w:tr>
      <w:tr w:rsidR="0014557D" w:rsidRPr="0014557D" w14:paraId="3F48604D" w14:textId="77777777" w:rsidTr="00396773">
        <w:trPr>
          <w:trHeight w:val="449"/>
        </w:trPr>
        <w:tc>
          <w:tcPr>
            <w:tcW w:w="1413" w:type="dxa"/>
            <w:shd w:val="clear" w:color="auto" w:fill="auto"/>
          </w:tcPr>
          <w:p w14:paraId="64D35DD8" w14:textId="2541B89C" w:rsidR="0014557D" w:rsidRPr="0014557D" w:rsidRDefault="009027C4" w:rsidP="0014557D">
            <w:pPr>
              <w:widowControl/>
              <w:jc w:val="left"/>
              <w:rPr>
                <w:rFonts w:ascii="Arial" w:hAnsi="Arial" w:cs="Arial"/>
                <w:sz w:val="16"/>
                <w:szCs w:val="16"/>
              </w:rPr>
            </w:pPr>
            <w:hyperlink r:id="rId49" w:history="1">
              <w:r w:rsidR="0014557D" w:rsidRPr="0014557D">
                <w:rPr>
                  <w:sz w:val="16"/>
                  <w:szCs w:val="16"/>
                </w:rPr>
                <w:t>R4-2511325</w:t>
              </w:r>
            </w:hyperlink>
          </w:p>
        </w:tc>
        <w:tc>
          <w:tcPr>
            <w:tcW w:w="3313" w:type="dxa"/>
            <w:shd w:val="clear" w:color="auto" w:fill="auto"/>
          </w:tcPr>
          <w:p w14:paraId="1BC41B3C" w14:textId="6554004D" w:rsidR="0014557D" w:rsidRPr="0014557D" w:rsidRDefault="0014557D" w:rsidP="0014557D">
            <w:pPr>
              <w:widowControl/>
              <w:jc w:val="left"/>
              <w:rPr>
                <w:rFonts w:ascii="Calibri" w:eastAsia="宋体" w:hAnsi="Calibri" w:cs="Calibri"/>
                <w:kern w:val="0"/>
                <w:sz w:val="16"/>
                <w:szCs w:val="16"/>
              </w:rPr>
            </w:pPr>
            <w:r w:rsidRPr="0014557D">
              <w:rPr>
                <w:rFonts w:ascii="Arial" w:hAnsi="Arial" w:cs="Arial"/>
                <w:sz w:val="16"/>
                <w:szCs w:val="16"/>
              </w:rPr>
              <w:t>CR on release independence for FR2 PC8 in TS 38.307 [FR2_PC8]</w:t>
            </w:r>
          </w:p>
        </w:tc>
        <w:tc>
          <w:tcPr>
            <w:tcW w:w="1932" w:type="dxa"/>
            <w:shd w:val="clear" w:color="auto" w:fill="auto"/>
          </w:tcPr>
          <w:p w14:paraId="4D5598A0" w14:textId="629C7CB0" w:rsidR="0014557D" w:rsidRPr="0014557D" w:rsidRDefault="0014557D" w:rsidP="0014557D">
            <w:pPr>
              <w:widowControl/>
              <w:jc w:val="left"/>
              <w:rPr>
                <w:rFonts w:ascii="Calibri" w:eastAsia="宋体" w:hAnsi="Calibri" w:cs="Calibri"/>
                <w:kern w:val="0"/>
                <w:sz w:val="16"/>
                <w:szCs w:val="16"/>
              </w:rPr>
            </w:pPr>
            <w:r w:rsidRPr="0014557D">
              <w:rPr>
                <w:rFonts w:ascii="Arial" w:hAnsi="Arial" w:cs="Arial"/>
                <w:sz w:val="16"/>
                <w:szCs w:val="16"/>
              </w:rPr>
              <w:t>Huawei, HiSilicon, CTC, CEPRI, OPPO, vivo, Xiaomi, CATT, Spreadtrum, Google, Honor, TD Tech, StarPoint, SRTC</w:t>
            </w:r>
          </w:p>
        </w:tc>
        <w:tc>
          <w:tcPr>
            <w:tcW w:w="2866" w:type="dxa"/>
            <w:shd w:val="clear" w:color="auto" w:fill="auto"/>
          </w:tcPr>
          <w:p w14:paraId="67CD0512" w14:textId="030B94A7" w:rsidR="0014557D" w:rsidRPr="0014557D" w:rsidRDefault="00E50DED" w:rsidP="0014557D">
            <w:pPr>
              <w:widowControl/>
              <w:jc w:val="left"/>
              <w:rPr>
                <w:rFonts w:ascii="Calibri" w:eastAsia="宋体" w:hAnsi="Calibri" w:cs="Calibri"/>
                <w:kern w:val="0"/>
                <w:sz w:val="16"/>
                <w:szCs w:val="16"/>
              </w:rPr>
            </w:pPr>
            <w:r>
              <w:rPr>
                <w:rFonts w:ascii="Calibri" w:eastAsia="宋体" w:hAnsi="Calibri" w:cs="Calibri" w:hint="eastAsia"/>
                <w:kern w:val="0"/>
                <w:sz w:val="16"/>
                <w:szCs w:val="16"/>
              </w:rPr>
              <w:t>R</w:t>
            </w:r>
            <w:r>
              <w:rPr>
                <w:rFonts w:ascii="Calibri" w:eastAsia="宋体" w:hAnsi="Calibri" w:cs="Calibri"/>
                <w:kern w:val="0"/>
                <w:sz w:val="16"/>
                <w:szCs w:val="16"/>
              </w:rPr>
              <w:t>elated to issue 5-2</w:t>
            </w:r>
          </w:p>
        </w:tc>
      </w:tr>
      <w:tr w:rsidR="0014557D" w:rsidRPr="0014557D" w14:paraId="090B0057" w14:textId="77777777" w:rsidTr="00396773">
        <w:trPr>
          <w:trHeight w:val="449"/>
        </w:trPr>
        <w:tc>
          <w:tcPr>
            <w:tcW w:w="1413" w:type="dxa"/>
            <w:shd w:val="clear" w:color="auto" w:fill="auto"/>
          </w:tcPr>
          <w:p w14:paraId="0F5EFC19" w14:textId="77777777" w:rsidR="0014557D" w:rsidRPr="0014557D" w:rsidRDefault="009027C4" w:rsidP="0014557D">
            <w:pPr>
              <w:widowControl/>
              <w:jc w:val="left"/>
              <w:rPr>
                <w:rFonts w:ascii="Arial" w:hAnsi="Arial" w:cs="Arial"/>
                <w:sz w:val="16"/>
                <w:szCs w:val="16"/>
              </w:rPr>
            </w:pPr>
            <w:hyperlink r:id="rId50" w:history="1">
              <w:r w:rsidR="0014557D" w:rsidRPr="0014557D">
                <w:rPr>
                  <w:sz w:val="16"/>
                  <w:szCs w:val="16"/>
                </w:rPr>
                <w:t>R4-2509267</w:t>
              </w:r>
            </w:hyperlink>
          </w:p>
          <w:p w14:paraId="6D849727" w14:textId="30FE0A71" w:rsidR="0014557D" w:rsidRPr="0014557D" w:rsidRDefault="0014557D" w:rsidP="0014557D">
            <w:pPr>
              <w:widowControl/>
              <w:jc w:val="left"/>
              <w:rPr>
                <w:rFonts w:ascii="Arial" w:hAnsi="Arial" w:cs="Arial"/>
                <w:sz w:val="16"/>
                <w:szCs w:val="16"/>
              </w:rPr>
            </w:pPr>
            <w:r w:rsidRPr="0014557D">
              <w:rPr>
                <w:rFonts w:ascii="Arial" w:hAnsi="Arial" w:cs="Arial" w:hint="eastAsia"/>
                <w:sz w:val="16"/>
                <w:szCs w:val="16"/>
              </w:rPr>
              <w:t>(</w:t>
            </w:r>
            <w:r w:rsidRPr="0014557D">
              <w:rPr>
                <w:rFonts w:ascii="Arial" w:hAnsi="Arial" w:cs="Arial"/>
                <w:sz w:val="16"/>
                <w:szCs w:val="16"/>
              </w:rPr>
              <w:t>R4-2509628)</w:t>
            </w:r>
          </w:p>
        </w:tc>
        <w:tc>
          <w:tcPr>
            <w:tcW w:w="3313" w:type="dxa"/>
            <w:shd w:val="clear" w:color="auto" w:fill="auto"/>
          </w:tcPr>
          <w:p w14:paraId="12A7A849" w14:textId="5B7DA763" w:rsidR="0014557D" w:rsidRPr="0014557D" w:rsidRDefault="0014557D" w:rsidP="0014557D">
            <w:pPr>
              <w:widowControl/>
              <w:jc w:val="left"/>
              <w:rPr>
                <w:rFonts w:ascii="Arial" w:hAnsi="Arial" w:cs="Arial"/>
                <w:sz w:val="16"/>
                <w:szCs w:val="16"/>
              </w:rPr>
            </w:pPr>
            <w:r w:rsidRPr="0014557D">
              <w:rPr>
                <w:rFonts w:ascii="Arial" w:hAnsi="Arial" w:cs="Arial"/>
                <w:sz w:val="16"/>
                <w:szCs w:val="16"/>
              </w:rPr>
              <w:t>CR to 38.307: Editorial change on 8RX and UL 7.5KHz shift</w:t>
            </w:r>
          </w:p>
        </w:tc>
        <w:tc>
          <w:tcPr>
            <w:tcW w:w="1932" w:type="dxa"/>
            <w:shd w:val="clear" w:color="auto" w:fill="auto"/>
          </w:tcPr>
          <w:p w14:paraId="44EFA866" w14:textId="7E8B6C55" w:rsidR="0014557D" w:rsidRPr="0014557D" w:rsidRDefault="0014557D" w:rsidP="0014557D">
            <w:pPr>
              <w:widowControl/>
              <w:jc w:val="left"/>
              <w:rPr>
                <w:rFonts w:ascii="Arial" w:hAnsi="Arial" w:cs="Arial"/>
                <w:sz w:val="16"/>
                <w:szCs w:val="16"/>
              </w:rPr>
            </w:pPr>
            <w:r w:rsidRPr="0014557D">
              <w:rPr>
                <w:rFonts w:ascii="Arial" w:hAnsi="Arial" w:cs="Arial"/>
                <w:sz w:val="16"/>
                <w:szCs w:val="16"/>
              </w:rPr>
              <w:t>CATT</w:t>
            </w:r>
          </w:p>
        </w:tc>
        <w:tc>
          <w:tcPr>
            <w:tcW w:w="2866" w:type="dxa"/>
            <w:shd w:val="clear" w:color="auto" w:fill="auto"/>
          </w:tcPr>
          <w:p w14:paraId="391C2D84" w14:textId="77777777" w:rsidR="0014557D" w:rsidRPr="0014557D" w:rsidRDefault="0014557D" w:rsidP="0014557D">
            <w:pPr>
              <w:widowControl/>
              <w:jc w:val="left"/>
              <w:rPr>
                <w:rFonts w:ascii="Calibri" w:eastAsia="宋体" w:hAnsi="Calibri" w:cs="Calibri"/>
                <w:kern w:val="0"/>
                <w:sz w:val="16"/>
                <w:szCs w:val="16"/>
              </w:rPr>
            </w:pPr>
          </w:p>
        </w:tc>
      </w:tr>
      <w:tr w:rsidR="0014557D" w:rsidRPr="0014557D" w14:paraId="1DB1F2CB" w14:textId="77777777" w:rsidTr="00396773">
        <w:trPr>
          <w:trHeight w:val="449"/>
        </w:trPr>
        <w:tc>
          <w:tcPr>
            <w:tcW w:w="1413" w:type="dxa"/>
            <w:shd w:val="clear" w:color="auto" w:fill="auto"/>
          </w:tcPr>
          <w:p w14:paraId="3B424DC2" w14:textId="51FD7E25" w:rsidR="0014557D" w:rsidRPr="0014557D" w:rsidRDefault="009027C4" w:rsidP="0014557D">
            <w:pPr>
              <w:widowControl/>
              <w:jc w:val="left"/>
              <w:rPr>
                <w:rFonts w:ascii="Arial" w:hAnsi="Arial" w:cs="Arial"/>
                <w:sz w:val="16"/>
                <w:szCs w:val="16"/>
              </w:rPr>
            </w:pPr>
            <w:hyperlink r:id="rId51" w:history="1">
              <w:r w:rsidR="0014557D" w:rsidRPr="0014557D">
                <w:rPr>
                  <w:sz w:val="16"/>
                  <w:szCs w:val="16"/>
                </w:rPr>
                <w:t>R4-2509962</w:t>
              </w:r>
            </w:hyperlink>
          </w:p>
        </w:tc>
        <w:tc>
          <w:tcPr>
            <w:tcW w:w="3313" w:type="dxa"/>
            <w:shd w:val="clear" w:color="auto" w:fill="auto"/>
          </w:tcPr>
          <w:p w14:paraId="79ADD547" w14:textId="04DD412A" w:rsidR="0014557D" w:rsidRPr="0014557D" w:rsidRDefault="0014557D" w:rsidP="0014557D">
            <w:pPr>
              <w:widowControl/>
              <w:jc w:val="left"/>
              <w:rPr>
                <w:rFonts w:ascii="Arial" w:hAnsi="Arial" w:cs="Arial"/>
                <w:sz w:val="16"/>
                <w:szCs w:val="16"/>
              </w:rPr>
            </w:pPr>
            <w:r w:rsidRPr="0014557D">
              <w:rPr>
                <w:rFonts w:ascii="Arial" w:hAnsi="Arial" w:cs="Arial"/>
                <w:sz w:val="16"/>
                <w:szCs w:val="16"/>
              </w:rPr>
              <w:t>(TEI18) Updates related to NB-IoT inband operation in NTN NR [NTNNBIoT_inbandNTNNR]</w:t>
            </w:r>
          </w:p>
        </w:tc>
        <w:tc>
          <w:tcPr>
            <w:tcW w:w="1932" w:type="dxa"/>
            <w:shd w:val="clear" w:color="auto" w:fill="auto"/>
          </w:tcPr>
          <w:p w14:paraId="1CDC01C7" w14:textId="37199511" w:rsidR="0014557D" w:rsidRPr="0014557D" w:rsidRDefault="0014557D" w:rsidP="0014557D">
            <w:pPr>
              <w:widowControl/>
              <w:jc w:val="left"/>
              <w:rPr>
                <w:rFonts w:ascii="Arial" w:hAnsi="Arial" w:cs="Arial"/>
                <w:sz w:val="16"/>
                <w:szCs w:val="16"/>
              </w:rPr>
            </w:pPr>
            <w:r w:rsidRPr="0014557D">
              <w:rPr>
                <w:rFonts w:ascii="Arial" w:hAnsi="Arial" w:cs="Arial"/>
                <w:sz w:val="16"/>
                <w:szCs w:val="16"/>
              </w:rPr>
              <w:t>Viasat</w:t>
            </w:r>
          </w:p>
        </w:tc>
        <w:tc>
          <w:tcPr>
            <w:tcW w:w="2866" w:type="dxa"/>
            <w:shd w:val="clear" w:color="auto" w:fill="auto"/>
          </w:tcPr>
          <w:p w14:paraId="3F3CE1DF" w14:textId="77777777" w:rsidR="0014557D" w:rsidRPr="0014557D" w:rsidRDefault="0014557D" w:rsidP="0014557D">
            <w:pPr>
              <w:widowControl/>
              <w:jc w:val="left"/>
              <w:rPr>
                <w:rFonts w:ascii="Calibri" w:eastAsia="宋体" w:hAnsi="Calibri" w:cs="Calibri"/>
                <w:kern w:val="0"/>
                <w:sz w:val="16"/>
                <w:szCs w:val="16"/>
              </w:rPr>
            </w:pPr>
          </w:p>
        </w:tc>
      </w:tr>
    </w:tbl>
    <w:p w14:paraId="6F03658D" w14:textId="77777777" w:rsidR="0014557D" w:rsidRDefault="0014557D" w:rsidP="0014557D">
      <w:pPr>
        <w:rPr>
          <w:rFonts w:eastAsia="Yu Mincho"/>
          <w:lang w:val="en-GB" w:eastAsia="ja-JP"/>
        </w:rPr>
      </w:pPr>
    </w:p>
    <w:p w14:paraId="705BB354" w14:textId="77777777" w:rsidR="0014557D" w:rsidRDefault="0014557D" w:rsidP="0014557D"/>
    <w:p w14:paraId="08FB86F2" w14:textId="77777777" w:rsidR="0014557D" w:rsidRDefault="0014557D" w:rsidP="0014557D"/>
    <w:p w14:paraId="7F0797A0" w14:textId="77777777" w:rsidR="0014557D" w:rsidRDefault="0014557D" w:rsidP="00B243A2"/>
    <w:p w14:paraId="194B085C" w14:textId="77777777" w:rsidR="00760D89" w:rsidRPr="00B243A2" w:rsidRDefault="00760D89" w:rsidP="00B243A2"/>
    <w:sectPr w:rsidR="00760D89" w:rsidRPr="00B243A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D4150" w14:textId="77777777" w:rsidR="009027C4" w:rsidRDefault="009027C4" w:rsidP="00FC2656">
      <w:r>
        <w:separator/>
      </w:r>
    </w:p>
  </w:endnote>
  <w:endnote w:type="continuationSeparator" w:id="0">
    <w:p w14:paraId="2BB0BF98" w14:textId="77777777" w:rsidR="009027C4" w:rsidRDefault="009027C4" w:rsidP="00FC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
    <w:altName w:val="MS Mincho"/>
    <w:charset w:val="80"/>
    <w:family w:val="roman"/>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978C6" w14:textId="77777777" w:rsidR="009027C4" w:rsidRDefault="009027C4" w:rsidP="00FC2656">
      <w:r>
        <w:separator/>
      </w:r>
    </w:p>
  </w:footnote>
  <w:footnote w:type="continuationSeparator" w:id="0">
    <w:p w14:paraId="43B71933" w14:textId="77777777" w:rsidR="009027C4" w:rsidRDefault="009027C4" w:rsidP="00FC2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621F"/>
    <w:multiLevelType w:val="hybridMultilevel"/>
    <w:tmpl w:val="5462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A203E"/>
    <w:multiLevelType w:val="hybridMultilevel"/>
    <w:tmpl w:val="1F1E1C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F46B74"/>
    <w:multiLevelType w:val="hybridMultilevel"/>
    <w:tmpl w:val="32DEE0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E8A6BDD"/>
    <w:multiLevelType w:val="hybridMultilevel"/>
    <w:tmpl w:val="4AF2734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15224F5"/>
    <w:multiLevelType w:val="hybridMultilevel"/>
    <w:tmpl w:val="18A611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6B300F1"/>
    <w:multiLevelType w:val="hybridMultilevel"/>
    <w:tmpl w:val="3768E4E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DE3FE3"/>
    <w:multiLevelType w:val="hybridMultilevel"/>
    <w:tmpl w:val="7F18457C"/>
    <w:lvl w:ilvl="0" w:tplc="04090001">
      <w:start w:val="1"/>
      <w:numFmt w:val="bullet"/>
      <w:lvlText w:val=""/>
      <w:lvlJc w:val="left"/>
      <w:pPr>
        <w:ind w:left="6440" w:hanging="360"/>
      </w:pPr>
      <w:rPr>
        <w:rFonts w:ascii="Wingdings" w:hAnsi="Wingdings" w:hint="default"/>
      </w:rPr>
    </w:lvl>
    <w:lvl w:ilvl="1" w:tplc="04090003">
      <w:start w:val="1"/>
      <w:numFmt w:val="bullet"/>
      <w:lvlText w:val="o"/>
      <w:lvlJc w:val="left"/>
      <w:pPr>
        <w:ind w:left="7160" w:hanging="360"/>
      </w:pPr>
      <w:rPr>
        <w:rFonts w:ascii="Courier New" w:hAnsi="Courier New" w:cs="Courier New" w:hint="default"/>
      </w:rPr>
    </w:lvl>
    <w:lvl w:ilvl="2" w:tplc="04090005">
      <w:start w:val="1"/>
      <w:numFmt w:val="bullet"/>
      <w:lvlText w:val=""/>
      <w:lvlJc w:val="left"/>
      <w:pPr>
        <w:ind w:left="7880" w:hanging="360"/>
      </w:pPr>
      <w:rPr>
        <w:rFonts w:ascii="Wingdings" w:hAnsi="Wingdings" w:hint="default"/>
      </w:rPr>
    </w:lvl>
    <w:lvl w:ilvl="3" w:tplc="04090001">
      <w:start w:val="1"/>
      <w:numFmt w:val="bullet"/>
      <w:lvlText w:val=""/>
      <w:lvlJc w:val="left"/>
      <w:pPr>
        <w:ind w:left="8600" w:hanging="360"/>
      </w:pPr>
      <w:rPr>
        <w:rFonts w:ascii="Symbol" w:hAnsi="Symbol" w:hint="default"/>
      </w:rPr>
    </w:lvl>
    <w:lvl w:ilvl="4" w:tplc="04090003">
      <w:start w:val="1"/>
      <w:numFmt w:val="bullet"/>
      <w:lvlText w:val="o"/>
      <w:lvlJc w:val="left"/>
      <w:pPr>
        <w:ind w:left="9320" w:hanging="360"/>
      </w:pPr>
      <w:rPr>
        <w:rFonts w:ascii="Courier New" w:hAnsi="Courier New" w:cs="Courier New" w:hint="default"/>
      </w:rPr>
    </w:lvl>
    <w:lvl w:ilvl="5" w:tplc="04090005">
      <w:start w:val="1"/>
      <w:numFmt w:val="bullet"/>
      <w:lvlText w:val=""/>
      <w:lvlJc w:val="left"/>
      <w:pPr>
        <w:ind w:left="10040" w:hanging="360"/>
      </w:pPr>
      <w:rPr>
        <w:rFonts w:ascii="Wingdings" w:hAnsi="Wingdings" w:hint="default"/>
      </w:rPr>
    </w:lvl>
    <w:lvl w:ilvl="6" w:tplc="04090001">
      <w:start w:val="1"/>
      <w:numFmt w:val="bullet"/>
      <w:lvlText w:val=""/>
      <w:lvlJc w:val="left"/>
      <w:pPr>
        <w:ind w:left="10760" w:hanging="360"/>
      </w:pPr>
      <w:rPr>
        <w:rFonts w:ascii="Symbol" w:hAnsi="Symbol" w:hint="default"/>
      </w:rPr>
    </w:lvl>
    <w:lvl w:ilvl="7" w:tplc="04090003">
      <w:start w:val="1"/>
      <w:numFmt w:val="bullet"/>
      <w:lvlText w:val="o"/>
      <w:lvlJc w:val="left"/>
      <w:pPr>
        <w:ind w:left="11480" w:hanging="360"/>
      </w:pPr>
      <w:rPr>
        <w:rFonts w:ascii="Courier New" w:hAnsi="Courier New" w:cs="Courier New" w:hint="default"/>
      </w:rPr>
    </w:lvl>
    <w:lvl w:ilvl="8" w:tplc="04090005">
      <w:start w:val="1"/>
      <w:numFmt w:val="bullet"/>
      <w:lvlText w:val=""/>
      <w:lvlJc w:val="left"/>
      <w:pPr>
        <w:ind w:left="12200" w:hanging="360"/>
      </w:pPr>
      <w:rPr>
        <w:rFonts w:ascii="Wingdings" w:hAnsi="Wingdings" w:hint="default"/>
      </w:rPr>
    </w:lvl>
  </w:abstractNum>
  <w:abstractNum w:abstractNumId="7" w15:restartNumberingAfterBreak="0">
    <w:nsid w:val="1EE143C5"/>
    <w:multiLevelType w:val="hybridMultilevel"/>
    <w:tmpl w:val="266EB7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2A2EA6"/>
    <w:multiLevelType w:val="hybridMultilevel"/>
    <w:tmpl w:val="CAFCC1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AF00013"/>
    <w:multiLevelType w:val="hybridMultilevel"/>
    <w:tmpl w:val="2BCEC4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ED645F"/>
    <w:multiLevelType w:val="hybridMultilevel"/>
    <w:tmpl w:val="BDCCB93E"/>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11" w15:restartNumberingAfterBreak="0">
    <w:nsid w:val="2DFE242C"/>
    <w:multiLevelType w:val="hybridMultilevel"/>
    <w:tmpl w:val="AD02B2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5D5C33"/>
    <w:multiLevelType w:val="hybridMultilevel"/>
    <w:tmpl w:val="95F8AF6C"/>
    <w:lvl w:ilvl="0" w:tplc="CA30497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12B0941"/>
    <w:multiLevelType w:val="multilevel"/>
    <w:tmpl w:val="312B0941"/>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2AA6386"/>
    <w:multiLevelType w:val="hybridMultilevel"/>
    <w:tmpl w:val="CDF480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C6E09"/>
    <w:multiLevelType w:val="hybridMultilevel"/>
    <w:tmpl w:val="287A26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3DF2F97"/>
    <w:multiLevelType w:val="hybridMultilevel"/>
    <w:tmpl w:val="C83422B6"/>
    <w:lvl w:ilvl="0" w:tplc="188E7D94">
      <w:start w:val="1"/>
      <w:numFmt w:val="bullet"/>
      <w:lvlText w:val="•"/>
      <w:lvlJc w:val="left"/>
      <w:pPr>
        <w:tabs>
          <w:tab w:val="num" w:pos="720"/>
        </w:tabs>
        <w:ind w:left="720" w:hanging="36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4916369"/>
    <w:multiLevelType w:val="hybridMultilevel"/>
    <w:tmpl w:val="1046A2FA"/>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78246DB"/>
    <w:multiLevelType w:val="multilevel"/>
    <w:tmpl w:val="B51446FE"/>
    <w:lvl w:ilvl="0">
      <w:numFmt w:val="decimal"/>
      <w:lvlText w:val="%1"/>
      <w:lvlJc w:val="left"/>
      <w:pPr>
        <w:ind w:left="570" w:hanging="570"/>
      </w:pPr>
      <w:rPr>
        <w:rFonts w:hint="default"/>
      </w:rPr>
    </w:lvl>
    <w:lvl w:ilvl="1">
      <w:start w:val="2"/>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9C759AD"/>
    <w:multiLevelType w:val="hybridMultilevel"/>
    <w:tmpl w:val="36C467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C14E77"/>
    <w:multiLevelType w:val="hybridMultilevel"/>
    <w:tmpl w:val="01F0C5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D37A3D"/>
    <w:multiLevelType w:val="multilevel"/>
    <w:tmpl w:val="69B02356"/>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2" w15:restartNumberingAfterBreak="0">
    <w:nsid w:val="3BCC340C"/>
    <w:multiLevelType w:val="hybridMultilevel"/>
    <w:tmpl w:val="EC18D6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CD86BEF"/>
    <w:multiLevelType w:val="hybridMultilevel"/>
    <w:tmpl w:val="707A934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D216449"/>
    <w:multiLevelType w:val="hybridMultilevel"/>
    <w:tmpl w:val="3A8A31F2"/>
    <w:lvl w:ilvl="0" w:tplc="188E7D94">
      <w:start w:val="1"/>
      <w:numFmt w:val="bullet"/>
      <w:lvlText w:val="•"/>
      <w:lvlJc w:val="left"/>
      <w:pPr>
        <w:tabs>
          <w:tab w:val="num" w:pos="360"/>
        </w:tabs>
        <w:ind w:left="360" w:hanging="360"/>
      </w:pPr>
      <w:rPr>
        <w:rFonts w:ascii="Arial" w:hAnsi="Arial" w:hint="default"/>
      </w:rPr>
    </w:lvl>
    <w:lvl w:ilvl="1" w:tplc="04090003" w:tentative="1">
      <w:start w:val="1"/>
      <w:numFmt w:val="bullet"/>
      <w:lvlText w:val=""/>
      <w:lvlJc w:val="left"/>
      <w:pPr>
        <w:ind w:left="480" w:hanging="420"/>
      </w:pPr>
      <w:rPr>
        <w:rFonts w:ascii="Wingdings" w:hAnsi="Wingdings" w:hint="default"/>
      </w:rPr>
    </w:lvl>
    <w:lvl w:ilvl="2" w:tplc="04090005"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3" w:tentative="1">
      <w:start w:val="1"/>
      <w:numFmt w:val="bullet"/>
      <w:lvlText w:val=""/>
      <w:lvlJc w:val="left"/>
      <w:pPr>
        <w:ind w:left="1740" w:hanging="420"/>
      </w:pPr>
      <w:rPr>
        <w:rFonts w:ascii="Wingdings" w:hAnsi="Wingdings" w:hint="default"/>
      </w:rPr>
    </w:lvl>
    <w:lvl w:ilvl="5" w:tplc="04090005"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3" w:tentative="1">
      <w:start w:val="1"/>
      <w:numFmt w:val="bullet"/>
      <w:lvlText w:val=""/>
      <w:lvlJc w:val="left"/>
      <w:pPr>
        <w:ind w:left="3000" w:hanging="420"/>
      </w:pPr>
      <w:rPr>
        <w:rFonts w:ascii="Wingdings" w:hAnsi="Wingdings" w:hint="default"/>
      </w:rPr>
    </w:lvl>
    <w:lvl w:ilvl="8" w:tplc="04090005" w:tentative="1">
      <w:start w:val="1"/>
      <w:numFmt w:val="bullet"/>
      <w:lvlText w:val=""/>
      <w:lvlJc w:val="left"/>
      <w:pPr>
        <w:ind w:left="3420" w:hanging="420"/>
      </w:pPr>
      <w:rPr>
        <w:rFonts w:ascii="Wingdings" w:hAnsi="Wingdings" w:hint="default"/>
      </w:rPr>
    </w:lvl>
  </w:abstractNum>
  <w:abstractNum w:abstractNumId="25" w15:restartNumberingAfterBreak="0">
    <w:nsid w:val="40220C3B"/>
    <w:multiLevelType w:val="hybridMultilevel"/>
    <w:tmpl w:val="974CAE8E"/>
    <w:lvl w:ilvl="0" w:tplc="D722DBC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E51DFF"/>
    <w:multiLevelType w:val="hybridMultilevel"/>
    <w:tmpl w:val="0F3850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27" w15:restartNumberingAfterBreak="0">
    <w:nsid w:val="4780345F"/>
    <w:multiLevelType w:val="hybridMultilevel"/>
    <w:tmpl w:val="B5C86456"/>
    <w:lvl w:ilvl="0" w:tplc="A35A4ACA">
      <w:start w:val="2025"/>
      <w:numFmt w:val="bullet"/>
      <w:lvlText w:val="-"/>
      <w:lvlJc w:val="left"/>
      <w:pPr>
        <w:ind w:left="360" w:hanging="360"/>
      </w:pPr>
      <w:rPr>
        <w:rFonts w:ascii="等线" w:eastAsia="等线" w:hAnsi="等线"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AF56320"/>
    <w:multiLevelType w:val="hybridMultilevel"/>
    <w:tmpl w:val="3CE44FD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CCD0DE9"/>
    <w:multiLevelType w:val="hybridMultilevel"/>
    <w:tmpl w:val="C422E2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D432710"/>
    <w:multiLevelType w:val="hybridMultilevel"/>
    <w:tmpl w:val="BAFE562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15:restartNumberingAfterBreak="0">
    <w:nsid w:val="6A087B7E"/>
    <w:multiLevelType w:val="hybridMultilevel"/>
    <w:tmpl w:val="B43A93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1C672A"/>
    <w:multiLevelType w:val="hybridMultilevel"/>
    <w:tmpl w:val="140A2DCE"/>
    <w:lvl w:ilvl="0" w:tplc="188E7D94">
      <w:start w:val="1"/>
      <w:numFmt w:val="bullet"/>
      <w:lvlText w:val="•"/>
      <w:lvlJc w:val="left"/>
      <w:pPr>
        <w:tabs>
          <w:tab w:val="num" w:pos="720"/>
        </w:tabs>
        <w:ind w:left="720" w:hanging="36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E6B4C0B"/>
    <w:multiLevelType w:val="hybridMultilevel"/>
    <w:tmpl w:val="F6DE2F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35" w15:restartNumberingAfterBreak="0">
    <w:nsid w:val="72C23DBD"/>
    <w:multiLevelType w:val="hybridMultilevel"/>
    <w:tmpl w:val="8FD8DB00"/>
    <w:lvl w:ilvl="0" w:tplc="04090001">
      <w:start w:val="1"/>
      <w:numFmt w:val="bullet"/>
      <w:lvlText w:val=""/>
      <w:lvlJc w:val="left"/>
      <w:pPr>
        <w:ind w:left="420" w:hanging="420"/>
      </w:pPr>
      <w:rPr>
        <w:rFonts w:ascii="Wingdings" w:hAnsi="Wingdings" w:hint="default"/>
      </w:rPr>
    </w:lvl>
    <w:lvl w:ilvl="1" w:tplc="8554555E">
      <w:start w:val="150"/>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2DA5C56"/>
    <w:multiLevelType w:val="hybridMultilevel"/>
    <w:tmpl w:val="467EBDD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3A95C60"/>
    <w:multiLevelType w:val="hybridMultilevel"/>
    <w:tmpl w:val="7DB05E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42E6C16"/>
    <w:multiLevelType w:val="hybridMultilevel"/>
    <w:tmpl w:val="8D2EBA4A"/>
    <w:lvl w:ilvl="0" w:tplc="188E7D94">
      <w:start w:val="1"/>
      <w:numFmt w:val="bullet"/>
      <w:lvlText w:val="•"/>
      <w:lvlJc w:val="left"/>
      <w:pPr>
        <w:tabs>
          <w:tab w:val="num" w:pos="720"/>
        </w:tabs>
        <w:ind w:left="720" w:hanging="360"/>
      </w:pPr>
      <w:rPr>
        <w:rFonts w:ascii="Arial" w:hAnsi="Arial" w:hint="default"/>
      </w:rPr>
    </w:lvl>
    <w:lvl w:ilvl="1" w:tplc="2D9C4272">
      <w:numFmt w:val="bullet"/>
      <w:lvlText w:val="•"/>
      <w:lvlJc w:val="left"/>
      <w:pPr>
        <w:tabs>
          <w:tab w:val="num" w:pos="1440"/>
        </w:tabs>
        <w:ind w:left="1440" w:hanging="360"/>
      </w:pPr>
      <w:rPr>
        <w:rFonts w:ascii="Arial" w:hAnsi="Arial" w:hint="default"/>
      </w:rPr>
    </w:lvl>
    <w:lvl w:ilvl="2" w:tplc="75B2B40C" w:tentative="1">
      <w:start w:val="1"/>
      <w:numFmt w:val="bullet"/>
      <w:lvlText w:val="•"/>
      <w:lvlJc w:val="left"/>
      <w:pPr>
        <w:tabs>
          <w:tab w:val="num" w:pos="2160"/>
        </w:tabs>
        <w:ind w:left="2160" w:hanging="360"/>
      </w:pPr>
      <w:rPr>
        <w:rFonts w:ascii="Arial" w:hAnsi="Arial" w:hint="default"/>
      </w:rPr>
    </w:lvl>
    <w:lvl w:ilvl="3" w:tplc="C3F4E538" w:tentative="1">
      <w:start w:val="1"/>
      <w:numFmt w:val="bullet"/>
      <w:lvlText w:val="•"/>
      <w:lvlJc w:val="left"/>
      <w:pPr>
        <w:tabs>
          <w:tab w:val="num" w:pos="2880"/>
        </w:tabs>
        <w:ind w:left="2880" w:hanging="360"/>
      </w:pPr>
      <w:rPr>
        <w:rFonts w:ascii="Arial" w:hAnsi="Arial" w:hint="default"/>
      </w:rPr>
    </w:lvl>
    <w:lvl w:ilvl="4" w:tplc="3662AFE4" w:tentative="1">
      <w:start w:val="1"/>
      <w:numFmt w:val="bullet"/>
      <w:lvlText w:val="•"/>
      <w:lvlJc w:val="left"/>
      <w:pPr>
        <w:tabs>
          <w:tab w:val="num" w:pos="3600"/>
        </w:tabs>
        <w:ind w:left="3600" w:hanging="360"/>
      </w:pPr>
      <w:rPr>
        <w:rFonts w:ascii="Arial" w:hAnsi="Arial" w:hint="default"/>
      </w:rPr>
    </w:lvl>
    <w:lvl w:ilvl="5" w:tplc="593A90E8" w:tentative="1">
      <w:start w:val="1"/>
      <w:numFmt w:val="bullet"/>
      <w:lvlText w:val="•"/>
      <w:lvlJc w:val="left"/>
      <w:pPr>
        <w:tabs>
          <w:tab w:val="num" w:pos="4320"/>
        </w:tabs>
        <w:ind w:left="4320" w:hanging="360"/>
      </w:pPr>
      <w:rPr>
        <w:rFonts w:ascii="Arial" w:hAnsi="Arial" w:hint="default"/>
      </w:rPr>
    </w:lvl>
    <w:lvl w:ilvl="6" w:tplc="9CF4DB14" w:tentative="1">
      <w:start w:val="1"/>
      <w:numFmt w:val="bullet"/>
      <w:lvlText w:val="•"/>
      <w:lvlJc w:val="left"/>
      <w:pPr>
        <w:tabs>
          <w:tab w:val="num" w:pos="5040"/>
        </w:tabs>
        <w:ind w:left="5040" w:hanging="360"/>
      </w:pPr>
      <w:rPr>
        <w:rFonts w:ascii="Arial" w:hAnsi="Arial" w:hint="default"/>
      </w:rPr>
    </w:lvl>
    <w:lvl w:ilvl="7" w:tplc="3ED26960" w:tentative="1">
      <w:start w:val="1"/>
      <w:numFmt w:val="bullet"/>
      <w:lvlText w:val="•"/>
      <w:lvlJc w:val="left"/>
      <w:pPr>
        <w:tabs>
          <w:tab w:val="num" w:pos="5760"/>
        </w:tabs>
        <w:ind w:left="5760" w:hanging="360"/>
      </w:pPr>
      <w:rPr>
        <w:rFonts w:ascii="Arial" w:hAnsi="Arial" w:hint="default"/>
      </w:rPr>
    </w:lvl>
    <w:lvl w:ilvl="8" w:tplc="2164634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4BB68AF"/>
    <w:multiLevelType w:val="hybridMultilevel"/>
    <w:tmpl w:val="8CEC9E9A"/>
    <w:lvl w:ilvl="0" w:tplc="04090003">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704" w:hanging="420"/>
      </w:pPr>
      <w:rPr>
        <w:rFonts w:ascii="Wingdings" w:hAnsi="Wingdings" w:hint="default"/>
      </w:rPr>
    </w:lvl>
    <w:lvl w:ilvl="2" w:tplc="04090005" w:tentative="1">
      <w:start w:val="1"/>
      <w:numFmt w:val="bullet"/>
      <w:lvlText w:val=""/>
      <w:lvlJc w:val="left"/>
      <w:pPr>
        <w:ind w:left="1124" w:hanging="420"/>
      </w:pPr>
      <w:rPr>
        <w:rFonts w:ascii="Wingdings" w:hAnsi="Wingdings" w:hint="default"/>
      </w:rPr>
    </w:lvl>
    <w:lvl w:ilvl="3" w:tplc="04090001" w:tentative="1">
      <w:start w:val="1"/>
      <w:numFmt w:val="bullet"/>
      <w:lvlText w:val=""/>
      <w:lvlJc w:val="left"/>
      <w:pPr>
        <w:ind w:left="1544" w:hanging="420"/>
      </w:pPr>
      <w:rPr>
        <w:rFonts w:ascii="Wingdings" w:hAnsi="Wingdings" w:hint="default"/>
      </w:rPr>
    </w:lvl>
    <w:lvl w:ilvl="4" w:tplc="04090003" w:tentative="1">
      <w:start w:val="1"/>
      <w:numFmt w:val="bullet"/>
      <w:lvlText w:val=""/>
      <w:lvlJc w:val="left"/>
      <w:pPr>
        <w:ind w:left="1964" w:hanging="420"/>
      </w:pPr>
      <w:rPr>
        <w:rFonts w:ascii="Wingdings" w:hAnsi="Wingdings" w:hint="default"/>
      </w:rPr>
    </w:lvl>
    <w:lvl w:ilvl="5" w:tplc="04090005" w:tentative="1">
      <w:start w:val="1"/>
      <w:numFmt w:val="bullet"/>
      <w:lvlText w:val=""/>
      <w:lvlJc w:val="left"/>
      <w:pPr>
        <w:ind w:left="2384" w:hanging="420"/>
      </w:pPr>
      <w:rPr>
        <w:rFonts w:ascii="Wingdings" w:hAnsi="Wingdings" w:hint="default"/>
      </w:rPr>
    </w:lvl>
    <w:lvl w:ilvl="6" w:tplc="04090001" w:tentative="1">
      <w:start w:val="1"/>
      <w:numFmt w:val="bullet"/>
      <w:lvlText w:val=""/>
      <w:lvlJc w:val="left"/>
      <w:pPr>
        <w:ind w:left="2804" w:hanging="420"/>
      </w:pPr>
      <w:rPr>
        <w:rFonts w:ascii="Wingdings" w:hAnsi="Wingdings" w:hint="default"/>
      </w:rPr>
    </w:lvl>
    <w:lvl w:ilvl="7" w:tplc="04090003" w:tentative="1">
      <w:start w:val="1"/>
      <w:numFmt w:val="bullet"/>
      <w:lvlText w:val=""/>
      <w:lvlJc w:val="left"/>
      <w:pPr>
        <w:ind w:left="3224" w:hanging="420"/>
      </w:pPr>
      <w:rPr>
        <w:rFonts w:ascii="Wingdings" w:hAnsi="Wingdings" w:hint="default"/>
      </w:rPr>
    </w:lvl>
    <w:lvl w:ilvl="8" w:tplc="04090005" w:tentative="1">
      <w:start w:val="1"/>
      <w:numFmt w:val="bullet"/>
      <w:lvlText w:val=""/>
      <w:lvlJc w:val="left"/>
      <w:pPr>
        <w:ind w:left="3644" w:hanging="420"/>
      </w:pPr>
      <w:rPr>
        <w:rFonts w:ascii="Wingdings" w:hAnsi="Wingdings" w:hint="default"/>
      </w:rPr>
    </w:lvl>
  </w:abstractNum>
  <w:abstractNum w:abstractNumId="40" w15:restartNumberingAfterBreak="0">
    <w:nsid w:val="752B5071"/>
    <w:multiLevelType w:val="hybridMultilevel"/>
    <w:tmpl w:val="837226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7B82BA8"/>
    <w:multiLevelType w:val="hybridMultilevel"/>
    <w:tmpl w:val="E904D6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8C02869"/>
    <w:multiLevelType w:val="hybridMultilevel"/>
    <w:tmpl w:val="DE6092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A671219"/>
    <w:multiLevelType w:val="hybridMultilevel"/>
    <w:tmpl w:val="14E024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AB54F4B"/>
    <w:multiLevelType w:val="hybridMultilevel"/>
    <w:tmpl w:val="8350F3CE"/>
    <w:lvl w:ilvl="0" w:tplc="CEECB9C6">
      <w:numFmt w:val="bullet"/>
      <w:lvlText w:val=""/>
      <w:lvlJc w:val="left"/>
      <w:pPr>
        <w:ind w:left="360" w:hanging="360"/>
      </w:pPr>
      <w:rPr>
        <w:rFonts w:ascii="Wingdings" w:eastAsiaTheme="minorEastAsia"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BA53473"/>
    <w:multiLevelType w:val="hybridMultilevel"/>
    <w:tmpl w:val="6C7064E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31"/>
  </w:num>
  <w:num w:numId="3">
    <w:abstractNumId w:val="18"/>
  </w:num>
  <w:num w:numId="4">
    <w:abstractNumId w:val="6"/>
  </w:num>
  <w:num w:numId="5">
    <w:abstractNumId w:val="20"/>
  </w:num>
  <w:num w:numId="6">
    <w:abstractNumId w:val="11"/>
  </w:num>
  <w:num w:numId="7">
    <w:abstractNumId w:val="14"/>
  </w:num>
  <w:num w:numId="8">
    <w:abstractNumId w:val="30"/>
  </w:num>
  <w:num w:numId="9">
    <w:abstractNumId w:val="35"/>
  </w:num>
  <w:num w:numId="10">
    <w:abstractNumId w:val="0"/>
  </w:num>
  <w:num w:numId="11">
    <w:abstractNumId w:val="17"/>
  </w:num>
  <w:num w:numId="12">
    <w:abstractNumId w:val="5"/>
  </w:num>
  <w:num w:numId="13">
    <w:abstractNumId w:val="9"/>
  </w:num>
  <w:num w:numId="14">
    <w:abstractNumId w:val="41"/>
  </w:num>
  <w:num w:numId="15">
    <w:abstractNumId w:val="4"/>
  </w:num>
  <w:num w:numId="16">
    <w:abstractNumId w:val="15"/>
  </w:num>
  <w:num w:numId="17">
    <w:abstractNumId w:val="19"/>
  </w:num>
  <w:num w:numId="18">
    <w:abstractNumId w:val="32"/>
  </w:num>
  <w:num w:numId="19">
    <w:abstractNumId w:val="23"/>
  </w:num>
  <w:num w:numId="20">
    <w:abstractNumId w:val="13"/>
  </w:num>
  <w:num w:numId="21">
    <w:abstractNumId w:val="7"/>
  </w:num>
  <w:num w:numId="22">
    <w:abstractNumId w:val="3"/>
  </w:num>
  <w:num w:numId="23">
    <w:abstractNumId w:val="29"/>
  </w:num>
  <w:num w:numId="24">
    <w:abstractNumId w:val="25"/>
  </w:num>
  <w:num w:numId="25">
    <w:abstractNumId w:val="40"/>
  </w:num>
  <w:num w:numId="26">
    <w:abstractNumId w:val="36"/>
  </w:num>
  <w:num w:numId="27">
    <w:abstractNumId w:val="42"/>
  </w:num>
  <w:num w:numId="28">
    <w:abstractNumId w:val="27"/>
  </w:num>
  <w:num w:numId="29">
    <w:abstractNumId w:val="44"/>
  </w:num>
  <w:num w:numId="30">
    <w:abstractNumId w:val="38"/>
  </w:num>
  <w:num w:numId="31">
    <w:abstractNumId w:val="2"/>
  </w:num>
  <w:num w:numId="32">
    <w:abstractNumId w:val="43"/>
  </w:num>
  <w:num w:numId="33">
    <w:abstractNumId w:val="45"/>
  </w:num>
  <w:num w:numId="34">
    <w:abstractNumId w:val="1"/>
  </w:num>
  <w:num w:numId="35">
    <w:abstractNumId w:val="12"/>
  </w:num>
  <w:num w:numId="36">
    <w:abstractNumId w:val="22"/>
  </w:num>
  <w:num w:numId="37">
    <w:abstractNumId w:val="8"/>
  </w:num>
  <w:num w:numId="38">
    <w:abstractNumId w:val="28"/>
  </w:num>
  <w:num w:numId="39">
    <w:abstractNumId w:val="37"/>
  </w:num>
  <w:num w:numId="40">
    <w:abstractNumId w:val="10"/>
  </w:num>
  <w:num w:numId="41">
    <w:abstractNumId w:val="26"/>
  </w:num>
  <w:num w:numId="42">
    <w:abstractNumId w:val="39"/>
  </w:num>
  <w:num w:numId="43">
    <w:abstractNumId w:val="34"/>
  </w:num>
  <w:num w:numId="44">
    <w:abstractNumId w:val="24"/>
  </w:num>
  <w:num w:numId="45">
    <w:abstractNumId w:val="33"/>
  </w:num>
  <w:num w:numId="46">
    <w:abstractNumId w:val="1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meda Hiromasa">
    <w15:presenceInfo w15:providerId="AD" w15:userId="S-1-5-21-147214757-305610072-1517763936-10613598"/>
  </w15:person>
  <w15:person w15:author="Bill Shvodian">
    <w15:presenceInfo w15:providerId="None" w15:userId="Bill Shvod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390D"/>
    <w:rsid w:val="00004165"/>
    <w:rsid w:val="00006260"/>
    <w:rsid w:val="0000707D"/>
    <w:rsid w:val="00014BD4"/>
    <w:rsid w:val="0001661A"/>
    <w:rsid w:val="00020C56"/>
    <w:rsid w:val="000212C3"/>
    <w:rsid w:val="00026824"/>
    <w:rsid w:val="00026ACC"/>
    <w:rsid w:val="00030B9D"/>
    <w:rsid w:val="0003171D"/>
    <w:rsid w:val="00031C1D"/>
    <w:rsid w:val="00032320"/>
    <w:rsid w:val="0003487E"/>
    <w:rsid w:val="000354B4"/>
    <w:rsid w:val="00035C50"/>
    <w:rsid w:val="000457A1"/>
    <w:rsid w:val="00047C6A"/>
    <w:rsid w:val="00050001"/>
    <w:rsid w:val="00052041"/>
    <w:rsid w:val="0005326A"/>
    <w:rsid w:val="0005447B"/>
    <w:rsid w:val="000562C5"/>
    <w:rsid w:val="00056590"/>
    <w:rsid w:val="000618FB"/>
    <w:rsid w:val="0006266D"/>
    <w:rsid w:val="00065506"/>
    <w:rsid w:val="000662CB"/>
    <w:rsid w:val="0007073C"/>
    <w:rsid w:val="0007382E"/>
    <w:rsid w:val="00074700"/>
    <w:rsid w:val="00075522"/>
    <w:rsid w:val="00076096"/>
    <w:rsid w:val="000766E1"/>
    <w:rsid w:val="00077FF6"/>
    <w:rsid w:val="00080567"/>
    <w:rsid w:val="00080682"/>
    <w:rsid w:val="0008099C"/>
    <w:rsid w:val="00080D82"/>
    <w:rsid w:val="00081692"/>
    <w:rsid w:val="00082C46"/>
    <w:rsid w:val="000843E4"/>
    <w:rsid w:val="00085A0E"/>
    <w:rsid w:val="00087548"/>
    <w:rsid w:val="00093E7E"/>
    <w:rsid w:val="0009497C"/>
    <w:rsid w:val="00095AFC"/>
    <w:rsid w:val="000A1830"/>
    <w:rsid w:val="000A2533"/>
    <w:rsid w:val="000A3DE4"/>
    <w:rsid w:val="000A4121"/>
    <w:rsid w:val="000A4AA3"/>
    <w:rsid w:val="000A550E"/>
    <w:rsid w:val="000A7717"/>
    <w:rsid w:val="000A7CFE"/>
    <w:rsid w:val="000B0960"/>
    <w:rsid w:val="000B1A55"/>
    <w:rsid w:val="000B1EDF"/>
    <w:rsid w:val="000B20BB"/>
    <w:rsid w:val="000B2EE5"/>
    <w:rsid w:val="000B2EF6"/>
    <w:rsid w:val="000B2FA6"/>
    <w:rsid w:val="000B443A"/>
    <w:rsid w:val="000B4AA0"/>
    <w:rsid w:val="000C2553"/>
    <w:rsid w:val="000C3694"/>
    <w:rsid w:val="000C38C3"/>
    <w:rsid w:val="000C5C42"/>
    <w:rsid w:val="000C758B"/>
    <w:rsid w:val="000C75FE"/>
    <w:rsid w:val="000D09FD"/>
    <w:rsid w:val="000D0F50"/>
    <w:rsid w:val="000D1436"/>
    <w:rsid w:val="000D41EA"/>
    <w:rsid w:val="000D44FB"/>
    <w:rsid w:val="000D574B"/>
    <w:rsid w:val="000D5EE7"/>
    <w:rsid w:val="000D679C"/>
    <w:rsid w:val="000D6CFC"/>
    <w:rsid w:val="000E12FE"/>
    <w:rsid w:val="000E2D93"/>
    <w:rsid w:val="000E383B"/>
    <w:rsid w:val="000E3A9E"/>
    <w:rsid w:val="000E537B"/>
    <w:rsid w:val="000E57D0"/>
    <w:rsid w:val="000E7858"/>
    <w:rsid w:val="000F1688"/>
    <w:rsid w:val="000F259D"/>
    <w:rsid w:val="000F2D77"/>
    <w:rsid w:val="000F3305"/>
    <w:rsid w:val="000F39CA"/>
    <w:rsid w:val="000F3A05"/>
    <w:rsid w:val="000F3CA5"/>
    <w:rsid w:val="000F76CA"/>
    <w:rsid w:val="000F7D22"/>
    <w:rsid w:val="0010302B"/>
    <w:rsid w:val="001044B2"/>
    <w:rsid w:val="00104F07"/>
    <w:rsid w:val="00107210"/>
    <w:rsid w:val="00107927"/>
    <w:rsid w:val="00107A33"/>
    <w:rsid w:val="00110E26"/>
    <w:rsid w:val="00111321"/>
    <w:rsid w:val="00111F0D"/>
    <w:rsid w:val="00114C0A"/>
    <w:rsid w:val="00114EEC"/>
    <w:rsid w:val="00117BD6"/>
    <w:rsid w:val="001200CB"/>
    <w:rsid w:val="001206C2"/>
    <w:rsid w:val="00121978"/>
    <w:rsid w:val="0012284F"/>
    <w:rsid w:val="00123422"/>
    <w:rsid w:val="00124B6A"/>
    <w:rsid w:val="0012606F"/>
    <w:rsid w:val="0012680B"/>
    <w:rsid w:val="001275E7"/>
    <w:rsid w:val="00131DD9"/>
    <w:rsid w:val="0013241B"/>
    <w:rsid w:val="00136D4C"/>
    <w:rsid w:val="00142538"/>
    <w:rsid w:val="00142BB9"/>
    <w:rsid w:val="00144600"/>
    <w:rsid w:val="00144F96"/>
    <w:rsid w:val="0014557D"/>
    <w:rsid w:val="00145A0F"/>
    <w:rsid w:val="00145AF7"/>
    <w:rsid w:val="00147C92"/>
    <w:rsid w:val="00151EAC"/>
    <w:rsid w:val="001524A7"/>
    <w:rsid w:val="00153528"/>
    <w:rsid w:val="00153F1B"/>
    <w:rsid w:val="00154899"/>
    <w:rsid w:val="00154E68"/>
    <w:rsid w:val="0015705E"/>
    <w:rsid w:val="001609D3"/>
    <w:rsid w:val="001611BD"/>
    <w:rsid w:val="00162548"/>
    <w:rsid w:val="00164FBD"/>
    <w:rsid w:val="0016577C"/>
    <w:rsid w:val="00165C5B"/>
    <w:rsid w:val="001675AE"/>
    <w:rsid w:val="00172183"/>
    <w:rsid w:val="001730CF"/>
    <w:rsid w:val="001751AB"/>
    <w:rsid w:val="00175376"/>
    <w:rsid w:val="00175708"/>
    <w:rsid w:val="00175A3F"/>
    <w:rsid w:val="00176681"/>
    <w:rsid w:val="00180424"/>
    <w:rsid w:val="00180B2B"/>
    <w:rsid w:val="00180E09"/>
    <w:rsid w:val="001825AE"/>
    <w:rsid w:val="001829AA"/>
    <w:rsid w:val="001834D9"/>
    <w:rsid w:val="00183D4C"/>
    <w:rsid w:val="00183F6D"/>
    <w:rsid w:val="001842EC"/>
    <w:rsid w:val="0018670E"/>
    <w:rsid w:val="001900DB"/>
    <w:rsid w:val="00191116"/>
    <w:rsid w:val="00191A74"/>
    <w:rsid w:val="0019219A"/>
    <w:rsid w:val="00192DE9"/>
    <w:rsid w:val="00194CAC"/>
    <w:rsid w:val="00195077"/>
    <w:rsid w:val="00195939"/>
    <w:rsid w:val="001A033F"/>
    <w:rsid w:val="001A08AA"/>
    <w:rsid w:val="001A22A5"/>
    <w:rsid w:val="001A2422"/>
    <w:rsid w:val="001A44C8"/>
    <w:rsid w:val="001A59CB"/>
    <w:rsid w:val="001B48ED"/>
    <w:rsid w:val="001B6595"/>
    <w:rsid w:val="001B7991"/>
    <w:rsid w:val="001B79E8"/>
    <w:rsid w:val="001C0523"/>
    <w:rsid w:val="001C053A"/>
    <w:rsid w:val="001C1409"/>
    <w:rsid w:val="001C2AE6"/>
    <w:rsid w:val="001C4A89"/>
    <w:rsid w:val="001C5F4F"/>
    <w:rsid w:val="001C6177"/>
    <w:rsid w:val="001C66F1"/>
    <w:rsid w:val="001D0363"/>
    <w:rsid w:val="001D12B4"/>
    <w:rsid w:val="001D1A40"/>
    <w:rsid w:val="001D4A24"/>
    <w:rsid w:val="001D4BBB"/>
    <w:rsid w:val="001D6441"/>
    <w:rsid w:val="001D7D94"/>
    <w:rsid w:val="001E0A28"/>
    <w:rsid w:val="001E4218"/>
    <w:rsid w:val="001E659F"/>
    <w:rsid w:val="001F0B20"/>
    <w:rsid w:val="001F1849"/>
    <w:rsid w:val="001F2A64"/>
    <w:rsid w:val="001F31A0"/>
    <w:rsid w:val="001F31DA"/>
    <w:rsid w:val="001F36DF"/>
    <w:rsid w:val="001F68AB"/>
    <w:rsid w:val="00200A62"/>
    <w:rsid w:val="00200D34"/>
    <w:rsid w:val="002013CB"/>
    <w:rsid w:val="00203740"/>
    <w:rsid w:val="002062DB"/>
    <w:rsid w:val="0021041A"/>
    <w:rsid w:val="00210F1C"/>
    <w:rsid w:val="00211C8C"/>
    <w:rsid w:val="002138EA"/>
    <w:rsid w:val="002139EA"/>
    <w:rsid w:val="00213F84"/>
    <w:rsid w:val="0021494B"/>
    <w:rsid w:val="00214FBD"/>
    <w:rsid w:val="00215A95"/>
    <w:rsid w:val="00215FF9"/>
    <w:rsid w:val="00220423"/>
    <w:rsid w:val="00220511"/>
    <w:rsid w:val="002206D9"/>
    <w:rsid w:val="00220EB9"/>
    <w:rsid w:val="00221E08"/>
    <w:rsid w:val="00222897"/>
    <w:rsid w:val="00222B0C"/>
    <w:rsid w:val="00223F35"/>
    <w:rsid w:val="0022589D"/>
    <w:rsid w:val="002262C1"/>
    <w:rsid w:val="002278D0"/>
    <w:rsid w:val="002306AA"/>
    <w:rsid w:val="0023358C"/>
    <w:rsid w:val="00235394"/>
    <w:rsid w:val="00235577"/>
    <w:rsid w:val="002371B2"/>
    <w:rsid w:val="002435CA"/>
    <w:rsid w:val="00243618"/>
    <w:rsid w:val="0024469F"/>
    <w:rsid w:val="00250B5B"/>
    <w:rsid w:val="00252DB8"/>
    <w:rsid w:val="002537BC"/>
    <w:rsid w:val="00255C58"/>
    <w:rsid w:val="00260EC7"/>
    <w:rsid w:val="00261539"/>
    <w:rsid w:val="0026179F"/>
    <w:rsid w:val="002666AE"/>
    <w:rsid w:val="00267AB7"/>
    <w:rsid w:val="00271A64"/>
    <w:rsid w:val="002733D7"/>
    <w:rsid w:val="00274E1A"/>
    <w:rsid w:val="00275C3F"/>
    <w:rsid w:val="00275F70"/>
    <w:rsid w:val="00276D3E"/>
    <w:rsid w:val="00277074"/>
    <w:rsid w:val="002775B1"/>
    <w:rsid w:val="002775B9"/>
    <w:rsid w:val="002811C4"/>
    <w:rsid w:val="00282213"/>
    <w:rsid w:val="00284016"/>
    <w:rsid w:val="00284439"/>
    <w:rsid w:val="002858BF"/>
    <w:rsid w:val="002859FF"/>
    <w:rsid w:val="00292FE9"/>
    <w:rsid w:val="002939AF"/>
    <w:rsid w:val="00294491"/>
    <w:rsid w:val="00294A87"/>
    <w:rsid w:val="00294BDE"/>
    <w:rsid w:val="002965F8"/>
    <w:rsid w:val="002A0C0E"/>
    <w:rsid w:val="002A0CED"/>
    <w:rsid w:val="002A130F"/>
    <w:rsid w:val="002A332E"/>
    <w:rsid w:val="002A491D"/>
    <w:rsid w:val="002A4CD0"/>
    <w:rsid w:val="002A7DA6"/>
    <w:rsid w:val="002B3308"/>
    <w:rsid w:val="002B516C"/>
    <w:rsid w:val="002B5743"/>
    <w:rsid w:val="002B5E1D"/>
    <w:rsid w:val="002B60C1"/>
    <w:rsid w:val="002B61B5"/>
    <w:rsid w:val="002C4848"/>
    <w:rsid w:val="002C4B52"/>
    <w:rsid w:val="002C51DB"/>
    <w:rsid w:val="002C5842"/>
    <w:rsid w:val="002C7EA3"/>
    <w:rsid w:val="002D0234"/>
    <w:rsid w:val="002D03E5"/>
    <w:rsid w:val="002D21F3"/>
    <w:rsid w:val="002D36EB"/>
    <w:rsid w:val="002D3C32"/>
    <w:rsid w:val="002D3D84"/>
    <w:rsid w:val="002D4D0D"/>
    <w:rsid w:val="002D515E"/>
    <w:rsid w:val="002D62D9"/>
    <w:rsid w:val="002D6BDF"/>
    <w:rsid w:val="002D7E2E"/>
    <w:rsid w:val="002D7EA9"/>
    <w:rsid w:val="002E0A4D"/>
    <w:rsid w:val="002E1836"/>
    <w:rsid w:val="002E2CE9"/>
    <w:rsid w:val="002E3BF7"/>
    <w:rsid w:val="002E403E"/>
    <w:rsid w:val="002E4845"/>
    <w:rsid w:val="002E4C74"/>
    <w:rsid w:val="002F158C"/>
    <w:rsid w:val="002F382A"/>
    <w:rsid w:val="002F4093"/>
    <w:rsid w:val="002F4847"/>
    <w:rsid w:val="002F5636"/>
    <w:rsid w:val="0030057E"/>
    <w:rsid w:val="00300CB9"/>
    <w:rsid w:val="003015F1"/>
    <w:rsid w:val="00302087"/>
    <w:rsid w:val="003022A5"/>
    <w:rsid w:val="00302BB0"/>
    <w:rsid w:val="00303EEB"/>
    <w:rsid w:val="003062EF"/>
    <w:rsid w:val="00307E36"/>
    <w:rsid w:val="00307E51"/>
    <w:rsid w:val="003100C2"/>
    <w:rsid w:val="00311363"/>
    <w:rsid w:val="0031472F"/>
    <w:rsid w:val="00315867"/>
    <w:rsid w:val="00317D8E"/>
    <w:rsid w:val="00321150"/>
    <w:rsid w:val="00321E07"/>
    <w:rsid w:val="00322585"/>
    <w:rsid w:val="0032266F"/>
    <w:rsid w:val="003251C6"/>
    <w:rsid w:val="00325580"/>
    <w:rsid w:val="003260D7"/>
    <w:rsid w:val="003261DD"/>
    <w:rsid w:val="003273FB"/>
    <w:rsid w:val="00330C6F"/>
    <w:rsid w:val="0033451C"/>
    <w:rsid w:val="00336697"/>
    <w:rsid w:val="0033724A"/>
    <w:rsid w:val="00337656"/>
    <w:rsid w:val="00337831"/>
    <w:rsid w:val="00337D2C"/>
    <w:rsid w:val="003415DC"/>
    <w:rsid w:val="003418CB"/>
    <w:rsid w:val="00341A1B"/>
    <w:rsid w:val="00344C0E"/>
    <w:rsid w:val="0034550D"/>
    <w:rsid w:val="00350157"/>
    <w:rsid w:val="0035079D"/>
    <w:rsid w:val="003514B2"/>
    <w:rsid w:val="00352BE5"/>
    <w:rsid w:val="00355873"/>
    <w:rsid w:val="0035660F"/>
    <w:rsid w:val="00356B01"/>
    <w:rsid w:val="00356D72"/>
    <w:rsid w:val="00357AAE"/>
    <w:rsid w:val="00357FE7"/>
    <w:rsid w:val="003628B9"/>
    <w:rsid w:val="00362D8F"/>
    <w:rsid w:val="00365211"/>
    <w:rsid w:val="00367724"/>
    <w:rsid w:val="003710BA"/>
    <w:rsid w:val="003723F2"/>
    <w:rsid w:val="00373AA3"/>
    <w:rsid w:val="00373BB5"/>
    <w:rsid w:val="00373C83"/>
    <w:rsid w:val="00376BA9"/>
    <w:rsid w:val="003770F6"/>
    <w:rsid w:val="0038106E"/>
    <w:rsid w:val="00383C29"/>
    <w:rsid w:val="00383E37"/>
    <w:rsid w:val="00384648"/>
    <w:rsid w:val="003846BF"/>
    <w:rsid w:val="00387461"/>
    <w:rsid w:val="003900DA"/>
    <w:rsid w:val="00390A63"/>
    <w:rsid w:val="00392D5B"/>
    <w:rsid w:val="00393042"/>
    <w:rsid w:val="00393C01"/>
    <w:rsid w:val="00394AD5"/>
    <w:rsid w:val="0039642D"/>
    <w:rsid w:val="00396773"/>
    <w:rsid w:val="00397AD7"/>
    <w:rsid w:val="003A1E0F"/>
    <w:rsid w:val="003A2E40"/>
    <w:rsid w:val="003A2EEE"/>
    <w:rsid w:val="003A33BF"/>
    <w:rsid w:val="003A3D89"/>
    <w:rsid w:val="003A4FBA"/>
    <w:rsid w:val="003A75A1"/>
    <w:rsid w:val="003A7D96"/>
    <w:rsid w:val="003B0158"/>
    <w:rsid w:val="003B204F"/>
    <w:rsid w:val="003B40B6"/>
    <w:rsid w:val="003B4F51"/>
    <w:rsid w:val="003B56DB"/>
    <w:rsid w:val="003B755E"/>
    <w:rsid w:val="003B7C26"/>
    <w:rsid w:val="003C0346"/>
    <w:rsid w:val="003C0ABE"/>
    <w:rsid w:val="003C11BF"/>
    <w:rsid w:val="003C16DD"/>
    <w:rsid w:val="003C1710"/>
    <w:rsid w:val="003C228E"/>
    <w:rsid w:val="003C30C7"/>
    <w:rsid w:val="003C415F"/>
    <w:rsid w:val="003C51E7"/>
    <w:rsid w:val="003C6893"/>
    <w:rsid w:val="003C69D4"/>
    <w:rsid w:val="003C6DE2"/>
    <w:rsid w:val="003D1A9A"/>
    <w:rsid w:val="003D1EFD"/>
    <w:rsid w:val="003D2079"/>
    <w:rsid w:val="003D28BF"/>
    <w:rsid w:val="003D3A65"/>
    <w:rsid w:val="003D4215"/>
    <w:rsid w:val="003D4C47"/>
    <w:rsid w:val="003D7719"/>
    <w:rsid w:val="003E1935"/>
    <w:rsid w:val="003E40EE"/>
    <w:rsid w:val="003E7AE1"/>
    <w:rsid w:val="003F04B3"/>
    <w:rsid w:val="003F1C1B"/>
    <w:rsid w:val="003F3A2F"/>
    <w:rsid w:val="003F4C2C"/>
    <w:rsid w:val="003F5A2E"/>
    <w:rsid w:val="00401132"/>
    <w:rsid w:val="00401144"/>
    <w:rsid w:val="00401C23"/>
    <w:rsid w:val="00404831"/>
    <w:rsid w:val="00405A92"/>
    <w:rsid w:val="00407661"/>
    <w:rsid w:val="00410314"/>
    <w:rsid w:val="00410483"/>
    <w:rsid w:val="00412063"/>
    <w:rsid w:val="00412460"/>
    <w:rsid w:val="00412EB1"/>
    <w:rsid w:val="00413DDE"/>
    <w:rsid w:val="00414118"/>
    <w:rsid w:val="00414495"/>
    <w:rsid w:val="00416084"/>
    <w:rsid w:val="00416EF2"/>
    <w:rsid w:val="00417CA9"/>
    <w:rsid w:val="004236D7"/>
    <w:rsid w:val="00424F8C"/>
    <w:rsid w:val="00425504"/>
    <w:rsid w:val="00426188"/>
    <w:rsid w:val="0042695B"/>
    <w:rsid w:val="004271BA"/>
    <w:rsid w:val="00430497"/>
    <w:rsid w:val="00430896"/>
    <w:rsid w:val="00430EA5"/>
    <w:rsid w:val="00431227"/>
    <w:rsid w:val="004346D3"/>
    <w:rsid w:val="00434991"/>
    <w:rsid w:val="00434DC1"/>
    <w:rsid w:val="004350F4"/>
    <w:rsid w:val="00436FA3"/>
    <w:rsid w:val="004412A0"/>
    <w:rsid w:val="00441E53"/>
    <w:rsid w:val="00442081"/>
    <w:rsid w:val="00442337"/>
    <w:rsid w:val="00446408"/>
    <w:rsid w:val="0044731D"/>
    <w:rsid w:val="004500AA"/>
    <w:rsid w:val="0045027E"/>
    <w:rsid w:val="00450F27"/>
    <w:rsid w:val="004510E5"/>
    <w:rsid w:val="00451862"/>
    <w:rsid w:val="004540F5"/>
    <w:rsid w:val="00454800"/>
    <w:rsid w:val="00454D87"/>
    <w:rsid w:val="00456A75"/>
    <w:rsid w:val="0046188F"/>
    <w:rsid w:val="00461E39"/>
    <w:rsid w:val="00462D3A"/>
    <w:rsid w:val="00463521"/>
    <w:rsid w:val="004640AF"/>
    <w:rsid w:val="00470821"/>
    <w:rsid w:val="00470E28"/>
    <w:rsid w:val="00471125"/>
    <w:rsid w:val="00472917"/>
    <w:rsid w:val="0047437A"/>
    <w:rsid w:val="00474FBB"/>
    <w:rsid w:val="0047544B"/>
    <w:rsid w:val="004772D5"/>
    <w:rsid w:val="004775BA"/>
    <w:rsid w:val="00480E42"/>
    <w:rsid w:val="00481F8E"/>
    <w:rsid w:val="00482E27"/>
    <w:rsid w:val="00482EB1"/>
    <w:rsid w:val="00483665"/>
    <w:rsid w:val="00484C5D"/>
    <w:rsid w:val="0048543E"/>
    <w:rsid w:val="0048677E"/>
    <w:rsid w:val="004868C1"/>
    <w:rsid w:val="0048750F"/>
    <w:rsid w:val="00487A70"/>
    <w:rsid w:val="00491E54"/>
    <w:rsid w:val="00495E3B"/>
    <w:rsid w:val="004A1E6A"/>
    <w:rsid w:val="004A249B"/>
    <w:rsid w:val="004A258E"/>
    <w:rsid w:val="004A37AC"/>
    <w:rsid w:val="004A495F"/>
    <w:rsid w:val="004A7544"/>
    <w:rsid w:val="004B04C2"/>
    <w:rsid w:val="004B6B0F"/>
    <w:rsid w:val="004C137C"/>
    <w:rsid w:val="004C54E5"/>
    <w:rsid w:val="004C55C5"/>
    <w:rsid w:val="004C75A4"/>
    <w:rsid w:val="004C7DC8"/>
    <w:rsid w:val="004D21B0"/>
    <w:rsid w:val="004D33B8"/>
    <w:rsid w:val="004D3870"/>
    <w:rsid w:val="004D4AD9"/>
    <w:rsid w:val="004D5F73"/>
    <w:rsid w:val="004D737D"/>
    <w:rsid w:val="004E2659"/>
    <w:rsid w:val="004E39EE"/>
    <w:rsid w:val="004E3E93"/>
    <w:rsid w:val="004E44E6"/>
    <w:rsid w:val="004E475C"/>
    <w:rsid w:val="004E56E0"/>
    <w:rsid w:val="004E6041"/>
    <w:rsid w:val="004E6900"/>
    <w:rsid w:val="004E7329"/>
    <w:rsid w:val="004E7E8D"/>
    <w:rsid w:val="004F0539"/>
    <w:rsid w:val="004F1C31"/>
    <w:rsid w:val="004F27D7"/>
    <w:rsid w:val="004F2CB0"/>
    <w:rsid w:val="004F5FF5"/>
    <w:rsid w:val="004F6923"/>
    <w:rsid w:val="005017F7"/>
    <w:rsid w:val="00501FA7"/>
    <w:rsid w:val="00502894"/>
    <w:rsid w:val="005034DC"/>
    <w:rsid w:val="00504DBC"/>
    <w:rsid w:val="00505BFA"/>
    <w:rsid w:val="00505C9D"/>
    <w:rsid w:val="005071A0"/>
    <w:rsid w:val="005071B4"/>
    <w:rsid w:val="00507687"/>
    <w:rsid w:val="00507E96"/>
    <w:rsid w:val="005117A9"/>
    <w:rsid w:val="00511F57"/>
    <w:rsid w:val="0051370F"/>
    <w:rsid w:val="00515CBE"/>
    <w:rsid w:val="00515E2B"/>
    <w:rsid w:val="005168E0"/>
    <w:rsid w:val="00522A7E"/>
    <w:rsid w:val="00522F20"/>
    <w:rsid w:val="00523D51"/>
    <w:rsid w:val="00524A3C"/>
    <w:rsid w:val="0052694B"/>
    <w:rsid w:val="00526A08"/>
    <w:rsid w:val="00527A26"/>
    <w:rsid w:val="005308DB"/>
    <w:rsid w:val="00530A2E"/>
    <w:rsid w:val="00530FBE"/>
    <w:rsid w:val="00533159"/>
    <w:rsid w:val="005339DB"/>
    <w:rsid w:val="00534C89"/>
    <w:rsid w:val="00534EFC"/>
    <w:rsid w:val="00535F79"/>
    <w:rsid w:val="005361EF"/>
    <w:rsid w:val="00536F1F"/>
    <w:rsid w:val="00537205"/>
    <w:rsid w:val="00537601"/>
    <w:rsid w:val="005377AD"/>
    <w:rsid w:val="00541573"/>
    <w:rsid w:val="00542BFE"/>
    <w:rsid w:val="005433F1"/>
    <w:rsid w:val="0054348A"/>
    <w:rsid w:val="0054368B"/>
    <w:rsid w:val="00550131"/>
    <w:rsid w:val="005502E8"/>
    <w:rsid w:val="00550A48"/>
    <w:rsid w:val="005515A3"/>
    <w:rsid w:val="00551D95"/>
    <w:rsid w:val="005528C0"/>
    <w:rsid w:val="00556B26"/>
    <w:rsid w:val="00557354"/>
    <w:rsid w:val="0056171A"/>
    <w:rsid w:val="0056183D"/>
    <w:rsid w:val="005647B5"/>
    <w:rsid w:val="00570126"/>
    <w:rsid w:val="005701DF"/>
    <w:rsid w:val="00571777"/>
    <w:rsid w:val="00580FF5"/>
    <w:rsid w:val="00581BDB"/>
    <w:rsid w:val="00582D0C"/>
    <w:rsid w:val="00582DDC"/>
    <w:rsid w:val="0058519C"/>
    <w:rsid w:val="005852B5"/>
    <w:rsid w:val="00586940"/>
    <w:rsid w:val="00590166"/>
    <w:rsid w:val="00590413"/>
    <w:rsid w:val="005912F0"/>
    <w:rsid w:val="0059149A"/>
    <w:rsid w:val="005920C5"/>
    <w:rsid w:val="005956EE"/>
    <w:rsid w:val="005A083E"/>
    <w:rsid w:val="005A0E31"/>
    <w:rsid w:val="005A379D"/>
    <w:rsid w:val="005A3B48"/>
    <w:rsid w:val="005B13D0"/>
    <w:rsid w:val="005B4802"/>
    <w:rsid w:val="005B4ACA"/>
    <w:rsid w:val="005B669A"/>
    <w:rsid w:val="005B6939"/>
    <w:rsid w:val="005C00B3"/>
    <w:rsid w:val="005C1276"/>
    <w:rsid w:val="005C1EA6"/>
    <w:rsid w:val="005C254B"/>
    <w:rsid w:val="005C2B6D"/>
    <w:rsid w:val="005C333E"/>
    <w:rsid w:val="005D0B99"/>
    <w:rsid w:val="005D18BC"/>
    <w:rsid w:val="005D308E"/>
    <w:rsid w:val="005D3A48"/>
    <w:rsid w:val="005D7AF8"/>
    <w:rsid w:val="005E17BF"/>
    <w:rsid w:val="005E366A"/>
    <w:rsid w:val="005E4A0C"/>
    <w:rsid w:val="005E4DDC"/>
    <w:rsid w:val="005E5252"/>
    <w:rsid w:val="005F1528"/>
    <w:rsid w:val="005F2145"/>
    <w:rsid w:val="005F6435"/>
    <w:rsid w:val="005F79AA"/>
    <w:rsid w:val="006016E1"/>
    <w:rsid w:val="00602D27"/>
    <w:rsid w:val="0060549A"/>
    <w:rsid w:val="006140F8"/>
    <w:rsid w:val="006144A1"/>
    <w:rsid w:val="00614A87"/>
    <w:rsid w:val="00615EBB"/>
    <w:rsid w:val="00616096"/>
    <w:rsid w:val="006160A2"/>
    <w:rsid w:val="00617509"/>
    <w:rsid w:val="0062292E"/>
    <w:rsid w:val="00624280"/>
    <w:rsid w:val="0062459A"/>
    <w:rsid w:val="00624B15"/>
    <w:rsid w:val="006253B6"/>
    <w:rsid w:val="00626EFE"/>
    <w:rsid w:val="00627445"/>
    <w:rsid w:val="006302AA"/>
    <w:rsid w:val="006327D6"/>
    <w:rsid w:val="006363BD"/>
    <w:rsid w:val="00636CDC"/>
    <w:rsid w:val="00640935"/>
    <w:rsid w:val="0064105D"/>
    <w:rsid w:val="006412DC"/>
    <w:rsid w:val="00642BC6"/>
    <w:rsid w:val="006432D9"/>
    <w:rsid w:val="00644790"/>
    <w:rsid w:val="00646A73"/>
    <w:rsid w:val="006501AF"/>
    <w:rsid w:val="00650DDE"/>
    <w:rsid w:val="00651857"/>
    <w:rsid w:val="006528E3"/>
    <w:rsid w:val="006536FC"/>
    <w:rsid w:val="00654E77"/>
    <w:rsid w:val="0065505B"/>
    <w:rsid w:val="006670AC"/>
    <w:rsid w:val="00671226"/>
    <w:rsid w:val="00672307"/>
    <w:rsid w:val="00672627"/>
    <w:rsid w:val="00673A42"/>
    <w:rsid w:val="00674FAE"/>
    <w:rsid w:val="00680133"/>
    <w:rsid w:val="006808C6"/>
    <w:rsid w:val="00681CF0"/>
    <w:rsid w:val="00682668"/>
    <w:rsid w:val="006839E7"/>
    <w:rsid w:val="006872EF"/>
    <w:rsid w:val="00692A68"/>
    <w:rsid w:val="0069497E"/>
    <w:rsid w:val="00695D85"/>
    <w:rsid w:val="00697283"/>
    <w:rsid w:val="00697A5C"/>
    <w:rsid w:val="006A1C88"/>
    <w:rsid w:val="006A30A2"/>
    <w:rsid w:val="006A32BA"/>
    <w:rsid w:val="006A365E"/>
    <w:rsid w:val="006A6D23"/>
    <w:rsid w:val="006A7B3E"/>
    <w:rsid w:val="006B25DE"/>
    <w:rsid w:val="006B277A"/>
    <w:rsid w:val="006B2D2C"/>
    <w:rsid w:val="006B717E"/>
    <w:rsid w:val="006B72C7"/>
    <w:rsid w:val="006B760B"/>
    <w:rsid w:val="006B7764"/>
    <w:rsid w:val="006C1C3B"/>
    <w:rsid w:val="006C2861"/>
    <w:rsid w:val="006C297E"/>
    <w:rsid w:val="006C3433"/>
    <w:rsid w:val="006C4E43"/>
    <w:rsid w:val="006C58E5"/>
    <w:rsid w:val="006C643E"/>
    <w:rsid w:val="006D2932"/>
    <w:rsid w:val="006D3671"/>
    <w:rsid w:val="006D4176"/>
    <w:rsid w:val="006E0A73"/>
    <w:rsid w:val="006E0CEF"/>
    <w:rsid w:val="006E0FEE"/>
    <w:rsid w:val="006E1EF1"/>
    <w:rsid w:val="006E6182"/>
    <w:rsid w:val="006E6C11"/>
    <w:rsid w:val="006E7BDB"/>
    <w:rsid w:val="006F65D7"/>
    <w:rsid w:val="006F7C0C"/>
    <w:rsid w:val="00700755"/>
    <w:rsid w:val="007010DB"/>
    <w:rsid w:val="0070350E"/>
    <w:rsid w:val="0070646B"/>
    <w:rsid w:val="00706CCC"/>
    <w:rsid w:val="00710385"/>
    <w:rsid w:val="007120E3"/>
    <w:rsid w:val="007130A2"/>
    <w:rsid w:val="00713764"/>
    <w:rsid w:val="00715463"/>
    <w:rsid w:val="00715E57"/>
    <w:rsid w:val="00716AC0"/>
    <w:rsid w:val="007274AA"/>
    <w:rsid w:val="00730655"/>
    <w:rsid w:val="00730FD5"/>
    <w:rsid w:val="00731414"/>
    <w:rsid w:val="00731D77"/>
    <w:rsid w:val="00732360"/>
    <w:rsid w:val="0073390A"/>
    <w:rsid w:val="0073428A"/>
    <w:rsid w:val="00734E64"/>
    <w:rsid w:val="00734E78"/>
    <w:rsid w:val="00736B37"/>
    <w:rsid w:val="00737574"/>
    <w:rsid w:val="0074057D"/>
    <w:rsid w:val="00740A35"/>
    <w:rsid w:val="00744834"/>
    <w:rsid w:val="00745996"/>
    <w:rsid w:val="007501A6"/>
    <w:rsid w:val="007520B4"/>
    <w:rsid w:val="007549D3"/>
    <w:rsid w:val="00760D89"/>
    <w:rsid w:val="007637E0"/>
    <w:rsid w:val="007642F9"/>
    <w:rsid w:val="007655D5"/>
    <w:rsid w:val="00771728"/>
    <w:rsid w:val="00771F8F"/>
    <w:rsid w:val="00772CCA"/>
    <w:rsid w:val="00775C19"/>
    <w:rsid w:val="007763C1"/>
    <w:rsid w:val="00777D7D"/>
    <w:rsid w:val="00777E82"/>
    <w:rsid w:val="00781359"/>
    <w:rsid w:val="00783C87"/>
    <w:rsid w:val="007846C2"/>
    <w:rsid w:val="0078536E"/>
    <w:rsid w:val="00785B4D"/>
    <w:rsid w:val="00786921"/>
    <w:rsid w:val="00792B0C"/>
    <w:rsid w:val="00792D70"/>
    <w:rsid w:val="007949A9"/>
    <w:rsid w:val="00796E6A"/>
    <w:rsid w:val="00797676"/>
    <w:rsid w:val="00797714"/>
    <w:rsid w:val="007A0938"/>
    <w:rsid w:val="007A157B"/>
    <w:rsid w:val="007A1EAA"/>
    <w:rsid w:val="007A30A6"/>
    <w:rsid w:val="007A71E0"/>
    <w:rsid w:val="007A79FD"/>
    <w:rsid w:val="007B0B9D"/>
    <w:rsid w:val="007B26E3"/>
    <w:rsid w:val="007B5A43"/>
    <w:rsid w:val="007B5AC9"/>
    <w:rsid w:val="007B709B"/>
    <w:rsid w:val="007B70C7"/>
    <w:rsid w:val="007B760A"/>
    <w:rsid w:val="007C1343"/>
    <w:rsid w:val="007C1400"/>
    <w:rsid w:val="007C3740"/>
    <w:rsid w:val="007C5EF1"/>
    <w:rsid w:val="007C7BF5"/>
    <w:rsid w:val="007D126D"/>
    <w:rsid w:val="007D19B7"/>
    <w:rsid w:val="007D563E"/>
    <w:rsid w:val="007D75E5"/>
    <w:rsid w:val="007D773E"/>
    <w:rsid w:val="007E066E"/>
    <w:rsid w:val="007E1356"/>
    <w:rsid w:val="007E1373"/>
    <w:rsid w:val="007E20FC"/>
    <w:rsid w:val="007E7062"/>
    <w:rsid w:val="007F0E1E"/>
    <w:rsid w:val="007F0E7B"/>
    <w:rsid w:val="007F1B6F"/>
    <w:rsid w:val="007F29A7"/>
    <w:rsid w:val="007F2D68"/>
    <w:rsid w:val="008004B4"/>
    <w:rsid w:val="008051DD"/>
    <w:rsid w:val="00805BE8"/>
    <w:rsid w:val="00807407"/>
    <w:rsid w:val="00807A57"/>
    <w:rsid w:val="008123C9"/>
    <w:rsid w:val="008131B5"/>
    <w:rsid w:val="00816078"/>
    <w:rsid w:val="00816B31"/>
    <w:rsid w:val="008177E3"/>
    <w:rsid w:val="00821369"/>
    <w:rsid w:val="008217D2"/>
    <w:rsid w:val="008230A3"/>
    <w:rsid w:val="00823AA9"/>
    <w:rsid w:val="008246C8"/>
    <w:rsid w:val="00824EF4"/>
    <w:rsid w:val="008255B9"/>
    <w:rsid w:val="00825CD8"/>
    <w:rsid w:val="00825D14"/>
    <w:rsid w:val="00826383"/>
    <w:rsid w:val="00827324"/>
    <w:rsid w:val="00831715"/>
    <w:rsid w:val="008355EA"/>
    <w:rsid w:val="00835D12"/>
    <w:rsid w:val="00835E7D"/>
    <w:rsid w:val="0083689E"/>
    <w:rsid w:val="00836A92"/>
    <w:rsid w:val="00837458"/>
    <w:rsid w:val="00837AAE"/>
    <w:rsid w:val="00841EA3"/>
    <w:rsid w:val="008429AD"/>
    <w:rsid w:val="008429DB"/>
    <w:rsid w:val="00845E6D"/>
    <w:rsid w:val="008466C1"/>
    <w:rsid w:val="00847208"/>
    <w:rsid w:val="008506ED"/>
    <w:rsid w:val="00850C75"/>
    <w:rsid w:val="00850E39"/>
    <w:rsid w:val="008527A4"/>
    <w:rsid w:val="00852959"/>
    <w:rsid w:val="00854508"/>
    <w:rsid w:val="0085477A"/>
    <w:rsid w:val="00855107"/>
    <w:rsid w:val="00855173"/>
    <w:rsid w:val="008557D9"/>
    <w:rsid w:val="00855BF7"/>
    <w:rsid w:val="00856214"/>
    <w:rsid w:val="008562BF"/>
    <w:rsid w:val="00862089"/>
    <w:rsid w:val="00864454"/>
    <w:rsid w:val="00864A99"/>
    <w:rsid w:val="00866D5B"/>
    <w:rsid w:val="00866FF5"/>
    <w:rsid w:val="00867146"/>
    <w:rsid w:val="0086759D"/>
    <w:rsid w:val="00867911"/>
    <w:rsid w:val="0087332D"/>
    <w:rsid w:val="00873E1F"/>
    <w:rsid w:val="00874001"/>
    <w:rsid w:val="00874C16"/>
    <w:rsid w:val="00884AB7"/>
    <w:rsid w:val="00886ADC"/>
    <w:rsid w:val="00886D1F"/>
    <w:rsid w:val="00891278"/>
    <w:rsid w:val="00891EE1"/>
    <w:rsid w:val="008923C6"/>
    <w:rsid w:val="00893987"/>
    <w:rsid w:val="0089572A"/>
    <w:rsid w:val="00895E8D"/>
    <w:rsid w:val="008963EF"/>
    <w:rsid w:val="0089688E"/>
    <w:rsid w:val="00897A91"/>
    <w:rsid w:val="00897BD7"/>
    <w:rsid w:val="008A1FBE"/>
    <w:rsid w:val="008A5131"/>
    <w:rsid w:val="008A53C1"/>
    <w:rsid w:val="008A7BD1"/>
    <w:rsid w:val="008B014C"/>
    <w:rsid w:val="008B1F6A"/>
    <w:rsid w:val="008B1FCB"/>
    <w:rsid w:val="008B27A2"/>
    <w:rsid w:val="008B3194"/>
    <w:rsid w:val="008B4444"/>
    <w:rsid w:val="008B4622"/>
    <w:rsid w:val="008B5AE7"/>
    <w:rsid w:val="008B67D2"/>
    <w:rsid w:val="008B6A1B"/>
    <w:rsid w:val="008C34E4"/>
    <w:rsid w:val="008C3A98"/>
    <w:rsid w:val="008C60E9"/>
    <w:rsid w:val="008C6543"/>
    <w:rsid w:val="008C7C64"/>
    <w:rsid w:val="008C7F1C"/>
    <w:rsid w:val="008D1145"/>
    <w:rsid w:val="008D1B7C"/>
    <w:rsid w:val="008D30BE"/>
    <w:rsid w:val="008D5427"/>
    <w:rsid w:val="008D6657"/>
    <w:rsid w:val="008D770A"/>
    <w:rsid w:val="008E0456"/>
    <w:rsid w:val="008E1F60"/>
    <w:rsid w:val="008E20E9"/>
    <w:rsid w:val="008E2130"/>
    <w:rsid w:val="008E307E"/>
    <w:rsid w:val="008F4DD1"/>
    <w:rsid w:val="008F6056"/>
    <w:rsid w:val="008F7C5C"/>
    <w:rsid w:val="00902618"/>
    <w:rsid w:val="009027C4"/>
    <w:rsid w:val="00902C07"/>
    <w:rsid w:val="0090374B"/>
    <w:rsid w:val="0090428E"/>
    <w:rsid w:val="00905625"/>
    <w:rsid w:val="0090576E"/>
    <w:rsid w:val="00905804"/>
    <w:rsid w:val="00905D28"/>
    <w:rsid w:val="0090786B"/>
    <w:rsid w:val="009100B5"/>
    <w:rsid w:val="009101E2"/>
    <w:rsid w:val="0091374E"/>
    <w:rsid w:val="00913DB0"/>
    <w:rsid w:val="00914CD1"/>
    <w:rsid w:val="0091521C"/>
    <w:rsid w:val="00915D73"/>
    <w:rsid w:val="00916077"/>
    <w:rsid w:val="009170A2"/>
    <w:rsid w:val="009208A6"/>
    <w:rsid w:val="00920903"/>
    <w:rsid w:val="00920B66"/>
    <w:rsid w:val="0092133B"/>
    <w:rsid w:val="00921967"/>
    <w:rsid w:val="00924514"/>
    <w:rsid w:val="00926A7F"/>
    <w:rsid w:val="00927316"/>
    <w:rsid w:val="009300FA"/>
    <w:rsid w:val="00931301"/>
    <w:rsid w:val="0093133D"/>
    <w:rsid w:val="0093276D"/>
    <w:rsid w:val="0093292E"/>
    <w:rsid w:val="00933CD1"/>
    <w:rsid w:val="00933D12"/>
    <w:rsid w:val="00933F8C"/>
    <w:rsid w:val="00937065"/>
    <w:rsid w:val="0093771C"/>
    <w:rsid w:val="00937E8A"/>
    <w:rsid w:val="00940285"/>
    <w:rsid w:val="009415B0"/>
    <w:rsid w:val="00947E7E"/>
    <w:rsid w:val="00950FD3"/>
    <w:rsid w:val="0095139A"/>
    <w:rsid w:val="00951524"/>
    <w:rsid w:val="00952736"/>
    <w:rsid w:val="009532FE"/>
    <w:rsid w:val="00953E16"/>
    <w:rsid w:val="009542AC"/>
    <w:rsid w:val="0095561F"/>
    <w:rsid w:val="00956AB6"/>
    <w:rsid w:val="00961BB2"/>
    <w:rsid w:val="00961E92"/>
    <w:rsid w:val="00962108"/>
    <w:rsid w:val="00962BD4"/>
    <w:rsid w:val="009638D6"/>
    <w:rsid w:val="00963966"/>
    <w:rsid w:val="00964C45"/>
    <w:rsid w:val="0097241E"/>
    <w:rsid w:val="009726DC"/>
    <w:rsid w:val="0097408E"/>
    <w:rsid w:val="00974BB2"/>
    <w:rsid w:val="00974FA7"/>
    <w:rsid w:val="009756E5"/>
    <w:rsid w:val="00976EBE"/>
    <w:rsid w:val="00977A8C"/>
    <w:rsid w:val="0098271B"/>
    <w:rsid w:val="00983910"/>
    <w:rsid w:val="00983CF0"/>
    <w:rsid w:val="009855B5"/>
    <w:rsid w:val="009932AC"/>
    <w:rsid w:val="00994351"/>
    <w:rsid w:val="00995889"/>
    <w:rsid w:val="009960B3"/>
    <w:rsid w:val="00996A8F"/>
    <w:rsid w:val="00996FC2"/>
    <w:rsid w:val="00997B9B"/>
    <w:rsid w:val="009A137D"/>
    <w:rsid w:val="009A1DBF"/>
    <w:rsid w:val="009A36E1"/>
    <w:rsid w:val="009A36FA"/>
    <w:rsid w:val="009A3ADC"/>
    <w:rsid w:val="009A68E6"/>
    <w:rsid w:val="009A7123"/>
    <w:rsid w:val="009A7598"/>
    <w:rsid w:val="009B08FF"/>
    <w:rsid w:val="009B0EDE"/>
    <w:rsid w:val="009B1DF8"/>
    <w:rsid w:val="009B26F0"/>
    <w:rsid w:val="009B37B2"/>
    <w:rsid w:val="009B3D20"/>
    <w:rsid w:val="009B5418"/>
    <w:rsid w:val="009C01A6"/>
    <w:rsid w:val="009C0727"/>
    <w:rsid w:val="009C1703"/>
    <w:rsid w:val="009C2679"/>
    <w:rsid w:val="009C3C80"/>
    <w:rsid w:val="009C492F"/>
    <w:rsid w:val="009C512B"/>
    <w:rsid w:val="009C553A"/>
    <w:rsid w:val="009C7138"/>
    <w:rsid w:val="009D2FF2"/>
    <w:rsid w:val="009D3226"/>
    <w:rsid w:val="009D3385"/>
    <w:rsid w:val="009D42A2"/>
    <w:rsid w:val="009D5303"/>
    <w:rsid w:val="009D793C"/>
    <w:rsid w:val="009E16A9"/>
    <w:rsid w:val="009E3256"/>
    <w:rsid w:val="009E3285"/>
    <w:rsid w:val="009E35DA"/>
    <w:rsid w:val="009E375F"/>
    <w:rsid w:val="009E39D4"/>
    <w:rsid w:val="009E3D78"/>
    <w:rsid w:val="009E412D"/>
    <w:rsid w:val="009E433B"/>
    <w:rsid w:val="009E5401"/>
    <w:rsid w:val="009F23A9"/>
    <w:rsid w:val="009F4D70"/>
    <w:rsid w:val="009F5478"/>
    <w:rsid w:val="009F65E8"/>
    <w:rsid w:val="009F6AB0"/>
    <w:rsid w:val="009F721E"/>
    <w:rsid w:val="00A00FB2"/>
    <w:rsid w:val="00A03A79"/>
    <w:rsid w:val="00A0583F"/>
    <w:rsid w:val="00A0758F"/>
    <w:rsid w:val="00A11080"/>
    <w:rsid w:val="00A11A97"/>
    <w:rsid w:val="00A1570A"/>
    <w:rsid w:val="00A15AD8"/>
    <w:rsid w:val="00A1760E"/>
    <w:rsid w:val="00A211B4"/>
    <w:rsid w:val="00A22955"/>
    <w:rsid w:val="00A27488"/>
    <w:rsid w:val="00A31A05"/>
    <w:rsid w:val="00A3303E"/>
    <w:rsid w:val="00A33DDF"/>
    <w:rsid w:val="00A34547"/>
    <w:rsid w:val="00A375D7"/>
    <w:rsid w:val="00A376B7"/>
    <w:rsid w:val="00A41BF5"/>
    <w:rsid w:val="00A44778"/>
    <w:rsid w:val="00A449B0"/>
    <w:rsid w:val="00A44D66"/>
    <w:rsid w:val="00A469E7"/>
    <w:rsid w:val="00A46C9B"/>
    <w:rsid w:val="00A50F97"/>
    <w:rsid w:val="00A55398"/>
    <w:rsid w:val="00A55A89"/>
    <w:rsid w:val="00A604A4"/>
    <w:rsid w:val="00A61B7D"/>
    <w:rsid w:val="00A61F4F"/>
    <w:rsid w:val="00A64176"/>
    <w:rsid w:val="00A6605B"/>
    <w:rsid w:val="00A66A4E"/>
    <w:rsid w:val="00A66ADC"/>
    <w:rsid w:val="00A7147D"/>
    <w:rsid w:val="00A71744"/>
    <w:rsid w:val="00A71A5B"/>
    <w:rsid w:val="00A75B20"/>
    <w:rsid w:val="00A81B15"/>
    <w:rsid w:val="00A81EB2"/>
    <w:rsid w:val="00A8264B"/>
    <w:rsid w:val="00A837FF"/>
    <w:rsid w:val="00A84052"/>
    <w:rsid w:val="00A849AA"/>
    <w:rsid w:val="00A84DC8"/>
    <w:rsid w:val="00A85DBC"/>
    <w:rsid w:val="00A877E4"/>
    <w:rsid w:val="00A87FEB"/>
    <w:rsid w:val="00A93F9F"/>
    <w:rsid w:val="00A9420E"/>
    <w:rsid w:val="00A9459F"/>
    <w:rsid w:val="00A949E4"/>
    <w:rsid w:val="00A97648"/>
    <w:rsid w:val="00AA1CFD"/>
    <w:rsid w:val="00AA2239"/>
    <w:rsid w:val="00AA2FDA"/>
    <w:rsid w:val="00AA33D2"/>
    <w:rsid w:val="00AA349E"/>
    <w:rsid w:val="00AA6875"/>
    <w:rsid w:val="00AB0C57"/>
    <w:rsid w:val="00AB1195"/>
    <w:rsid w:val="00AB4182"/>
    <w:rsid w:val="00AB5E72"/>
    <w:rsid w:val="00AB60C8"/>
    <w:rsid w:val="00AB6576"/>
    <w:rsid w:val="00AB743D"/>
    <w:rsid w:val="00AB7CDA"/>
    <w:rsid w:val="00AC04D3"/>
    <w:rsid w:val="00AC27DB"/>
    <w:rsid w:val="00AC6D6B"/>
    <w:rsid w:val="00AC720D"/>
    <w:rsid w:val="00AD21B8"/>
    <w:rsid w:val="00AD4D18"/>
    <w:rsid w:val="00AD5110"/>
    <w:rsid w:val="00AD7736"/>
    <w:rsid w:val="00AE10CE"/>
    <w:rsid w:val="00AE3303"/>
    <w:rsid w:val="00AE6A1E"/>
    <w:rsid w:val="00AE70D4"/>
    <w:rsid w:val="00AE70F5"/>
    <w:rsid w:val="00AE7868"/>
    <w:rsid w:val="00AF0407"/>
    <w:rsid w:val="00AF049B"/>
    <w:rsid w:val="00AF1F92"/>
    <w:rsid w:val="00AF4D8B"/>
    <w:rsid w:val="00AF734D"/>
    <w:rsid w:val="00AF7607"/>
    <w:rsid w:val="00B067CA"/>
    <w:rsid w:val="00B07BF4"/>
    <w:rsid w:val="00B12B26"/>
    <w:rsid w:val="00B13420"/>
    <w:rsid w:val="00B140BE"/>
    <w:rsid w:val="00B1440E"/>
    <w:rsid w:val="00B16084"/>
    <w:rsid w:val="00B16398"/>
    <w:rsid w:val="00B163F8"/>
    <w:rsid w:val="00B177D8"/>
    <w:rsid w:val="00B21C29"/>
    <w:rsid w:val="00B243A2"/>
    <w:rsid w:val="00B2472D"/>
    <w:rsid w:val="00B24CA0"/>
    <w:rsid w:val="00B2549F"/>
    <w:rsid w:val="00B26EE2"/>
    <w:rsid w:val="00B30793"/>
    <w:rsid w:val="00B30EA3"/>
    <w:rsid w:val="00B31F6C"/>
    <w:rsid w:val="00B339F4"/>
    <w:rsid w:val="00B37388"/>
    <w:rsid w:val="00B4108D"/>
    <w:rsid w:val="00B4161A"/>
    <w:rsid w:val="00B42814"/>
    <w:rsid w:val="00B55914"/>
    <w:rsid w:val="00B55D12"/>
    <w:rsid w:val="00B56F2F"/>
    <w:rsid w:val="00B57265"/>
    <w:rsid w:val="00B57528"/>
    <w:rsid w:val="00B61D37"/>
    <w:rsid w:val="00B62EC1"/>
    <w:rsid w:val="00B633AE"/>
    <w:rsid w:val="00B6524F"/>
    <w:rsid w:val="00B65A81"/>
    <w:rsid w:val="00B665D2"/>
    <w:rsid w:val="00B6737C"/>
    <w:rsid w:val="00B71F7E"/>
    <w:rsid w:val="00B7214D"/>
    <w:rsid w:val="00B73729"/>
    <w:rsid w:val="00B74372"/>
    <w:rsid w:val="00B74A35"/>
    <w:rsid w:val="00B75525"/>
    <w:rsid w:val="00B80283"/>
    <w:rsid w:val="00B8095F"/>
    <w:rsid w:val="00B80B0C"/>
    <w:rsid w:val="00B80B11"/>
    <w:rsid w:val="00B81C6D"/>
    <w:rsid w:val="00B82D20"/>
    <w:rsid w:val="00B831AE"/>
    <w:rsid w:val="00B8446C"/>
    <w:rsid w:val="00B87725"/>
    <w:rsid w:val="00B922B5"/>
    <w:rsid w:val="00B92E51"/>
    <w:rsid w:val="00B92F09"/>
    <w:rsid w:val="00B95BE8"/>
    <w:rsid w:val="00B975F7"/>
    <w:rsid w:val="00BA1754"/>
    <w:rsid w:val="00BA1AA1"/>
    <w:rsid w:val="00BA222B"/>
    <w:rsid w:val="00BA259A"/>
    <w:rsid w:val="00BA259C"/>
    <w:rsid w:val="00BA29D3"/>
    <w:rsid w:val="00BA307F"/>
    <w:rsid w:val="00BA5280"/>
    <w:rsid w:val="00BA6DFD"/>
    <w:rsid w:val="00BA7104"/>
    <w:rsid w:val="00BB1038"/>
    <w:rsid w:val="00BB14F1"/>
    <w:rsid w:val="00BB1E48"/>
    <w:rsid w:val="00BB2F78"/>
    <w:rsid w:val="00BB38C4"/>
    <w:rsid w:val="00BB572E"/>
    <w:rsid w:val="00BB74FD"/>
    <w:rsid w:val="00BB7828"/>
    <w:rsid w:val="00BC1734"/>
    <w:rsid w:val="00BC3278"/>
    <w:rsid w:val="00BC5982"/>
    <w:rsid w:val="00BC60BF"/>
    <w:rsid w:val="00BC7334"/>
    <w:rsid w:val="00BC7BDF"/>
    <w:rsid w:val="00BD07E8"/>
    <w:rsid w:val="00BD28BF"/>
    <w:rsid w:val="00BD6404"/>
    <w:rsid w:val="00BD6439"/>
    <w:rsid w:val="00BD6E7F"/>
    <w:rsid w:val="00BE3153"/>
    <w:rsid w:val="00BE33AE"/>
    <w:rsid w:val="00BF046F"/>
    <w:rsid w:val="00BF1180"/>
    <w:rsid w:val="00BF1909"/>
    <w:rsid w:val="00BF32B9"/>
    <w:rsid w:val="00BF65C8"/>
    <w:rsid w:val="00BF6A27"/>
    <w:rsid w:val="00BF715E"/>
    <w:rsid w:val="00C01D50"/>
    <w:rsid w:val="00C04AF1"/>
    <w:rsid w:val="00C056DC"/>
    <w:rsid w:val="00C07BA3"/>
    <w:rsid w:val="00C12B4D"/>
    <w:rsid w:val="00C1329B"/>
    <w:rsid w:val="00C1572F"/>
    <w:rsid w:val="00C21E29"/>
    <w:rsid w:val="00C23C73"/>
    <w:rsid w:val="00C24C05"/>
    <w:rsid w:val="00C24D2F"/>
    <w:rsid w:val="00C25189"/>
    <w:rsid w:val="00C26222"/>
    <w:rsid w:val="00C30667"/>
    <w:rsid w:val="00C31283"/>
    <w:rsid w:val="00C33C48"/>
    <w:rsid w:val="00C340E5"/>
    <w:rsid w:val="00C34EA2"/>
    <w:rsid w:val="00C34ECF"/>
    <w:rsid w:val="00C35AA7"/>
    <w:rsid w:val="00C3718D"/>
    <w:rsid w:val="00C4210C"/>
    <w:rsid w:val="00C433C3"/>
    <w:rsid w:val="00C439B6"/>
    <w:rsid w:val="00C43BA1"/>
    <w:rsid w:val="00C43DAB"/>
    <w:rsid w:val="00C44650"/>
    <w:rsid w:val="00C44D7C"/>
    <w:rsid w:val="00C45D91"/>
    <w:rsid w:val="00C46814"/>
    <w:rsid w:val="00C47F08"/>
    <w:rsid w:val="00C514A6"/>
    <w:rsid w:val="00C5164E"/>
    <w:rsid w:val="00C51C9F"/>
    <w:rsid w:val="00C543DB"/>
    <w:rsid w:val="00C56344"/>
    <w:rsid w:val="00C5739F"/>
    <w:rsid w:val="00C57CF0"/>
    <w:rsid w:val="00C57DE6"/>
    <w:rsid w:val="00C60649"/>
    <w:rsid w:val="00C60DB4"/>
    <w:rsid w:val="00C621B8"/>
    <w:rsid w:val="00C63557"/>
    <w:rsid w:val="00C63F16"/>
    <w:rsid w:val="00C649BD"/>
    <w:rsid w:val="00C65891"/>
    <w:rsid w:val="00C66AC9"/>
    <w:rsid w:val="00C724D3"/>
    <w:rsid w:val="00C739D9"/>
    <w:rsid w:val="00C74998"/>
    <w:rsid w:val="00C7716E"/>
    <w:rsid w:val="00C77258"/>
    <w:rsid w:val="00C77D6C"/>
    <w:rsid w:val="00C77DD9"/>
    <w:rsid w:val="00C80E16"/>
    <w:rsid w:val="00C83BE6"/>
    <w:rsid w:val="00C84043"/>
    <w:rsid w:val="00C85354"/>
    <w:rsid w:val="00C86273"/>
    <w:rsid w:val="00C86ABA"/>
    <w:rsid w:val="00C90B76"/>
    <w:rsid w:val="00C943F3"/>
    <w:rsid w:val="00C9493A"/>
    <w:rsid w:val="00C96F79"/>
    <w:rsid w:val="00CA08C6"/>
    <w:rsid w:val="00CA0A77"/>
    <w:rsid w:val="00CA2729"/>
    <w:rsid w:val="00CA3057"/>
    <w:rsid w:val="00CA3E89"/>
    <w:rsid w:val="00CA45F8"/>
    <w:rsid w:val="00CA4BE9"/>
    <w:rsid w:val="00CA6543"/>
    <w:rsid w:val="00CA7098"/>
    <w:rsid w:val="00CB0305"/>
    <w:rsid w:val="00CB098E"/>
    <w:rsid w:val="00CB33C7"/>
    <w:rsid w:val="00CB35AD"/>
    <w:rsid w:val="00CB41E8"/>
    <w:rsid w:val="00CB4E00"/>
    <w:rsid w:val="00CB6DA7"/>
    <w:rsid w:val="00CB7E4C"/>
    <w:rsid w:val="00CC0303"/>
    <w:rsid w:val="00CC25B4"/>
    <w:rsid w:val="00CC2606"/>
    <w:rsid w:val="00CC495A"/>
    <w:rsid w:val="00CC5F88"/>
    <w:rsid w:val="00CC69C8"/>
    <w:rsid w:val="00CC77A2"/>
    <w:rsid w:val="00CC7B4E"/>
    <w:rsid w:val="00CC7FAF"/>
    <w:rsid w:val="00CD096B"/>
    <w:rsid w:val="00CD13D3"/>
    <w:rsid w:val="00CD292F"/>
    <w:rsid w:val="00CD307E"/>
    <w:rsid w:val="00CD629F"/>
    <w:rsid w:val="00CD6A1B"/>
    <w:rsid w:val="00CE0A7F"/>
    <w:rsid w:val="00CE10CC"/>
    <w:rsid w:val="00CE1718"/>
    <w:rsid w:val="00CE28A5"/>
    <w:rsid w:val="00CE7EBA"/>
    <w:rsid w:val="00CF383C"/>
    <w:rsid w:val="00CF4156"/>
    <w:rsid w:val="00CF5996"/>
    <w:rsid w:val="00D0036C"/>
    <w:rsid w:val="00D03D00"/>
    <w:rsid w:val="00D05C30"/>
    <w:rsid w:val="00D064E2"/>
    <w:rsid w:val="00D10052"/>
    <w:rsid w:val="00D11359"/>
    <w:rsid w:val="00D11510"/>
    <w:rsid w:val="00D179DB"/>
    <w:rsid w:val="00D20D88"/>
    <w:rsid w:val="00D21920"/>
    <w:rsid w:val="00D22D21"/>
    <w:rsid w:val="00D23A4B"/>
    <w:rsid w:val="00D26804"/>
    <w:rsid w:val="00D26A66"/>
    <w:rsid w:val="00D3188C"/>
    <w:rsid w:val="00D3364E"/>
    <w:rsid w:val="00D33834"/>
    <w:rsid w:val="00D35F9B"/>
    <w:rsid w:val="00D360A3"/>
    <w:rsid w:val="00D36B69"/>
    <w:rsid w:val="00D408DD"/>
    <w:rsid w:val="00D4283C"/>
    <w:rsid w:val="00D45747"/>
    <w:rsid w:val="00D45CC0"/>
    <w:rsid w:val="00D45D72"/>
    <w:rsid w:val="00D45DD6"/>
    <w:rsid w:val="00D47155"/>
    <w:rsid w:val="00D507A5"/>
    <w:rsid w:val="00D50ED5"/>
    <w:rsid w:val="00D520E4"/>
    <w:rsid w:val="00D531BD"/>
    <w:rsid w:val="00D53A38"/>
    <w:rsid w:val="00D53A8F"/>
    <w:rsid w:val="00D575DD"/>
    <w:rsid w:val="00D57DFA"/>
    <w:rsid w:val="00D607E8"/>
    <w:rsid w:val="00D60971"/>
    <w:rsid w:val="00D62488"/>
    <w:rsid w:val="00D62546"/>
    <w:rsid w:val="00D67FCF"/>
    <w:rsid w:val="00D709CE"/>
    <w:rsid w:val="00D70DC0"/>
    <w:rsid w:val="00D71F73"/>
    <w:rsid w:val="00D74DEA"/>
    <w:rsid w:val="00D75F9D"/>
    <w:rsid w:val="00D76C48"/>
    <w:rsid w:val="00D80193"/>
    <w:rsid w:val="00D80786"/>
    <w:rsid w:val="00D80964"/>
    <w:rsid w:val="00D81CAB"/>
    <w:rsid w:val="00D82B24"/>
    <w:rsid w:val="00D843E2"/>
    <w:rsid w:val="00D8576F"/>
    <w:rsid w:val="00D85BD1"/>
    <w:rsid w:val="00D8677F"/>
    <w:rsid w:val="00D873A0"/>
    <w:rsid w:val="00D90EE3"/>
    <w:rsid w:val="00D92727"/>
    <w:rsid w:val="00D97F0C"/>
    <w:rsid w:val="00DA030B"/>
    <w:rsid w:val="00DA1DCC"/>
    <w:rsid w:val="00DA3A86"/>
    <w:rsid w:val="00DA4870"/>
    <w:rsid w:val="00DA7FEF"/>
    <w:rsid w:val="00DB02EF"/>
    <w:rsid w:val="00DB054E"/>
    <w:rsid w:val="00DB5F05"/>
    <w:rsid w:val="00DB7412"/>
    <w:rsid w:val="00DC00DC"/>
    <w:rsid w:val="00DC1AE1"/>
    <w:rsid w:val="00DC2500"/>
    <w:rsid w:val="00DC275D"/>
    <w:rsid w:val="00DC4F72"/>
    <w:rsid w:val="00DC6F1E"/>
    <w:rsid w:val="00DC7075"/>
    <w:rsid w:val="00DC77DC"/>
    <w:rsid w:val="00DC786C"/>
    <w:rsid w:val="00DC7B13"/>
    <w:rsid w:val="00DD0453"/>
    <w:rsid w:val="00DD0C2C"/>
    <w:rsid w:val="00DD0DCC"/>
    <w:rsid w:val="00DD19DE"/>
    <w:rsid w:val="00DD20E5"/>
    <w:rsid w:val="00DD28BC"/>
    <w:rsid w:val="00DD3949"/>
    <w:rsid w:val="00DD4A58"/>
    <w:rsid w:val="00DD6095"/>
    <w:rsid w:val="00DD661D"/>
    <w:rsid w:val="00DD6D6E"/>
    <w:rsid w:val="00DD73BF"/>
    <w:rsid w:val="00DE31F0"/>
    <w:rsid w:val="00DE3D1C"/>
    <w:rsid w:val="00DF1441"/>
    <w:rsid w:val="00DF14A8"/>
    <w:rsid w:val="00DF1609"/>
    <w:rsid w:val="00DF4EEC"/>
    <w:rsid w:val="00E0227D"/>
    <w:rsid w:val="00E04B84"/>
    <w:rsid w:val="00E05314"/>
    <w:rsid w:val="00E06466"/>
    <w:rsid w:val="00E066CA"/>
    <w:rsid w:val="00E06835"/>
    <w:rsid w:val="00E06888"/>
    <w:rsid w:val="00E06FDA"/>
    <w:rsid w:val="00E07136"/>
    <w:rsid w:val="00E07819"/>
    <w:rsid w:val="00E11FA6"/>
    <w:rsid w:val="00E160A5"/>
    <w:rsid w:val="00E16CDA"/>
    <w:rsid w:val="00E1713D"/>
    <w:rsid w:val="00E2003C"/>
    <w:rsid w:val="00E201A2"/>
    <w:rsid w:val="00E20232"/>
    <w:rsid w:val="00E20A43"/>
    <w:rsid w:val="00E218F1"/>
    <w:rsid w:val="00E23898"/>
    <w:rsid w:val="00E2517F"/>
    <w:rsid w:val="00E25B8B"/>
    <w:rsid w:val="00E25D18"/>
    <w:rsid w:val="00E26893"/>
    <w:rsid w:val="00E2701F"/>
    <w:rsid w:val="00E311C4"/>
    <w:rsid w:val="00E319F1"/>
    <w:rsid w:val="00E33CD2"/>
    <w:rsid w:val="00E355B0"/>
    <w:rsid w:val="00E36FFF"/>
    <w:rsid w:val="00E40CB1"/>
    <w:rsid w:val="00E40E90"/>
    <w:rsid w:val="00E45C7E"/>
    <w:rsid w:val="00E50DED"/>
    <w:rsid w:val="00E51298"/>
    <w:rsid w:val="00E531EB"/>
    <w:rsid w:val="00E54874"/>
    <w:rsid w:val="00E54B6F"/>
    <w:rsid w:val="00E55ACA"/>
    <w:rsid w:val="00E55B09"/>
    <w:rsid w:val="00E57084"/>
    <w:rsid w:val="00E5738C"/>
    <w:rsid w:val="00E57B74"/>
    <w:rsid w:val="00E60185"/>
    <w:rsid w:val="00E64E9E"/>
    <w:rsid w:val="00E65BC6"/>
    <w:rsid w:val="00E661FF"/>
    <w:rsid w:val="00E663E6"/>
    <w:rsid w:val="00E67894"/>
    <w:rsid w:val="00E726EB"/>
    <w:rsid w:val="00E72CF1"/>
    <w:rsid w:val="00E755FC"/>
    <w:rsid w:val="00E80B52"/>
    <w:rsid w:val="00E824C3"/>
    <w:rsid w:val="00E83BE7"/>
    <w:rsid w:val="00E840B3"/>
    <w:rsid w:val="00E84D10"/>
    <w:rsid w:val="00E84E8E"/>
    <w:rsid w:val="00E8629F"/>
    <w:rsid w:val="00E8645F"/>
    <w:rsid w:val="00E907A5"/>
    <w:rsid w:val="00E91008"/>
    <w:rsid w:val="00E92758"/>
    <w:rsid w:val="00E9374E"/>
    <w:rsid w:val="00E94F54"/>
    <w:rsid w:val="00E97AD5"/>
    <w:rsid w:val="00EA1111"/>
    <w:rsid w:val="00EA32AB"/>
    <w:rsid w:val="00EA33FC"/>
    <w:rsid w:val="00EA3454"/>
    <w:rsid w:val="00EA348D"/>
    <w:rsid w:val="00EA3B4F"/>
    <w:rsid w:val="00EA3C24"/>
    <w:rsid w:val="00EA73DF"/>
    <w:rsid w:val="00EB1B8D"/>
    <w:rsid w:val="00EB2778"/>
    <w:rsid w:val="00EB3972"/>
    <w:rsid w:val="00EB47C4"/>
    <w:rsid w:val="00EB61AE"/>
    <w:rsid w:val="00EB6872"/>
    <w:rsid w:val="00EC1D84"/>
    <w:rsid w:val="00EC322D"/>
    <w:rsid w:val="00EC4C82"/>
    <w:rsid w:val="00EC76E8"/>
    <w:rsid w:val="00EC7D5E"/>
    <w:rsid w:val="00ED0FF3"/>
    <w:rsid w:val="00ED1F85"/>
    <w:rsid w:val="00ED2F00"/>
    <w:rsid w:val="00ED383A"/>
    <w:rsid w:val="00ED39F8"/>
    <w:rsid w:val="00EE1080"/>
    <w:rsid w:val="00EE43CB"/>
    <w:rsid w:val="00EF1EC5"/>
    <w:rsid w:val="00EF343E"/>
    <w:rsid w:val="00EF37C2"/>
    <w:rsid w:val="00EF4C88"/>
    <w:rsid w:val="00EF55EB"/>
    <w:rsid w:val="00EF7A9D"/>
    <w:rsid w:val="00EF7B3D"/>
    <w:rsid w:val="00F00DCC"/>
    <w:rsid w:val="00F0156F"/>
    <w:rsid w:val="00F05AC8"/>
    <w:rsid w:val="00F07167"/>
    <w:rsid w:val="00F072D8"/>
    <w:rsid w:val="00F07CE0"/>
    <w:rsid w:val="00F115F5"/>
    <w:rsid w:val="00F12230"/>
    <w:rsid w:val="00F13D05"/>
    <w:rsid w:val="00F14693"/>
    <w:rsid w:val="00F1679D"/>
    <w:rsid w:val="00F1682C"/>
    <w:rsid w:val="00F17AFA"/>
    <w:rsid w:val="00F20B91"/>
    <w:rsid w:val="00F21139"/>
    <w:rsid w:val="00F21E9F"/>
    <w:rsid w:val="00F24B8B"/>
    <w:rsid w:val="00F30D2E"/>
    <w:rsid w:val="00F328CD"/>
    <w:rsid w:val="00F35516"/>
    <w:rsid w:val="00F35790"/>
    <w:rsid w:val="00F3644F"/>
    <w:rsid w:val="00F4114D"/>
    <w:rsid w:val="00F4136D"/>
    <w:rsid w:val="00F4212E"/>
    <w:rsid w:val="00F42C20"/>
    <w:rsid w:val="00F43BB2"/>
    <w:rsid w:val="00F43E34"/>
    <w:rsid w:val="00F44B5F"/>
    <w:rsid w:val="00F4512A"/>
    <w:rsid w:val="00F470B2"/>
    <w:rsid w:val="00F4713D"/>
    <w:rsid w:val="00F51701"/>
    <w:rsid w:val="00F528BA"/>
    <w:rsid w:val="00F52CB7"/>
    <w:rsid w:val="00F53053"/>
    <w:rsid w:val="00F53FE2"/>
    <w:rsid w:val="00F575FF"/>
    <w:rsid w:val="00F60550"/>
    <w:rsid w:val="00F618EF"/>
    <w:rsid w:val="00F61DDD"/>
    <w:rsid w:val="00F65084"/>
    <w:rsid w:val="00F65582"/>
    <w:rsid w:val="00F66E75"/>
    <w:rsid w:val="00F67735"/>
    <w:rsid w:val="00F70827"/>
    <w:rsid w:val="00F724BC"/>
    <w:rsid w:val="00F7257A"/>
    <w:rsid w:val="00F74754"/>
    <w:rsid w:val="00F75708"/>
    <w:rsid w:val="00F75A80"/>
    <w:rsid w:val="00F76C86"/>
    <w:rsid w:val="00F77EB0"/>
    <w:rsid w:val="00F83A96"/>
    <w:rsid w:val="00F874DC"/>
    <w:rsid w:val="00F87AFD"/>
    <w:rsid w:val="00F87CDD"/>
    <w:rsid w:val="00F90F46"/>
    <w:rsid w:val="00F91C1B"/>
    <w:rsid w:val="00F933F0"/>
    <w:rsid w:val="00F93644"/>
    <w:rsid w:val="00F937A3"/>
    <w:rsid w:val="00F94715"/>
    <w:rsid w:val="00F96A3D"/>
    <w:rsid w:val="00F97FB7"/>
    <w:rsid w:val="00FA138C"/>
    <w:rsid w:val="00FA2AD1"/>
    <w:rsid w:val="00FA2B6A"/>
    <w:rsid w:val="00FA4718"/>
    <w:rsid w:val="00FA5450"/>
    <w:rsid w:val="00FA5848"/>
    <w:rsid w:val="00FA5FFD"/>
    <w:rsid w:val="00FA6899"/>
    <w:rsid w:val="00FA7DF6"/>
    <w:rsid w:val="00FA7F3D"/>
    <w:rsid w:val="00FB0509"/>
    <w:rsid w:val="00FB267D"/>
    <w:rsid w:val="00FB35DF"/>
    <w:rsid w:val="00FB38D8"/>
    <w:rsid w:val="00FB49C0"/>
    <w:rsid w:val="00FB79F7"/>
    <w:rsid w:val="00FC051F"/>
    <w:rsid w:val="00FC0596"/>
    <w:rsid w:val="00FC06FF"/>
    <w:rsid w:val="00FC2656"/>
    <w:rsid w:val="00FC3EE6"/>
    <w:rsid w:val="00FC69B4"/>
    <w:rsid w:val="00FC6C59"/>
    <w:rsid w:val="00FD0330"/>
    <w:rsid w:val="00FD0694"/>
    <w:rsid w:val="00FD25BE"/>
    <w:rsid w:val="00FD261F"/>
    <w:rsid w:val="00FD2E70"/>
    <w:rsid w:val="00FD509D"/>
    <w:rsid w:val="00FD701C"/>
    <w:rsid w:val="00FD7135"/>
    <w:rsid w:val="00FD7AA7"/>
    <w:rsid w:val="00FE4DB1"/>
    <w:rsid w:val="00FE5750"/>
    <w:rsid w:val="00FE599A"/>
    <w:rsid w:val="00FE6E2C"/>
    <w:rsid w:val="00FF1FCB"/>
    <w:rsid w:val="00FF3FC4"/>
    <w:rsid w:val="00FF52D4"/>
    <w:rsid w:val="00FF61D5"/>
    <w:rsid w:val="00FF6A5D"/>
    <w:rsid w:val="00FF6AA4"/>
    <w:rsid w:val="00FF6B09"/>
    <w:rsid w:val="33DE42A4"/>
    <w:rsid w:val="5AFB6D1E"/>
    <w:rsid w:val="75255B49"/>
    <w:rsid w:val="78F86350"/>
    <w:rsid w:val="79A0117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0344D6"/>
  <w15:docId w15:val="{2B13BE5F-9F60-41CE-99BD-438CEE67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8" w:qFormat="1"/>
    <w:lsdException w:name="Normal Indent" w:semiHidden="1" w:unhideWhenUsed="1"/>
    <w:lsdException w:name="footnote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6260"/>
    <w:pPr>
      <w:widowControl w:val="0"/>
      <w:spacing w:after="0" w:line="240" w:lineRule="auto"/>
    </w:pPr>
    <w:rPr>
      <w:rFonts w:asciiTheme="minorHAnsi" w:eastAsiaTheme="minorEastAsia" w:hAnsiTheme="minorHAnsi" w:cstheme="minorBidi"/>
      <w:kern w:val="2"/>
      <w:sz w:val="21"/>
      <w:szCs w:val="22"/>
      <w:lang w:eastAsia="zh-CN"/>
    </w:rPr>
  </w:style>
  <w:style w:type="paragraph" w:styleId="1">
    <w:name w:val="heading 1"/>
    <w:aliases w:val="H1,h1"/>
    <w:next w:val="a"/>
    <w:link w:val="10"/>
    <w:qFormat/>
    <w:pPr>
      <w:keepNext/>
      <w:keepLines/>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Caption Char1 Char,cap Char Char1,Caption Char Char1 Char,cap Char2,180-Table-Caption,Caption Char2,Caption Char Char Char,Caption Char Char1,fig and tbl,fighead2,Table Caption,fighead21,fighead22,fighead23,cap1,cap2,cap11"/>
    <w:basedOn w:val="a"/>
    <w:next w:val="a"/>
    <w:link w:val="a7"/>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rPr>
      <w:sz w:val="18"/>
      <w:szCs w:val="18"/>
    </w:rPr>
  </w:style>
  <w:style w:type="paragraph" w:styleId="af3">
    <w:name w:val="footer"/>
    <w:basedOn w:val="af4"/>
    <w:link w:val="af5"/>
    <w:qFormat/>
    <w:pPr>
      <w:jc w:val="center"/>
    </w:pPr>
    <w:rPr>
      <w:i/>
    </w:rPr>
  </w:style>
  <w:style w:type="paragraph" w:styleId="af4">
    <w:name w:val="header"/>
    <w:aliases w:val="header odd,header odd1,header odd2,header odd3,header odd4,header odd5,header odd6,header,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pPr>
      <w:ind w:left="1418" w:hanging="1418"/>
    </w:pPr>
  </w:style>
  <w:style w:type="paragraph" w:styleId="afa">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aliases w:val="TableGrid,SGS Table Basic 1"/>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qFormat/>
    <w:rPr>
      <w:vertAlign w:val="superscript"/>
    </w:rPr>
  </w:style>
  <w:style w:type="character" w:styleId="aff">
    <w:name w:val="FollowedHyperlink"/>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aff2">
    <w:name w:val="annotation reference"/>
    <w:qFormat/>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pPr>
  </w:style>
  <w:style w:type="paragraph" w:customStyle="1" w:styleId="CouvRecTitle">
    <w:name w:val="Couv Rec Title"/>
    <w:basedOn w:val="a"/>
    <w:pPr>
      <w:keepNext/>
      <w:keepLines/>
      <w:spacing w:before="240"/>
      <w:ind w:left="1418"/>
    </w:pPr>
    <w:rPr>
      <w:rFonts w:ascii="Arial" w:hAnsi="Arial"/>
      <w:b/>
      <w:sz w:val="36"/>
    </w:rPr>
  </w:style>
  <w:style w:type="paragraph" w:customStyle="1" w:styleId="TAJ">
    <w:name w:val="TAJ"/>
    <w:basedOn w:val="TH"/>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aliases w:val="H1 字符,h1 字符"/>
    <w:link w:val="1"/>
    <w:qFormat/>
    <w:rPr>
      <w:rFonts w:ascii="Arial" w:hAnsi="Arial"/>
      <w:sz w:val="36"/>
      <w:lang w:eastAsia="en-US" w:bidi="ar-SA"/>
    </w:rPr>
  </w:style>
  <w:style w:type="character" w:customStyle="1" w:styleId="af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f4"/>
    <w:rPr>
      <w:rFonts w:ascii="Arial" w:hAnsi="Arial"/>
      <w:b/>
      <w:sz w:val="18"/>
      <w:lang w:val="en-GB" w:bidi="ar-SA"/>
    </w:rPr>
  </w:style>
  <w:style w:type="character" w:customStyle="1" w:styleId="aa">
    <w:name w:val="批注文字 字符"/>
    <w:link w:val="a9"/>
    <w:qFormat/>
    <w:rPr>
      <w:lang w:val="en-GB" w:eastAsia="en-US"/>
    </w:rPr>
  </w:style>
  <w:style w:type="character" w:customStyle="1" w:styleId="Char">
    <w:name w:val="批注主题 Char"/>
    <w:basedOn w:val="aa"/>
    <w:rPr>
      <w:lang w:val="en-GB" w:eastAsia="en-US"/>
    </w:rPr>
  </w:style>
  <w:style w:type="paragraph" w:customStyle="1" w:styleId="12">
    <w:name w:val="수정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13">
    <w:name w:val="약한 참조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eastAsia="zh-CN"/>
    </w:rPr>
  </w:style>
  <w:style w:type="character" w:customStyle="1" w:styleId="70">
    <w:name w:val="标题 7 字符"/>
    <w:basedOn w:val="a0"/>
    <w:link w:val="7"/>
    <w:qFormat/>
    <w:rPr>
      <w:rFonts w:ascii="Arial" w:hAnsi="Arial"/>
      <w:szCs w:val="18"/>
      <w:lang w:val="sv-SE" w:eastAsia="zh-CN"/>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rPr>
  </w:style>
  <w:style w:type="paragraph" w:customStyle="1" w:styleId="tal0">
    <w:name w:val="tal"/>
    <w:basedOn w:val="a"/>
    <w:qFormat/>
    <w:pPr>
      <w:spacing w:before="100" w:beforeAutospacing="1" w:after="100" w:afterAutospacing="1"/>
    </w:pPr>
    <w:rPr>
      <w:rFonts w:eastAsia="Calibri"/>
      <w:sz w:val="24"/>
      <w:szCs w:val="24"/>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表段落11,Task Body,목록"/>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6"/>
    <w:uiPriority w:val="34"/>
    <w:qFormat/>
    <w:locked/>
    <w:rPr>
      <w:rFonts w:eastAsia="MS Mincho"/>
      <w:lang w:val="en-GB" w:eastAsia="en-US"/>
    </w:rPr>
  </w:style>
  <w:style w:type="paragraph" w:styleId="27">
    <w:name w:val="Body Text 2"/>
    <w:basedOn w:val="a"/>
    <w:link w:val="28"/>
    <w:semiHidden/>
    <w:unhideWhenUsed/>
    <w:rsid w:val="00D33834"/>
    <w:pPr>
      <w:spacing w:line="480" w:lineRule="auto"/>
    </w:pPr>
  </w:style>
  <w:style w:type="character" w:customStyle="1" w:styleId="28">
    <w:name w:val="正文文本 2 字符"/>
    <w:basedOn w:val="a0"/>
    <w:link w:val="27"/>
    <w:semiHidden/>
    <w:rsid w:val="00D33834"/>
    <w:rPr>
      <w:lang w:val="en-GB" w:eastAsia="en-US"/>
    </w:rPr>
  </w:style>
  <w:style w:type="paragraph" w:customStyle="1" w:styleId="4h4H4H41h41H42h42H43h43H411h411H421h421H44h">
    <w:name w:val="スタイル 見出し 4h4H4H41h41H42h42H43h43H411h411H421h421H44h..."/>
    <w:basedOn w:val="4"/>
    <w:rsid w:val="00D33834"/>
    <w:pPr>
      <w:keepLines w:val="0"/>
      <w:numPr>
        <w:ilvl w:val="0"/>
      </w:numPr>
      <w:tabs>
        <w:tab w:val="num" w:pos="1320"/>
      </w:tabs>
      <w:spacing w:before="240" w:after="60" w:line="240" w:lineRule="auto"/>
      <w:ind w:left="1320" w:hanging="420"/>
      <w:jc w:val="left"/>
    </w:pPr>
    <w:rPr>
      <w:rFonts w:eastAsia="Batang"/>
      <w:b/>
      <w:i/>
      <w:iCs/>
      <w:sz w:val="20"/>
      <w:szCs w:val="26"/>
      <w:lang w:val="en-GB" w:eastAsia="x-none"/>
    </w:rPr>
  </w:style>
  <w:style w:type="paragraph" w:customStyle="1" w:styleId="DECISION">
    <w:name w:val="DECISION"/>
    <w:basedOn w:val="a"/>
    <w:rsid w:val="00EB47C4"/>
    <w:pPr>
      <w:numPr>
        <w:numId w:val="2"/>
      </w:numPr>
      <w:overflowPunct w:val="0"/>
      <w:autoSpaceDE w:val="0"/>
      <w:autoSpaceDN w:val="0"/>
      <w:adjustRightInd w:val="0"/>
      <w:spacing w:before="120" w:after="120"/>
      <w:textAlignment w:val="baseline"/>
    </w:pPr>
    <w:rPr>
      <w:rFonts w:ascii="Arial" w:eastAsia="Malgun Gothic" w:hAnsi="Arial"/>
      <w:b/>
      <w:color w:val="0000FF"/>
      <w:u w:val="single"/>
    </w:rPr>
  </w:style>
  <w:style w:type="table" w:styleId="14">
    <w:name w:val="Grid Table 1 Light"/>
    <w:basedOn w:val="a1"/>
    <w:uiPriority w:val="46"/>
    <w:rsid w:val="00FC6C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8">
    <w:name w:val="Revision"/>
    <w:hidden/>
    <w:uiPriority w:val="99"/>
    <w:semiHidden/>
    <w:rsid w:val="006C297E"/>
    <w:pPr>
      <w:spacing w:after="0" w:line="240" w:lineRule="auto"/>
      <w:jc w:val="left"/>
    </w:pPr>
    <w:rPr>
      <w:lang w:val="en-GB" w:eastAsia="en-US"/>
    </w:rPr>
  </w:style>
  <w:style w:type="character" w:customStyle="1" w:styleId="B1Char1">
    <w:name w:val="B1 Char1"/>
    <w:qFormat/>
    <w:rsid w:val="006E7BDB"/>
    <w:rPr>
      <w:rFonts w:eastAsia="Times New Roman"/>
      <w:lang w:val="en-GB" w:eastAsia="ja-JP"/>
    </w:rPr>
  </w:style>
  <w:style w:type="character" w:customStyle="1" w:styleId="ListParagraphChar">
    <w:name w:val="List Paragraph Char"/>
    <w:aliases w:val="R4_bullets Char,清單段落1 Char,列出段落 Char"/>
    <w:basedOn w:val="a0"/>
    <w:link w:val="29"/>
    <w:uiPriority w:val="34"/>
    <w:locked/>
    <w:rsid w:val="0021041A"/>
  </w:style>
  <w:style w:type="paragraph" w:customStyle="1" w:styleId="29">
    <w:name w:val="列表段落2"/>
    <w:aliases w:val="R4_bullets,清單段落1,列出段落"/>
    <w:basedOn w:val="a"/>
    <w:link w:val="ListParagraphChar"/>
    <w:uiPriority w:val="34"/>
    <w:qFormat/>
    <w:rsid w:val="0021041A"/>
    <w:pPr>
      <w:overflowPunct w:val="0"/>
      <w:autoSpaceDE w:val="0"/>
      <w:autoSpaceDN w:val="0"/>
      <w:ind w:firstLine="420"/>
      <w:jc w:val="left"/>
    </w:pPr>
    <w:rPr>
      <w:lang w:eastAsia="ko-KR"/>
    </w:rPr>
  </w:style>
  <w:style w:type="paragraph" w:customStyle="1" w:styleId="Default">
    <w:name w:val="Default"/>
    <w:rsid w:val="00507E96"/>
    <w:pPr>
      <w:autoSpaceDE w:val="0"/>
      <w:autoSpaceDN w:val="0"/>
      <w:adjustRightInd w:val="0"/>
      <w:spacing w:after="0" w:line="240" w:lineRule="auto"/>
      <w:jc w:val="left"/>
    </w:pPr>
    <w:rPr>
      <w:rFonts w:ascii="Microsoft Sans Serif" w:hAnsi="Microsoft Sans Serif" w:cs="Microsoft Sans Serif"/>
      <w:color w:val="000000"/>
      <w:sz w:val="24"/>
      <w:szCs w:val="24"/>
    </w:rPr>
  </w:style>
  <w:style w:type="character" w:styleId="aff9">
    <w:name w:val="Unresolved Mention"/>
    <w:basedOn w:val="a0"/>
    <w:uiPriority w:val="99"/>
    <w:semiHidden/>
    <w:unhideWhenUsed/>
    <w:rsid w:val="005361EF"/>
    <w:rPr>
      <w:color w:val="605E5C"/>
      <w:shd w:val="clear" w:color="auto" w:fill="E1DFDD"/>
    </w:rPr>
  </w:style>
  <w:style w:type="character" w:customStyle="1" w:styleId="B2Char">
    <w:name w:val="B2 Char"/>
    <w:link w:val="B2"/>
    <w:qFormat/>
    <w:rsid w:val="006E0CEF"/>
    <w:rPr>
      <w:rFonts w:asciiTheme="minorHAnsi" w:eastAsiaTheme="minorEastAsia" w:hAnsiTheme="minorHAnsi" w:cstheme="minorBidi"/>
      <w:kern w:val="2"/>
      <w:sz w:val="21"/>
      <w:szCs w:val="2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DC6F1E"/>
    <w:rPr>
      <w:rFonts w:ascii="Arial" w:hAnsi="Arial"/>
      <w:sz w:val="36"/>
      <w:lang w:val="en-GB" w:eastAsia="en-US" w:bidi="ar-SA"/>
    </w:rPr>
  </w:style>
  <w:style w:type="character" w:customStyle="1" w:styleId="apple-converted-space">
    <w:name w:val="apple-converted-space"/>
    <w:basedOn w:val="a0"/>
    <w:rsid w:val="00FD7135"/>
  </w:style>
  <w:style w:type="paragraph" w:customStyle="1" w:styleId="2a">
    <w:name w:val="正文2"/>
    <w:basedOn w:val="a"/>
    <w:link w:val="2Char"/>
    <w:qFormat/>
    <w:rsid w:val="0014557D"/>
    <w:pPr>
      <w:widowControl/>
      <w:spacing w:afterLines="50" w:after="50"/>
    </w:pPr>
    <w:rPr>
      <w:rFonts w:ascii="Times New Roman" w:eastAsia="Times New Roman" w:hAnsi="Times New Roman" w:cs="宋体"/>
      <w:kern w:val="0"/>
      <w:sz w:val="20"/>
      <w:szCs w:val="20"/>
      <w:lang w:val="en-GB"/>
    </w:rPr>
  </w:style>
  <w:style w:type="paragraph" w:customStyle="1" w:styleId="proposal">
    <w:name w:val="proposal"/>
    <w:basedOn w:val="2a"/>
    <w:link w:val="proposalChar"/>
    <w:qFormat/>
    <w:rsid w:val="0014557D"/>
    <w:rPr>
      <w:b/>
    </w:rPr>
  </w:style>
  <w:style w:type="character" w:customStyle="1" w:styleId="2Char">
    <w:name w:val="正文2 Char"/>
    <w:basedOn w:val="a0"/>
    <w:link w:val="2a"/>
    <w:rsid w:val="0014557D"/>
    <w:rPr>
      <w:rFonts w:eastAsia="Times New Roman" w:cs="宋体"/>
      <w:lang w:val="en-GB" w:eastAsia="zh-CN"/>
    </w:rPr>
  </w:style>
  <w:style w:type="character" w:customStyle="1" w:styleId="proposalChar">
    <w:name w:val="proposal Char"/>
    <w:basedOn w:val="2Char"/>
    <w:link w:val="proposal"/>
    <w:rsid w:val="0014557D"/>
    <w:rPr>
      <w:rFonts w:eastAsia="Times New Roman" w:cs="宋体"/>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2877">
      <w:bodyDiv w:val="1"/>
      <w:marLeft w:val="0"/>
      <w:marRight w:val="0"/>
      <w:marTop w:val="0"/>
      <w:marBottom w:val="0"/>
      <w:divBdr>
        <w:top w:val="none" w:sz="0" w:space="0" w:color="auto"/>
        <w:left w:val="none" w:sz="0" w:space="0" w:color="auto"/>
        <w:bottom w:val="none" w:sz="0" w:space="0" w:color="auto"/>
        <w:right w:val="none" w:sz="0" w:space="0" w:color="auto"/>
      </w:divBdr>
    </w:div>
    <w:div w:id="219948763">
      <w:bodyDiv w:val="1"/>
      <w:marLeft w:val="0"/>
      <w:marRight w:val="0"/>
      <w:marTop w:val="0"/>
      <w:marBottom w:val="0"/>
      <w:divBdr>
        <w:top w:val="none" w:sz="0" w:space="0" w:color="auto"/>
        <w:left w:val="none" w:sz="0" w:space="0" w:color="auto"/>
        <w:bottom w:val="none" w:sz="0" w:space="0" w:color="auto"/>
        <w:right w:val="none" w:sz="0" w:space="0" w:color="auto"/>
      </w:divBdr>
    </w:div>
    <w:div w:id="223764070">
      <w:bodyDiv w:val="1"/>
      <w:marLeft w:val="0"/>
      <w:marRight w:val="0"/>
      <w:marTop w:val="0"/>
      <w:marBottom w:val="0"/>
      <w:divBdr>
        <w:top w:val="none" w:sz="0" w:space="0" w:color="auto"/>
        <w:left w:val="none" w:sz="0" w:space="0" w:color="auto"/>
        <w:bottom w:val="none" w:sz="0" w:space="0" w:color="auto"/>
        <w:right w:val="none" w:sz="0" w:space="0" w:color="auto"/>
      </w:divBdr>
    </w:div>
    <w:div w:id="261957906">
      <w:bodyDiv w:val="1"/>
      <w:marLeft w:val="0"/>
      <w:marRight w:val="0"/>
      <w:marTop w:val="0"/>
      <w:marBottom w:val="0"/>
      <w:divBdr>
        <w:top w:val="none" w:sz="0" w:space="0" w:color="auto"/>
        <w:left w:val="none" w:sz="0" w:space="0" w:color="auto"/>
        <w:bottom w:val="none" w:sz="0" w:space="0" w:color="auto"/>
        <w:right w:val="none" w:sz="0" w:space="0" w:color="auto"/>
      </w:divBdr>
    </w:div>
    <w:div w:id="294870897">
      <w:bodyDiv w:val="1"/>
      <w:marLeft w:val="0"/>
      <w:marRight w:val="0"/>
      <w:marTop w:val="0"/>
      <w:marBottom w:val="0"/>
      <w:divBdr>
        <w:top w:val="none" w:sz="0" w:space="0" w:color="auto"/>
        <w:left w:val="none" w:sz="0" w:space="0" w:color="auto"/>
        <w:bottom w:val="none" w:sz="0" w:space="0" w:color="auto"/>
        <w:right w:val="none" w:sz="0" w:space="0" w:color="auto"/>
      </w:divBdr>
    </w:div>
    <w:div w:id="346716400">
      <w:bodyDiv w:val="1"/>
      <w:marLeft w:val="0"/>
      <w:marRight w:val="0"/>
      <w:marTop w:val="0"/>
      <w:marBottom w:val="0"/>
      <w:divBdr>
        <w:top w:val="none" w:sz="0" w:space="0" w:color="auto"/>
        <w:left w:val="none" w:sz="0" w:space="0" w:color="auto"/>
        <w:bottom w:val="none" w:sz="0" w:space="0" w:color="auto"/>
        <w:right w:val="none" w:sz="0" w:space="0" w:color="auto"/>
      </w:divBdr>
    </w:div>
    <w:div w:id="385951267">
      <w:bodyDiv w:val="1"/>
      <w:marLeft w:val="0"/>
      <w:marRight w:val="0"/>
      <w:marTop w:val="0"/>
      <w:marBottom w:val="0"/>
      <w:divBdr>
        <w:top w:val="none" w:sz="0" w:space="0" w:color="auto"/>
        <w:left w:val="none" w:sz="0" w:space="0" w:color="auto"/>
        <w:bottom w:val="none" w:sz="0" w:space="0" w:color="auto"/>
        <w:right w:val="none" w:sz="0" w:space="0" w:color="auto"/>
      </w:divBdr>
    </w:div>
    <w:div w:id="386799989">
      <w:bodyDiv w:val="1"/>
      <w:marLeft w:val="0"/>
      <w:marRight w:val="0"/>
      <w:marTop w:val="0"/>
      <w:marBottom w:val="0"/>
      <w:divBdr>
        <w:top w:val="none" w:sz="0" w:space="0" w:color="auto"/>
        <w:left w:val="none" w:sz="0" w:space="0" w:color="auto"/>
        <w:bottom w:val="none" w:sz="0" w:space="0" w:color="auto"/>
        <w:right w:val="none" w:sz="0" w:space="0" w:color="auto"/>
      </w:divBdr>
    </w:div>
    <w:div w:id="387415054">
      <w:bodyDiv w:val="1"/>
      <w:marLeft w:val="0"/>
      <w:marRight w:val="0"/>
      <w:marTop w:val="0"/>
      <w:marBottom w:val="0"/>
      <w:divBdr>
        <w:top w:val="none" w:sz="0" w:space="0" w:color="auto"/>
        <w:left w:val="none" w:sz="0" w:space="0" w:color="auto"/>
        <w:bottom w:val="none" w:sz="0" w:space="0" w:color="auto"/>
        <w:right w:val="none" w:sz="0" w:space="0" w:color="auto"/>
      </w:divBdr>
    </w:div>
    <w:div w:id="401417914">
      <w:bodyDiv w:val="1"/>
      <w:marLeft w:val="0"/>
      <w:marRight w:val="0"/>
      <w:marTop w:val="0"/>
      <w:marBottom w:val="0"/>
      <w:divBdr>
        <w:top w:val="none" w:sz="0" w:space="0" w:color="auto"/>
        <w:left w:val="none" w:sz="0" w:space="0" w:color="auto"/>
        <w:bottom w:val="none" w:sz="0" w:space="0" w:color="auto"/>
        <w:right w:val="none" w:sz="0" w:space="0" w:color="auto"/>
      </w:divBdr>
      <w:divsChild>
        <w:div w:id="472719266">
          <w:marLeft w:val="893"/>
          <w:marRight w:val="0"/>
          <w:marTop w:val="120"/>
          <w:marBottom w:val="0"/>
          <w:divBdr>
            <w:top w:val="none" w:sz="0" w:space="0" w:color="auto"/>
            <w:left w:val="none" w:sz="0" w:space="0" w:color="auto"/>
            <w:bottom w:val="none" w:sz="0" w:space="0" w:color="auto"/>
            <w:right w:val="none" w:sz="0" w:space="0" w:color="auto"/>
          </w:divBdr>
        </w:div>
      </w:divsChild>
    </w:div>
    <w:div w:id="416562025">
      <w:bodyDiv w:val="1"/>
      <w:marLeft w:val="0"/>
      <w:marRight w:val="0"/>
      <w:marTop w:val="0"/>
      <w:marBottom w:val="0"/>
      <w:divBdr>
        <w:top w:val="none" w:sz="0" w:space="0" w:color="auto"/>
        <w:left w:val="none" w:sz="0" w:space="0" w:color="auto"/>
        <w:bottom w:val="none" w:sz="0" w:space="0" w:color="auto"/>
        <w:right w:val="none" w:sz="0" w:space="0" w:color="auto"/>
      </w:divBdr>
    </w:div>
    <w:div w:id="437260248">
      <w:bodyDiv w:val="1"/>
      <w:marLeft w:val="0"/>
      <w:marRight w:val="0"/>
      <w:marTop w:val="0"/>
      <w:marBottom w:val="0"/>
      <w:divBdr>
        <w:top w:val="none" w:sz="0" w:space="0" w:color="auto"/>
        <w:left w:val="none" w:sz="0" w:space="0" w:color="auto"/>
        <w:bottom w:val="none" w:sz="0" w:space="0" w:color="auto"/>
        <w:right w:val="none" w:sz="0" w:space="0" w:color="auto"/>
      </w:divBdr>
    </w:div>
    <w:div w:id="502471110">
      <w:bodyDiv w:val="1"/>
      <w:marLeft w:val="0"/>
      <w:marRight w:val="0"/>
      <w:marTop w:val="0"/>
      <w:marBottom w:val="0"/>
      <w:divBdr>
        <w:top w:val="none" w:sz="0" w:space="0" w:color="auto"/>
        <w:left w:val="none" w:sz="0" w:space="0" w:color="auto"/>
        <w:bottom w:val="none" w:sz="0" w:space="0" w:color="auto"/>
        <w:right w:val="none" w:sz="0" w:space="0" w:color="auto"/>
      </w:divBdr>
    </w:div>
    <w:div w:id="504516505">
      <w:bodyDiv w:val="1"/>
      <w:marLeft w:val="0"/>
      <w:marRight w:val="0"/>
      <w:marTop w:val="0"/>
      <w:marBottom w:val="0"/>
      <w:divBdr>
        <w:top w:val="none" w:sz="0" w:space="0" w:color="auto"/>
        <w:left w:val="none" w:sz="0" w:space="0" w:color="auto"/>
        <w:bottom w:val="none" w:sz="0" w:space="0" w:color="auto"/>
        <w:right w:val="none" w:sz="0" w:space="0" w:color="auto"/>
      </w:divBdr>
    </w:div>
    <w:div w:id="530461312">
      <w:bodyDiv w:val="1"/>
      <w:marLeft w:val="0"/>
      <w:marRight w:val="0"/>
      <w:marTop w:val="0"/>
      <w:marBottom w:val="0"/>
      <w:divBdr>
        <w:top w:val="none" w:sz="0" w:space="0" w:color="auto"/>
        <w:left w:val="none" w:sz="0" w:space="0" w:color="auto"/>
        <w:bottom w:val="none" w:sz="0" w:space="0" w:color="auto"/>
        <w:right w:val="none" w:sz="0" w:space="0" w:color="auto"/>
      </w:divBdr>
      <w:divsChild>
        <w:div w:id="981155960">
          <w:marLeft w:val="446"/>
          <w:marRight w:val="0"/>
          <w:marTop w:val="120"/>
          <w:marBottom w:val="0"/>
          <w:divBdr>
            <w:top w:val="none" w:sz="0" w:space="0" w:color="auto"/>
            <w:left w:val="none" w:sz="0" w:space="0" w:color="auto"/>
            <w:bottom w:val="none" w:sz="0" w:space="0" w:color="auto"/>
            <w:right w:val="none" w:sz="0" w:space="0" w:color="auto"/>
          </w:divBdr>
        </w:div>
        <w:div w:id="697971826">
          <w:marLeft w:val="446"/>
          <w:marRight w:val="0"/>
          <w:marTop w:val="120"/>
          <w:marBottom w:val="0"/>
          <w:divBdr>
            <w:top w:val="none" w:sz="0" w:space="0" w:color="auto"/>
            <w:left w:val="none" w:sz="0" w:space="0" w:color="auto"/>
            <w:bottom w:val="none" w:sz="0" w:space="0" w:color="auto"/>
            <w:right w:val="none" w:sz="0" w:space="0" w:color="auto"/>
          </w:divBdr>
        </w:div>
      </w:divsChild>
    </w:div>
    <w:div w:id="533662752">
      <w:bodyDiv w:val="1"/>
      <w:marLeft w:val="0"/>
      <w:marRight w:val="0"/>
      <w:marTop w:val="0"/>
      <w:marBottom w:val="0"/>
      <w:divBdr>
        <w:top w:val="none" w:sz="0" w:space="0" w:color="auto"/>
        <w:left w:val="none" w:sz="0" w:space="0" w:color="auto"/>
        <w:bottom w:val="none" w:sz="0" w:space="0" w:color="auto"/>
        <w:right w:val="none" w:sz="0" w:space="0" w:color="auto"/>
      </w:divBdr>
    </w:div>
    <w:div w:id="604922244">
      <w:bodyDiv w:val="1"/>
      <w:marLeft w:val="0"/>
      <w:marRight w:val="0"/>
      <w:marTop w:val="0"/>
      <w:marBottom w:val="0"/>
      <w:divBdr>
        <w:top w:val="none" w:sz="0" w:space="0" w:color="auto"/>
        <w:left w:val="none" w:sz="0" w:space="0" w:color="auto"/>
        <w:bottom w:val="none" w:sz="0" w:space="0" w:color="auto"/>
        <w:right w:val="none" w:sz="0" w:space="0" w:color="auto"/>
      </w:divBdr>
    </w:div>
    <w:div w:id="608396028">
      <w:bodyDiv w:val="1"/>
      <w:marLeft w:val="0"/>
      <w:marRight w:val="0"/>
      <w:marTop w:val="0"/>
      <w:marBottom w:val="0"/>
      <w:divBdr>
        <w:top w:val="none" w:sz="0" w:space="0" w:color="auto"/>
        <w:left w:val="none" w:sz="0" w:space="0" w:color="auto"/>
        <w:bottom w:val="none" w:sz="0" w:space="0" w:color="auto"/>
        <w:right w:val="none" w:sz="0" w:space="0" w:color="auto"/>
      </w:divBdr>
    </w:div>
    <w:div w:id="609557048">
      <w:bodyDiv w:val="1"/>
      <w:marLeft w:val="0"/>
      <w:marRight w:val="0"/>
      <w:marTop w:val="0"/>
      <w:marBottom w:val="0"/>
      <w:divBdr>
        <w:top w:val="none" w:sz="0" w:space="0" w:color="auto"/>
        <w:left w:val="none" w:sz="0" w:space="0" w:color="auto"/>
        <w:bottom w:val="none" w:sz="0" w:space="0" w:color="auto"/>
        <w:right w:val="none" w:sz="0" w:space="0" w:color="auto"/>
      </w:divBdr>
      <w:divsChild>
        <w:div w:id="68966640">
          <w:marLeft w:val="533"/>
          <w:marRight w:val="0"/>
          <w:marTop w:val="0"/>
          <w:marBottom w:val="0"/>
          <w:divBdr>
            <w:top w:val="none" w:sz="0" w:space="0" w:color="auto"/>
            <w:left w:val="none" w:sz="0" w:space="0" w:color="auto"/>
            <w:bottom w:val="none" w:sz="0" w:space="0" w:color="auto"/>
            <w:right w:val="none" w:sz="0" w:space="0" w:color="auto"/>
          </w:divBdr>
        </w:div>
        <w:div w:id="1320116458">
          <w:marLeft w:val="533"/>
          <w:marRight w:val="0"/>
          <w:marTop w:val="0"/>
          <w:marBottom w:val="0"/>
          <w:divBdr>
            <w:top w:val="none" w:sz="0" w:space="0" w:color="auto"/>
            <w:left w:val="none" w:sz="0" w:space="0" w:color="auto"/>
            <w:bottom w:val="none" w:sz="0" w:space="0" w:color="auto"/>
            <w:right w:val="none" w:sz="0" w:space="0" w:color="auto"/>
          </w:divBdr>
        </w:div>
        <w:div w:id="306978392">
          <w:marLeft w:val="1166"/>
          <w:marRight w:val="0"/>
          <w:marTop w:val="0"/>
          <w:marBottom w:val="0"/>
          <w:divBdr>
            <w:top w:val="none" w:sz="0" w:space="0" w:color="auto"/>
            <w:left w:val="none" w:sz="0" w:space="0" w:color="auto"/>
            <w:bottom w:val="none" w:sz="0" w:space="0" w:color="auto"/>
            <w:right w:val="none" w:sz="0" w:space="0" w:color="auto"/>
          </w:divBdr>
        </w:div>
        <w:div w:id="611783564">
          <w:marLeft w:val="1166"/>
          <w:marRight w:val="0"/>
          <w:marTop w:val="0"/>
          <w:marBottom w:val="0"/>
          <w:divBdr>
            <w:top w:val="none" w:sz="0" w:space="0" w:color="auto"/>
            <w:left w:val="none" w:sz="0" w:space="0" w:color="auto"/>
            <w:bottom w:val="none" w:sz="0" w:space="0" w:color="auto"/>
            <w:right w:val="none" w:sz="0" w:space="0" w:color="auto"/>
          </w:divBdr>
        </w:div>
        <w:div w:id="1586038178">
          <w:marLeft w:val="1800"/>
          <w:marRight w:val="0"/>
          <w:marTop w:val="0"/>
          <w:marBottom w:val="0"/>
          <w:divBdr>
            <w:top w:val="none" w:sz="0" w:space="0" w:color="auto"/>
            <w:left w:val="none" w:sz="0" w:space="0" w:color="auto"/>
            <w:bottom w:val="none" w:sz="0" w:space="0" w:color="auto"/>
            <w:right w:val="none" w:sz="0" w:space="0" w:color="auto"/>
          </w:divBdr>
        </w:div>
        <w:div w:id="744688911">
          <w:marLeft w:val="1800"/>
          <w:marRight w:val="0"/>
          <w:marTop w:val="0"/>
          <w:marBottom w:val="0"/>
          <w:divBdr>
            <w:top w:val="none" w:sz="0" w:space="0" w:color="auto"/>
            <w:left w:val="none" w:sz="0" w:space="0" w:color="auto"/>
            <w:bottom w:val="none" w:sz="0" w:space="0" w:color="auto"/>
            <w:right w:val="none" w:sz="0" w:space="0" w:color="auto"/>
          </w:divBdr>
        </w:div>
        <w:div w:id="1410925979">
          <w:marLeft w:val="1166"/>
          <w:marRight w:val="0"/>
          <w:marTop w:val="0"/>
          <w:marBottom w:val="0"/>
          <w:divBdr>
            <w:top w:val="none" w:sz="0" w:space="0" w:color="auto"/>
            <w:left w:val="none" w:sz="0" w:space="0" w:color="auto"/>
            <w:bottom w:val="none" w:sz="0" w:space="0" w:color="auto"/>
            <w:right w:val="none" w:sz="0" w:space="0" w:color="auto"/>
          </w:divBdr>
        </w:div>
        <w:div w:id="838076522">
          <w:marLeft w:val="1800"/>
          <w:marRight w:val="0"/>
          <w:marTop w:val="0"/>
          <w:marBottom w:val="0"/>
          <w:divBdr>
            <w:top w:val="none" w:sz="0" w:space="0" w:color="auto"/>
            <w:left w:val="none" w:sz="0" w:space="0" w:color="auto"/>
            <w:bottom w:val="none" w:sz="0" w:space="0" w:color="auto"/>
            <w:right w:val="none" w:sz="0" w:space="0" w:color="auto"/>
          </w:divBdr>
        </w:div>
        <w:div w:id="708148788">
          <w:marLeft w:val="1800"/>
          <w:marRight w:val="0"/>
          <w:marTop w:val="0"/>
          <w:marBottom w:val="0"/>
          <w:divBdr>
            <w:top w:val="none" w:sz="0" w:space="0" w:color="auto"/>
            <w:left w:val="none" w:sz="0" w:space="0" w:color="auto"/>
            <w:bottom w:val="none" w:sz="0" w:space="0" w:color="auto"/>
            <w:right w:val="none" w:sz="0" w:space="0" w:color="auto"/>
          </w:divBdr>
        </w:div>
        <w:div w:id="171796875">
          <w:marLeft w:val="1166"/>
          <w:marRight w:val="0"/>
          <w:marTop w:val="0"/>
          <w:marBottom w:val="0"/>
          <w:divBdr>
            <w:top w:val="none" w:sz="0" w:space="0" w:color="auto"/>
            <w:left w:val="none" w:sz="0" w:space="0" w:color="auto"/>
            <w:bottom w:val="none" w:sz="0" w:space="0" w:color="auto"/>
            <w:right w:val="none" w:sz="0" w:space="0" w:color="auto"/>
          </w:divBdr>
        </w:div>
        <w:div w:id="1725369869">
          <w:marLeft w:val="1800"/>
          <w:marRight w:val="0"/>
          <w:marTop w:val="0"/>
          <w:marBottom w:val="0"/>
          <w:divBdr>
            <w:top w:val="none" w:sz="0" w:space="0" w:color="auto"/>
            <w:left w:val="none" w:sz="0" w:space="0" w:color="auto"/>
            <w:bottom w:val="none" w:sz="0" w:space="0" w:color="auto"/>
            <w:right w:val="none" w:sz="0" w:space="0" w:color="auto"/>
          </w:divBdr>
        </w:div>
        <w:div w:id="1953436319">
          <w:marLeft w:val="1800"/>
          <w:marRight w:val="0"/>
          <w:marTop w:val="0"/>
          <w:marBottom w:val="0"/>
          <w:divBdr>
            <w:top w:val="none" w:sz="0" w:space="0" w:color="auto"/>
            <w:left w:val="none" w:sz="0" w:space="0" w:color="auto"/>
            <w:bottom w:val="none" w:sz="0" w:space="0" w:color="auto"/>
            <w:right w:val="none" w:sz="0" w:space="0" w:color="auto"/>
          </w:divBdr>
        </w:div>
        <w:div w:id="866601249">
          <w:marLeft w:val="1166"/>
          <w:marRight w:val="0"/>
          <w:marTop w:val="0"/>
          <w:marBottom w:val="0"/>
          <w:divBdr>
            <w:top w:val="none" w:sz="0" w:space="0" w:color="auto"/>
            <w:left w:val="none" w:sz="0" w:space="0" w:color="auto"/>
            <w:bottom w:val="none" w:sz="0" w:space="0" w:color="auto"/>
            <w:right w:val="none" w:sz="0" w:space="0" w:color="auto"/>
          </w:divBdr>
        </w:div>
      </w:divsChild>
    </w:div>
    <w:div w:id="613172334">
      <w:bodyDiv w:val="1"/>
      <w:marLeft w:val="0"/>
      <w:marRight w:val="0"/>
      <w:marTop w:val="0"/>
      <w:marBottom w:val="0"/>
      <w:divBdr>
        <w:top w:val="none" w:sz="0" w:space="0" w:color="auto"/>
        <w:left w:val="none" w:sz="0" w:space="0" w:color="auto"/>
        <w:bottom w:val="none" w:sz="0" w:space="0" w:color="auto"/>
        <w:right w:val="none" w:sz="0" w:space="0" w:color="auto"/>
      </w:divBdr>
    </w:div>
    <w:div w:id="636422951">
      <w:bodyDiv w:val="1"/>
      <w:marLeft w:val="0"/>
      <w:marRight w:val="0"/>
      <w:marTop w:val="0"/>
      <w:marBottom w:val="0"/>
      <w:divBdr>
        <w:top w:val="none" w:sz="0" w:space="0" w:color="auto"/>
        <w:left w:val="none" w:sz="0" w:space="0" w:color="auto"/>
        <w:bottom w:val="none" w:sz="0" w:space="0" w:color="auto"/>
        <w:right w:val="none" w:sz="0" w:space="0" w:color="auto"/>
      </w:divBdr>
    </w:div>
    <w:div w:id="685407680">
      <w:bodyDiv w:val="1"/>
      <w:marLeft w:val="0"/>
      <w:marRight w:val="0"/>
      <w:marTop w:val="0"/>
      <w:marBottom w:val="0"/>
      <w:divBdr>
        <w:top w:val="none" w:sz="0" w:space="0" w:color="auto"/>
        <w:left w:val="none" w:sz="0" w:space="0" w:color="auto"/>
        <w:bottom w:val="none" w:sz="0" w:space="0" w:color="auto"/>
        <w:right w:val="none" w:sz="0" w:space="0" w:color="auto"/>
      </w:divBdr>
    </w:div>
    <w:div w:id="696202046">
      <w:bodyDiv w:val="1"/>
      <w:marLeft w:val="0"/>
      <w:marRight w:val="0"/>
      <w:marTop w:val="0"/>
      <w:marBottom w:val="0"/>
      <w:divBdr>
        <w:top w:val="none" w:sz="0" w:space="0" w:color="auto"/>
        <w:left w:val="none" w:sz="0" w:space="0" w:color="auto"/>
        <w:bottom w:val="none" w:sz="0" w:space="0" w:color="auto"/>
        <w:right w:val="none" w:sz="0" w:space="0" w:color="auto"/>
      </w:divBdr>
    </w:div>
    <w:div w:id="778649204">
      <w:bodyDiv w:val="1"/>
      <w:marLeft w:val="0"/>
      <w:marRight w:val="0"/>
      <w:marTop w:val="0"/>
      <w:marBottom w:val="0"/>
      <w:divBdr>
        <w:top w:val="none" w:sz="0" w:space="0" w:color="auto"/>
        <w:left w:val="none" w:sz="0" w:space="0" w:color="auto"/>
        <w:bottom w:val="none" w:sz="0" w:space="0" w:color="auto"/>
        <w:right w:val="none" w:sz="0" w:space="0" w:color="auto"/>
      </w:divBdr>
    </w:div>
    <w:div w:id="808743330">
      <w:bodyDiv w:val="1"/>
      <w:marLeft w:val="0"/>
      <w:marRight w:val="0"/>
      <w:marTop w:val="0"/>
      <w:marBottom w:val="0"/>
      <w:divBdr>
        <w:top w:val="none" w:sz="0" w:space="0" w:color="auto"/>
        <w:left w:val="none" w:sz="0" w:space="0" w:color="auto"/>
        <w:bottom w:val="none" w:sz="0" w:space="0" w:color="auto"/>
        <w:right w:val="none" w:sz="0" w:space="0" w:color="auto"/>
      </w:divBdr>
    </w:div>
    <w:div w:id="924340773">
      <w:bodyDiv w:val="1"/>
      <w:marLeft w:val="0"/>
      <w:marRight w:val="0"/>
      <w:marTop w:val="0"/>
      <w:marBottom w:val="0"/>
      <w:divBdr>
        <w:top w:val="none" w:sz="0" w:space="0" w:color="auto"/>
        <w:left w:val="none" w:sz="0" w:space="0" w:color="auto"/>
        <w:bottom w:val="none" w:sz="0" w:space="0" w:color="auto"/>
        <w:right w:val="none" w:sz="0" w:space="0" w:color="auto"/>
      </w:divBdr>
    </w:div>
    <w:div w:id="935480845">
      <w:bodyDiv w:val="1"/>
      <w:marLeft w:val="0"/>
      <w:marRight w:val="0"/>
      <w:marTop w:val="0"/>
      <w:marBottom w:val="0"/>
      <w:divBdr>
        <w:top w:val="none" w:sz="0" w:space="0" w:color="auto"/>
        <w:left w:val="none" w:sz="0" w:space="0" w:color="auto"/>
        <w:bottom w:val="none" w:sz="0" w:space="0" w:color="auto"/>
        <w:right w:val="none" w:sz="0" w:space="0" w:color="auto"/>
      </w:divBdr>
    </w:div>
    <w:div w:id="943268718">
      <w:bodyDiv w:val="1"/>
      <w:marLeft w:val="0"/>
      <w:marRight w:val="0"/>
      <w:marTop w:val="0"/>
      <w:marBottom w:val="0"/>
      <w:divBdr>
        <w:top w:val="none" w:sz="0" w:space="0" w:color="auto"/>
        <w:left w:val="none" w:sz="0" w:space="0" w:color="auto"/>
        <w:bottom w:val="none" w:sz="0" w:space="0" w:color="auto"/>
        <w:right w:val="none" w:sz="0" w:space="0" w:color="auto"/>
      </w:divBdr>
    </w:div>
    <w:div w:id="1076512900">
      <w:bodyDiv w:val="1"/>
      <w:marLeft w:val="0"/>
      <w:marRight w:val="0"/>
      <w:marTop w:val="0"/>
      <w:marBottom w:val="0"/>
      <w:divBdr>
        <w:top w:val="none" w:sz="0" w:space="0" w:color="auto"/>
        <w:left w:val="none" w:sz="0" w:space="0" w:color="auto"/>
        <w:bottom w:val="none" w:sz="0" w:space="0" w:color="auto"/>
        <w:right w:val="none" w:sz="0" w:space="0" w:color="auto"/>
      </w:divBdr>
    </w:div>
    <w:div w:id="1087728220">
      <w:bodyDiv w:val="1"/>
      <w:marLeft w:val="0"/>
      <w:marRight w:val="0"/>
      <w:marTop w:val="0"/>
      <w:marBottom w:val="0"/>
      <w:divBdr>
        <w:top w:val="none" w:sz="0" w:space="0" w:color="auto"/>
        <w:left w:val="none" w:sz="0" w:space="0" w:color="auto"/>
        <w:bottom w:val="none" w:sz="0" w:space="0" w:color="auto"/>
        <w:right w:val="none" w:sz="0" w:space="0" w:color="auto"/>
      </w:divBdr>
    </w:div>
    <w:div w:id="1098791551">
      <w:bodyDiv w:val="1"/>
      <w:marLeft w:val="0"/>
      <w:marRight w:val="0"/>
      <w:marTop w:val="0"/>
      <w:marBottom w:val="0"/>
      <w:divBdr>
        <w:top w:val="none" w:sz="0" w:space="0" w:color="auto"/>
        <w:left w:val="none" w:sz="0" w:space="0" w:color="auto"/>
        <w:bottom w:val="none" w:sz="0" w:space="0" w:color="auto"/>
        <w:right w:val="none" w:sz="0" w:space="0" w:color="auto"/>
      </w:divBdr>
    </w:div>
    <w:div w:id="1150711179">
      <w:bodyDiv w:val="1"/>
      <w:marLeft w:val="0"/>
      <w:marRight w:val="0"/>
      <w:marTop w:val="0"/>
      <w:marBottom w:val="0"/>
      <w:divBdr>
        <w:top w:val="none" w:sz="0" w:space="0" w:color="auto"/>
        <w:left w:val="none" w:sz="0" w:space="0" w:color="auto"/>
        <w:bottom w:val="none" w:sz="0" w:space="0" w:color="auto"/>
        <w:right w:val="none" w:sz="0" w:space="0" w:color="auto"/>
      </w:divBdr>
    </w:div>
    <w:div w:id="1154297764">
      <w:bodyDiv w:val="1"/>
      <w:marLeft w:val="0"/>
      <w:marRight w:val="0"/>
      <w:marTop w:val="0"/>
      <w:marBottom w:val="0"/>
      <w:divBdr>
        <w:top w:val="none" w:sz="0" w:space="0" w:color="auto"/>
        <w:left w:val="none" w:sz="0" w:space="0" w:color="auto"/>
        <w:bottom w:val="none" w:sz="0" w:space="0" w:color="auto"/>
        <w:right w:val="none" w:sz="0" w:space="0" w:color="auto"/>
      </w:divBdr>
    </w:div>
    <w:div w:id="1177308470">
      <w:bodyDiv w:val="1"/>
      <w:marLeft w:val="0"/>
      <w:marRight w:val="0"/>
      <w:marTop w:val="0"/>
      <w:marBottom w:val="0"/>
      <w:divBdr>
        <w:top w:val="none" w:sz="0" w:space="0" w:color="auto"/>
        <w:left w:val="none" w:sz="0" w:space="0" w:color="auto"/>
        <w:bottom w:val="none" w:sz="0" w:space="0" w:color="auto"/>
        <w:right w:val="none" w:sz="0" w:space="0" w:color="auto"/>
      </w:divBdr>
      <w:divsChild>
        <w:div w:id="375011575">
          <w:marLeft w:val="446"/>
          <w:marRight w:val="0"/>
          <w:marTop w:val="120"/>
          <w:marBottom w:val="0"/>
          <w:divBdr>
            <w:top w:val="none" w:sz="0" w:space="0" w:color="auto"/>
            <w:left w:val="none" w:sz="0" w:space="0" w:color="auto"/>
            <w:bottom w:val="none" w:sz="0" w:space="0" w:color="auto"/>
            <w:right w:val="none" w:sz="0" w:space="0" w:color="auto"/>
          </w:divBdr>
        </w:div>
        <w:div w:id="902761137">
          <w:marLeft w:val="446"/>
          <w:marRight w:val="0"/>
          <w:marTop w:val="120"/>
          <w:marBottom w:val="0"/>
          <w:divBdr>
            <w:top w:val="none" w:sz="0" w:space="0" w:color="auto"/>
            <w:left w:val="none" w:sz="0" w:space="0" w:color="auto"/>
            <w:bottom w:val="none" w:sz="0" w:space="0" w:color="auto"/>
            <w:right w:val="none" w:sz="0" w:space="0" w:color="auto"/>
          </w:divBdr>
        </w:div>
      </w:divsChild>
    </w:div>
    <w:div w:id="1182235088">
      <w:bodyDiv w:val="1"/>
      <w:marLeft w:val="0"/>
      <w:marRight w:val="0"/>
      <w:marTop w:val="0"/>
      <w:marBottom w:val="0"/>
      <w:divBdr>
        <w:top w:val="none" w:sz="0" w:space="0" w:color="auto"/>
        <w:left w:val="none" w:sz="0" w:space="0" w:color="auto"/>
        <w:bottom w:val="none" w:sz="0" w:space="0" w:color="auto"/>
        <w:right w:val="none" w:sz="0" w:space="0" w:color="auto"/>
      </w:divBdr>
    </w:div>
    <w:div w:id="1234589369">
      <w:bodyDiv w:val="1"/>
      <w:marLeft w:val="0"/>
      <w:marRight w:val="0"/>
      <w:marTop w:val="0"/>
      <w:marBottom w:val="0"/>
      <w:divBdr>
        <w:top w:val="none" w:sz="0" w:space="0" w:color="auto"/>
        <w:left w:val="none" w:sz="0" w:space="0" w:color="auto"/>
        <w:bottom w:val="none" w:sz="0" w:space="0" w:color="auto"/>
        <w:right w:val="none" w:sz="0" w:space="0" w:color="auto"/>
      </w:divBdr>
    </w:div>
    <w:div w:id="1259673766">
      <w:bodyDiv w:val="1"/>
      <w:marLeft w:val="0"/>
      <w:marRight w:val="0"/>
      <w:marTop w:val="0"/>
      <w:marBottom w:val="0"/>
      <w:divBdr>
        <w:top w:val="none" w:sz="0" w:space="0" w:color="auto"/>
        <w:left w:val="none" w:sz="0" w:space="0" w:color="auto"/>
        <w:bottom w:val="none" w:sz="0" w:space="0" w:color="auto"/>
        <w:right w:val="none" w:sz="0" w:space="0" w:color="auto"/>
      </w:divBdr>
    </w:div>
    <w:div w:id="1265261141">
      <w:bodyDiv w:val="1"/>
      <w:marLeft w:val="0"/>
      <w:marRight w:val="0"/>
      <w:marTop w:val="0"/>
      <w:marBottom w:val="0"/>
      <w:divBdr>
        <w:top w:val="none" w:sz="0" w:space="0" w:color="auto"/>
        <w:left w:val="none" w:sz="0" w:space="0" w:color="auto"/>
        <w:bottom w:val="none" w:sz="0" w:space="0" w:color="auto"/>
        <w:right w:val="none" w:sz="0" w:space="0" w:color="auto"/>
      </w:divBdr>
    </w:div>
    <w:div w:id="1329745285">
      <w:bodyDiv w:val="1"/>
      <w:marLeft w:val="0"/>
      <w:marRight w:val="0"/>
      <w:marTop w:val="0"/>
      <w:marBottom w:val="0"/>
      <w:divBdr>
        <w:top w:val="none" w:sz="0" w:space="0" w:color="auto"/>
        <w:left w:val="none" w:sz="0" w:space="0" w:color="auto"/>
        <w:bottom w:val="none" w:sz="0" w:space="0" w:color="auto"/>
        <w:right w:val="none" w:sz="0" w:space="0" w:color="auto"/>
      </w:divBdr>
    </w:div>
    <w:div w:id="1421217059">
      <w:bodyDiv w:val="1"/>
      <w:marLeft w:val="0"/>
      <w:marRight w:val="0"/>
      <w:marTop w:val="0"/>
      <w:marBottom w:val="0"/>
      <w:divBdr>
        <w:top w:val="none" w:sz="0" w:space="0" w:color="auto"/>
        <w:left w:val="none" w:sz="0" w:space="0" w:color="auto"/>
        <w:bottom w:val="none" w:sz="0" w:space="0" w:color="auto"/>
        <w:right w:val="none" w:sz="0" w:space="0" w:color="auto"/>
      </w:divBdr>
    </w:div>
    <w:div w:id="1492015595">
      <w:bodyDiv w:val="1"/>
      <w:marLeft w:val="0"/>
      <w:marRight w:val="0"/>
      <w:marTop w:val="0"/>
      <w:marBottom w:val="0"/>
      <w:divBdr>
        <w:top w:val="none" w:sz="0" w:space="0" w:color="auto"/>
        <w:left w:val="none" w:sz="0" w:space="0" w:color="auto"/>
        <w:bottom w:val="none" w:sz="0" w:space="0" w:color="auto"/>
        <w:right w:val="none" w:sz="0" w:space="0" w:color="auto"/>
      </w:divBdr>
    </w:div>
    <w:div w:id="1518541245">
      <w:bodyDiv w:val="1"/>
      <w:marLeft w:val="0"/>
      <w:marRight w:val="0"/>
      <w:marTop w:val="0"/>
      <w:marBottom w:val="0"/>
      <w:divBdr>
        <w:top w:val="none" w:sz="0" w:space="0" w:color="auto"/>
        <w:left w:val="none" w:sz="0" w:space="0" w:color="auto"/>
        <w:bottom w:val="none" w:sz="0" w:space="0" w:color="auto"/>
        <w:right w:val="none" w:sz="0" w:space="0" w:color="auto"/>
      </w:divBdr>
      <w:divsChild>
        <w:div w:id="1649899462">
          <w:marLeft w:val="446"/>
          <w:marRight w:val="0"/>
          <w:marTop w:val="120"/>
          <w:marBottom w:val="0"/>
          <w:divBdr>
            <w:top w:val="none" w:sz="0" w:space="0" w:color="auto"/>
            <w:left w:val="none" w:sz="0" w:space="0" w:color="auto"/>
            <w:bottom w:val="none" w:sz="0" w:space="0" w:color="auto"/>
            <w:right w:val="none" w:sz="0" w:space="0" w:color="auto"/>
          </w:divBdr>
        </w:div>
        <w:div w:id="1430466021">
          <w:marLeft w:val="893"/>
          <w:marRight w:val="0"/>
          <w:marTop w:val="120"/>
          <w:marBottom w:val="0"/>
          <w:divBdr>
            <w:top w:val="none" w:sz="0" w:space="0" w:color="auto"/>
            <w:left w:val="none" w:sz="0" w:space="0" w:color="auto"/>
            <w:bottom w:val="none" w:sz="0" w:space="0" w:color="auto"/>
            <w:right w:val="none" w:sz="0" w:space="0" w:color="auto"/>
          </w:divBdr>
        </w:div>
        <w:div w:id="394161270">
          <w:marLeft w:val="446"/>
          <w:marRight w:val="0"/>
          <w:marTop w:val="120"/>
          <w:marBottom w:val="0"/>
          <w:divBdr>
            <w:top w:val="none" w:sz="0" w:space="0" w:color="auto"/>
            <w:left w:val="none" w:sz="0" w:space="0" w:color="auto"/>
            <w:bottom w:val="none" w:sz="0" w:space="0" w:color="auto"/>
            <w:right w:val="none" w:sz="0" w:space="0" w:color="auto"/>
          </w:divBdr>
        </w:div>
        <w:div w:id="1698652743">
          <w:marLeft w:val="893"/>
          <w:marRight w:val="0"/>
          <w:marTop w:val="120"/>
          <w:marBottom w:val="0"/>
          <w:divBdr>
            <w:top w:val="none" w:sz="0" w:space="0" w:color="auto"/>
            <w:left w:val="none" w:sz="0" w:space="0" w:color="auto"/>
            <w:bottom w:val="none" w:sz="0" w:space="0" w:color="auto"/>
            <w:right w:val="none" w:sz="0" w:space="0" w:color="auto"/>
          </w:divBdr>
        </w:div>
      </w:divsChild>
    </w:div>
    <w:div w:id="1526403845">
      <w:bodyDiv w:val="1"/>
      <w:marLeft w:val="0"/>
      <w:marRight w:val="0"/>
      <w:marTop w:val="0"/>
      <w:marBottom w:val="0"/>
      <w:divBdr>
        <w:top w:val="none" w:sz="0" w:space="0" w:color="auto"/>
        <w:left w:val="none" w:sz="0" w:space="0" w:color="auto"/>
        <w:bottom w:val="none" w:sz="0" w:space="0" w:color="auto"/>
        <w:right w:val="none" w:sz="0" w:space="0" w:color="auto"/>
      </w:divBdr>
    </w:div>
    <w:div w:id="1582332462">
      <w:bodyDiv w:val="1"/>
      <w:marLeft w:val="0"/>
      <w:marRight w:val="0"/>
      <w:marTop w:val="0"/>
      <w:marBottom w:val="0"/>
      <w:divBdr>
        <w:top w:val="none" w:sz="0" w:space="0" w:color="auto"/>
        <w:left w:val="none" w:sz="0" w:space="0" w:color="auto"/>
        <w:bottom w:val="none" w:sz="0" w:space="0" w:color="auto"/>
        <w:right w:val="none" w:sz="0" w:space="0" w:color="auto"/>
      </w:divBdr>
    </w:div>
    <w:div w:id="1623732430">
      <w:bodyDiv w:val="1"/>
      <w:marLeft w:val="0"/>
      <w:marRight w:val="0"/>
      <w:marTop w:val="0"/>
      <w:marBottom w:val="0"/>
      <w:divBdr>
        <w:top w:val="none" w:sz="0" w:space="0" w:color="auto"/>
        <w:left w:val="none" w:sz="0" w:space="0" w:color="auto"/>
        <w:bottom w:val="none" w:sz="0" w:space="0" w:color="auto"/>
        <w:right w:val="none" w:sz="0" w:space="0" w:color="auto"/>
      </w:divBdr>
    </w:div>
    <w:div w:id="1633441893">
      <w:bodyDiv w:val="1"/>
      <w:marLeft w:val="0"/>
      <w:marRight w:val="0"/>
      <w:marTop w:val="0"/>
      <w:marBottom w:val="0"/>
      <w:divBdr>
        <w:top w:val="none" w:sz="0" w:space="0" w:color="auto"/>
        <w:left w:val="none" w:sz="0" w:space="0" w:color="auto"/>
        <w:bottom w:val="none" w:sz="0" w:space="0" w:color="auto"/>
        <w:right w:val="none" w:sz="0" w:space="0" w:color="auto"/>
      </w:divBdr>
    </w:div>
    <w:div w:id="1634366471">
      <w:bodyDiv w:val="1"/>
      <w:marLeft w:val="0"/>
      <w:marRight w:val="0"/>
      <w:marTop w:val="0"/>
      <w:marBottom w:val="0"/>
      <w:divBdr>
        <w:top w:val="none" w:sz="0" w:space="0" w:color="auto"/>
        <w:left w:val="none" w:sz="0" w:space="0" w:color="auto"/>
        <w:bottom w:val="none" w:sz="0" w:space="0" w:color="auto"/>
        <w:right w:val="none" w:sz="0" w:space="0" w:color="auto"/>
      </w:divBdr>
    </w:div>
    <w:div w:id="1698777840">
      <w:bodyDiv w:val="1"/>
      <w:marLeft w:val="0"/>
      <w:marRight w:val="0"/>
      <w:marTop w:val="0"/>
      <w:marBottom w:val="0"/>
      <w:divBdr>
        <w:top w:val="none" w:sz="0" w:space="0" w:color="auto"/>
        <w:left w:val="none" w:sz="0" w:space="0" w:color="auto"/>
        <w:bottom w:val="none" w:sz="0" w:space="0" w:color="auto"/>
        <w:right w:val="none" w:sz="0" w:space="0" w:color="auto"/>
      </w:divBdr>
    </w:div>
    <w:div w:id="1729107633">
      <w:bodyDiv w:val="1"/>
      <w:marLeft w:val="0"/>
      <w:marRight w:val="0"/>
      <w:marTop w:val="0"/>
      <w:marBottom w:val="0"/>
      <w:divBdr>
        <w:top w:val="none" w:sz="0" w:space="0" w:color="auto"/>
        <w:left w:val="none" w:sz="0" w:space="0" w:color="auto"/>
        <w:bottom w:val="none" w:sz="0" w:space="0" w:color="auto"/>
        <w:right w:val="none" w:sz="0" w:space="0" w:color="auto"/>
      </w:divBdr>
    </w:div>
    <w:div w:id="1796673737">
      <w:bodyDiv w:val="1"/>
      <w:marLeft w:val="0"/>
      <w:marRight w:val="0"/>
      <w:marTop w:val="0"/>
      <w:marBottom w:val="0"/>
      <w:divBdr>
        <w:top w:val="none" w:sz="0" w:space="0" w:color="auto"/>
        <w:left w:val="none" w:sz="0" w:space="0" w:color="auto"/>
        <w:bottom w:val="none" w:sz="0" w:space="0" w:color="auto"/>
        <w:right w:val="none" w:sz="0" w:space="0" w:color="auto"/>
      </w:divBdr>
    </w:div>
    <w:div w:id="1819302792">
      <w:bodyDiv w:val="1"/>
      <w:marLeft w:val="0"/>
      <w:marRight w:val="0"/>
      <w:marTop w:val="0"/>
      <w:marBottom w:val="0"/>
      <w:divBdr>
        <w:top w:val="none" w:sz="0" w:space="0" w:color="auto"/>
        <w:left w:val="none" w:sz="0" w:space="0" w:color="auto"/>
        <w:bottom w:val="none" w:sz="0" w:space="0" w:color="auto"/>
        <w:right w:val="none" w:sz="0" w:space="0" w:color="auto"/>
      </w:divBdr>
    </w:div>
    <w:div w:id="1830632715">
      <w:bodyDiv w:val="1"/>
      <w:marLeft w:val="0"/>
      <w:marRight w:val="0"/>
      <w:marTop w:val="0"/>
      <w:marBottom w:val="0"/>
      <w:divBdr>
        <w:top w:val="none" w:sz="0" w:space="0" w:color="auto"/>
        <w:left w:val="none" w:sz="0" w:space="0" w:color="auto"/>
        <w:bottom w:val="none" w:sz="0" w:space="0" w:color="auto"/>
        <w:right w:val="none" w:sz="0" w:space="0" w:color="auto"/>
      </w:divBdr>
    </w:div>
    <w:div w:id="1839232292">
      <w:bodyDiv w:val="1"/>
      <w:marLeft w:val="0"/>
      <w:marRight w:val="0"/>
      <w:marTop w:val="0"/>
      <w:marBottom w:val="0"/>
      <w:divBdr>
        <w:top w:val="none" w:sz="0" w:space="0" w:color="auto"/>
        <w:left w:val="none" w:sz="0" w:space="0" w:color="auto"/>
        <w:bottom w:val="none" w:sz="0" w:space="0" w:color="auto"/>
        <w:right w:val="none" w:sz="0" w:space="0" w:color="auto"/>
      </w:divBdr>
    </w:div>
    <w:div w:id="1844927457">
      <w:bodyDiv w:val="1"/>
      <w:marLeft w:val="0"/>
      <w:marRight w:val="0"/>
      <w:marTop w:val="0"/>
      <w:marBottom w:val="0"/>
      <w:divBdr>
        <w:top w:val="none" w:sz="0" w:space="0" w:color="auto"/>
        <w:left w:val="none" w:sz="0" w:space="0" w:color="auto"/>
        <w:bottom w:val="none" w:sz="0" w:space="0" w:color="auto"/>
        <w:right w:val="none" w:sz="0" w:space="0" w:color="auto"/>
      </w:divBdr>
    </w:div>
    <w:div w:id="1850095972">
      <w:bodyDiv w:val="1"/>
      <w:marLeft w:val="0"/>
      <w:marRight w:val="0"/>
      <w:marTop w:val="0"/>
      <w:marBottom w:val="0"/>
      <w:divBdr>
        <w:top w:val="none" w:sz="0" w:space="0" w:color="auto"/>
        <w:left w:val="none" w:sz="0" w:space="0" w:color="auto"/>
        <w:bottom w:val="none" w:sz="0" w:space="0" w:color="auto"/>
        <w:right w:val="none" w:sz="0" w:space="0" w:color="auto"/>
      </w:divBdr>
    </w:div>
    <w:div w:id="1855340433">
      <w:bodyDiv w:val="1"/>
      <w:marLeft w:val="0"/>
      <w:marRight w:val="0"/>
      <w:marTop w:val="0"/>
      <w:marBottom w:val="0"/>
      <w:divBdr>
        <w:top w:val="none" w:sz="0" w:space="0" w:color="auto"/>
        <w:left w:val="none" w:sz="0" w:space="0" w:color="auto"/>
        <w:bottom w:val="none" w:sz="0" w:space="0" w:color="auto"/>
        <w:right w:val="none" w:sz="0" w:space="0" w:color="auto"/>
      </w:divBdr>
    </w:div>
    <w:div w:id="2080442028">
      <w:bodyDiv w:val="1"/>
      <w:marLeft w:val="0"/>
      <w:marRight w:val="0"/>
      <w:marTop w:val="0"/>
      <w:marBottom w:val="0"/>
      <w:divBdr>
        <w:top w:val="none" w:sz="0" w:space="0" w:color="auto"/>
        <w:left w:val="none" w:sz="0" w:space="0" w:color="auto"/>
        <w:bottom w:val="none" w:sz="0" w:space="0" w:color="auto"/>
        <w:right w:val="none" w:sz="0" w:space="0" w:color="auto"/>
      </w:divBdr>
    </w:div>
    <w:div w:id="2093428183">
      <w:bodyDiv w:val="1"/>
      <w:marLeft w:val="0"/>
      <w:marRight w:val="0"/>
      <w:marTop w:val="0"/>
      <w:marBottom w:val="0"/>
      <w:divBdr>
        <w:top w:val="none" w:sz="0" w:space="0" w:color="auto"/>
        <w:left w:val="none" w:sz="0" w:space="0" w:color="auto"/>
        <w:bottom w:val="none" w:sz="0" w:space="0" w:color="auto"/>
        <w:right w:val="none" w:sz="0" w:space="0" w:color="auto"/>
      </w:divBdr>
    </w:div>
    <w:div w:id="2111778660">
      <w:bodyDiv w:val="1"/>
      <w:marLeft w:val="0"/>
      <w:marRight w:val="0"/>
      <w:marTop w:val="0"/>
      <w:marBottom w:val="0"/>
      <w:divBdr>
        <w:top w:val="none" w:sz="0" w:space="0" w:color="auto"/>
        <w:left w:val="none" w:sz="0" w:space="0" w:color="auto"/>
        <w:bottom w:val="none" w:sz="0" w:space="0" w:color="auto"/>
        <w:right w:val="none" w:sz="0" w:space="0" w:color="auto"/>
      </w:divBdr>
    </w:div>
    <w:div w:id="2114857738">
      <w:bodyDiv w:val="1"/>
      <w:marLeft w:val="0"/>
      <w:marRight w:val="0"/>
      <w:marTop w:val="0"/>
      <w:marBottom w:val="0"/>
      <w:divBdr>
        <w:top w:val="none" w:sz="0" w:space="0" w:color="auto"/>
        <w:left w:val="none" w:sz="0" w:space="0" w:color="auto"/>
        <w:bottom w:val="none" w:sz="0" w:space="0" w:color="auto"/>
        <w:right w:val="none" w:sz="0" w:space="0" w:color="auto"/>
      </w:divBdr>
      <w:divsChild>
        <w:div w:id="909727159">
          <w:marLeft w:val="446"/>
          <w:marRight w:val="0"/>
          <w:marTop w:val="120"/>
          <w:marBottom w:val="0"/>
          <w:divBdr>
            <w:top w:val="none" w:sz="0" w:space="0" w:color="auto"/>
            <w:left w:val="none" w:sz="0" w:space="0" w:color="auto"/>
            <w:bottom w:val="none" w:sz="0" w:space="0" w:color="auto"/>
            <w:right w:val="none" w:sz="0" w:space="0" w:color="auto"/>
          </w:divBdr>
        </w:div>
        <w:div w:id="529339984">
          <w:marLeft w:val="893"/>
          <w:marRight w:val="0"/>
          <w:marTop w:val="120"/>
          <w:marBottom w:val="0"/>
          <w:divBdr>
            <w:top w:val="none" w:sz="0" w:space="0" w:color="auto"/>
            <w:left w:val="none" w:sz="0" w:space="0" w:color="auto"/>
            <w:bottom w:val="none" w:sz="0" w:space="0" w:color="auto"/>
            <w:right w:val="none" w:sz="0" w:space="0" w:color="auto"/>
          </w:divBdr>
        </w:div>
      </w:divsChild>
    </w:div>
    <w:div w:id="2120222015">
      <w:bodyDiv w:val="1"/>
      <w:marLeft w:val="0"/>
      <w:marRight w:val="0"/>
      <w:marTop w:val="0"/>
      <w:marBottom w:val="0"/>
      <w:divBdr>
        <w:top w:val="none" w:sz="0" w:space="0" w:color="auto"/>
        <w:left w:val="none" w:sz="0" w:space="0" w:color="auto"/>
        <w:bottom w:val="none" w:sz="0" w:space="0" w:color="auto"/>
        <w:right w:val="none" w:sz="0" w:space="0" w:color="auto"/>
      </w:divBdr>
    </w:div>
    <w:div w:id="2146384633">
      <w:bodyDiv w:val="1"/>
      <w:marLeft w:val="0"/>
      <w:marRight w:val="0"/>
      <w:marTop w:val="0"/>
      <w:marBottom w:val="0"/>
      <w:divBdr>
        <w:top w:val="none" w:sz="0" w:space="0" w:color="auto"/>
        <w:left w:val="none" w:sz="0" w:space="0" w:color="auto"/>
        <w:bottom w:val="none" w:sz="0" w:space="0" w:color="auto"/>
        <w:right w:val="none" w:sz="0" w:space="0" w:color="auto"/>
      </w:divBdr>
      <w:divsChild>
        <w:div w:id="1458446910">
          <w:marLeft w:val="446"/>
          <w:marRight w:val="0"/>
          <w:marTop w:val="120"/>
          <w:marBottom w:val="0"/>
          <w:divBdr>
            <w:top w:val="none" w:sz="0" w:space="0" w:color="auto"/>
            <w:left w:val="none" w:sz="0" w:space="0" w:color="auto"/>
            <w:bottom w:val="none" w:sz="0" w:space="0" w:color="auto"/>
            <w:right w:val="none" w:sz="0" w:space="0" w:color="auto"/>
          </w:divBdr>
        </w:div>
        <w:div w:id="407045954">
          <w:marLeft w:val="893"/>
          <w:marRight w:val="0"/>
          <w:marTop w:val="120"/>
          <w:marBottom w:val="0"/>
          <w:divBdr>
            <w:top w:val="none" w:sz="0" w:space="0" w:color="auto"/>
            <w:left w:val="none" w:sz="0" w:space="0" w:color="auto"/>
            <w:bottom w:val="none" w:sz="0" w:space="0" w:color="auto"/>
            <w:right w:val="none" w:sz="0" w:space="0" w:color="auto"/>
          </w:divBdr>
        </w:div>
        <w:div w:id="748036929">
          <w:marLeft w:val="446"/>
          <w:marRight w:val="0"/>
          <w:marTop w:val="120"/>
          <w:marBottom w:val="0"/>
          <w:divBdr>
            <w:top w:val="none" w:sz="0" w:space="0" w:color="auto"/>
            <w:left w:val="none" w:sz="0" w:space="0" w:color="auto"/>
            <w:bottom w:val="none" w:sz="0" w:space="0" w:color="auto"/>
            <w:right w:val="none" w:sz="0" w:space="0" w:color="auto"/>
          </w:divBdr>
        </w:div>
        <w:div w:id="1492987949">
          <w:marLeft w:val="893"/>
          <w:marRight w:val="0"/>
          <w:marTop w:val="120"/>
          <w:marBottom w:val="0"/>
          <w:divBdr>
            <w:top w:val="none" w:sz="0" w:space="0" w:color="auto"/>
            <w:left w:val="none" w:sz="0" w:space="0" w:color="auto"/>
            <w:bottom w:val="none" w:sz="0" w:space="0" w:color="auto"/>
            <w:right w:val="none" w:sz="0" w:space="0" w:color="auto"/>
          </w:divBdr>
        </w:div>
        <w:div w:id="857554">
          <w:marLeft w:val="893"/>
          <w:marRight w:val="0"/>
          <w:marTop w:val="120"/>
          <w:marBottom w:val="0"/>
          <w:divBdr>
            <w:top w:val="none" w:sz="0" w:space="0" w:color="auto"/>
            <w:left w:val="none" w:sz="0" w:space="0" w:color="auto"/>
            <w:bottom w:val="none" w:sz="0" w:space="0" w:color="auto"/>
            <w:right w:val="none" w:sz="0" w:space="0" w:color="auto"/>
          </w:divBdr>
        </w:div>
        <w:div w:id="419447849">
          <w:marLeft w:val="893"/>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6/Docs/R4-2510205.zip" TargetMode="External"/><Relationship Id="rId18" Type="http://schemas.openxmlformats.org/officeDocument/2006/relationships/hyperlink" Target="https://www.3gpp.org/ftp/tsg_ran/WG4_Radio/TSGR4_116/Docs/R4-2509528.zip" TargetMode="External"/><Relationship Id="rId26" Type="http://schemas.openxmlformats.org/officeDocument/2006/relationships/hyperlink" Target="https://www.3gpp.org/ftp/tsg_ran/WG4_Radio/TSGR4_116/Docs/R4-2510370.zip" TargetMode="External"/><Relationship Id="rId39" Type="http://schemas.openxmlformats.org/officeDocument/2006/relationships/hyperlink" Target="https://www.3gpp.org/ftp/tsg_ran/WG4_Radio/TSGR4_116/Docs/R4-2509812.zip" TargetMode="External"/><Relationship Id="rId21" Type="http://schemas.openxmlformats.org/officeDocument/2006/relationships/hyperlink" Target="https://www.3gpp.org/ftp/tsg_ran/WG4_Radio/TSGR4_116/Docs/R4-2511578.zip" TargetMode="External"/><Relationship Id="rId34" Type="http://schemas.openxmlformats.org/officeDocument/2006/relationships/hyperlink" Target="https://www.3gpp.org/ftp/tsg_ran/WG4_Radio/TSGR4_116/Docs/R4-2509648.zip" TargetMode="External"/><Relationship Id="rId42" Type="http://schemas.openxmlformats.org/officeDocument/2006/relationships/hyperlink" Target="https://www.3gpp.org/ftp/tsg_ran/WG4_Radio/TSGR4_116/Docs/R4-2511322.zip" TargetMode="External"/><Relationship Id="rId47" Type="http://schemas.openxmlformats.org/officeDocument/2006/relationships/hyperlink" Target="https://www.3gpp.org/ftp/tsg_ran/WG4_Radio/TSGR4_116/Docs/R4-2511323.zip" TargetMode="External"/><Relationship Id="rId50" Type="http://schemas.openxmlformats.org/officeDocument/2006/relationships/hyperlink" Target="https://www.3gpp.org/ftp/tsg_ran/WG4_Radio/TSGR4_116/Docs/R4-2509267.zip" TargetMode="Externa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yperlink" Target="https://www.3gpp.org/ftp/tsg_ran/WG4_Radio/TSGR4_116/Docs/R4-2509525.zip" TargetMode="External"/><Relationship Id="rId29" Type="http://schemas.openxmlformats.org/officeDocument/2006/relationships/hyperlink" Target="https://www.3gpp.org/ftp/tsg_ran/WG4_Radio/TSGR4_116/Docs/R4-2510072.zip" TargetMode="External"/><Relationship Id="rId11" Type="http://schemas.openxmlformats.org/officeDocument/2006/relationships/hyperlink" Target="https://www.3gpp.org/ftp/tsg_ran/WG4_Radio/TSGR4_116/Docs/R4-2511407.zip" TargetMode="External"/><Relationship Id="rId24" Type="http://schemas.openxmlformats.org/officeDocument/2006/relationships/hyperlink" Target="https://www.3gpp.org/ftp/tsg_ran/WG4_Radio/TSGR4_116/Docs/R4-2509233.zip" TargetMode="External"/><Relationship Id="rId32" Type="http://schemas.openxmlformats.org/officeDocument/2006/relationships/hyperlink" Target="https://www.3gpp.org/ftp/tsg_ran/WG4_Radio/TSGR4_116/Docs/R4-2509197.zip" TargetMode="External"/><Relationship Id="rId37" Type="http://schemas.openxmlformats.org/officeDocument/2006/relationships/hyperlink" Target="https://www.3gpp.org/ftp/tsg_ran/WG4_Radio/TSGR4_116/Docs/R4-2510206.zip" TargetMode="External"/><Relationship Id="rId40" Type="http://schemas.openxmlformats.org/officeDocument/2006/relationships/hyperlink" Target="https://www.3gpp.org/ftp/tsg_ran/WG4_Radio/TSGR4_116/Docs/R4-2509823.zip" TargetMode="External"/><Relationship Id="rId45" Type="http://schemas.openxmlformats.org/officeDocument/2006/relationships/hyperlink" Target="https://www.3gpp.org/ftp/tsg_ran/WG4_Radio/TSGR4_116/Docs/R4-2509986.zip" TargetMode="External"/><Relationship Id="rId53" Type="http://schemas.microsoft.com/office/2011/relationships/people" Target="people.xml"/><Relationship Id="rId5" Type="http://schemas.openxmlformats.org/officeDocument/2006/relationships/styles" Target="styles.xml"/><Relationship Id="rId10" Type="http://schemas.openxmlformats.org/officeDocument/2006/relationships/hyperlink" Target="https://www.3gpp.org/ftp/tsg_ran/WG4_Radio/TSGR4_116/Docs/R4-2509527.zip" TargetMode="External"/><Relationship Id="rId19" Type="http://schemas.openxmlformats.org/officeDocument/2006/relationships/hyperlink" Target="https://www.3gpp.org/ftp/tsg_ran/WG4_Radio/TSGR4_116/Docs/R4-2509529.zip" TargetMode="External"/><Relationship Id="rId31" Type="http://schemas.openxmlformats.org/officeDocument/2006/relationships/hyperlink" Target="https://www.3gpp.org/ftp/tsg_ran/WG4_Radio/TSGR4_116/Docs/R4-2509647.zip" TargetMode="External"/><Relationship Id="rId44" Type="http://schemas.openxmlformats.org/officeDocument/2006/relationships/hyperlink" Target="https://www.3gpp.org/ftp/tsg_ran/WG4_Radio/TSGR4_116/Docs/R4-2511369.zip"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4_Radio/TSGR4_116/Docs/R4-2510778.zip" TargetMode="External"/><Relationship Id="rId22" Type="http://schemas.openxmlformats.org/officeDocument/2006/relationships/hyperlink" Target="https://www.3gpp.org/ftp/tsg_ran/WG4_Radio/TSGR4_116/Docs/R4-2509526.zip" TargetMode="External"/><Relationship Id="rId27" Type="http://schemas.openxmlformats.org/officeDocument/2006/relationships/hyperlink" Target="https://www.3gpp.org/ftp/tsg_ran/WG4_Radio/TSGR4_116/Docs/R4-2510924.zip" TargetMode="External"/><Relationship Id="rId30" Type="http://schemas.openxmlformats.org/officeDocument/2006/relationships/hyperlink" Target="https://www.3gpp.org/ftp/tsg_ran/WG4_Radio/TSGR4_116/Docs/R4-2510070.zip" TargetMode="External"/><Relationship Id="rId35" Type="http://schemas.openxmlformats.org/officeDocument/2006/relationships/hyperlink" Target="https://www.3gpp.org/ftp/tsg_ran/WG4_Radio/TSGR4_116/Docs/R4-2511581.zip" TargetMode="External"/><Relationship Id="rId43" Type="http://schemas.openxmlformats.org/officeDocument/2006/relationships/hyperlink" Target="https://www.3gpp.org/ftp/tsg_ran/WG4_Radio/TSGR4_116/Docs/R4-2511326.zip" TargetMode="External"/><Relationship Id="rId48" Type="http://schemas.openxmlformats.org/officeDocument/2006/relationships/hyperlink" Target="https://www.3gpp.org/ftp/tsg_ran/WG4_Radio/TSGR4_116/Docs/R4-2511324.zip" TargetMode="External"/><Relationship Id="rId8" Type="http://schemas.openxmlformats.org/officeDocument/2006/relationships/footnotes" Target="footnotes.xml"/><Relationship Id="rId51" Type="http://schemas.openxmlformats.org/officeDocument/2006/relationships/hyperlink" Target="https://www.3gpp.org/ftp/tsg_ran/WG4_Radio/TSGR4_116/Docs/R4-2509962.zip" TargetMode="External"/><Relationship Id="rId3" Type="http://schemas.openxmlformats.org/officeDocument/2006/relationships/customXml" Target="../customXml/item2.xml"/><Relationship Id="rId12" Type="http://schemas.openxmlformats.org/officeDocument/2006/relationships/hyperlink" Target="https://www.3gpp.org/ftp/tsg_ran/WG4_Radio/TSGR4_116/Docs/R4-2509933.zip" TargetMode="External"/><Relationship Id="rId17" Type="http://schemas.openxmlformats.org/officeDocument/2006/relationships/hyperlink" Target="https://www.3gpp.org/ftp/tsg_ran/WG4_Radio/TSGR4_116/Docs/R4-2509530.zip" TargetMode="External"/><Relationship Id="rId25" Type="http://schemas.openxmlformats.org/officeDocument/2006/relationships/hyperlink" Target="https://www.3gpp.org/ftp/tsg_ran/WG4_Radio/TSGR4_116/Docs/R4-2509880.zip" TargetMode="External"/><Relationship Id="rId33" Type="http://schemas.openxmlformats.org/officeDocument/2006/relationships/hyperlink" Target="https://www.3gpp.org/ftp/tsg_ran/WG4_Radio/TSGR4_116/Docs/R4-2509198.zip" TargetMode="External"/><Relationship Id="rId38" Type="http://schemas.openxmlformats.org/officeDocument/2006/relationships/hyperlink" Target="https://www.3gpp.org/ftp/tsg_ran/WG4_Radio/TSGR4_116/Docs/R4-2510269.zip" TargetMode="External"/><Relationship Id="rId46" Type="http://schemas.openxmlformats.org/officeDocument/2006/relationships/hyperlink" Target="https://www.3gpp.org/ftp/tsg_ran/WG4_Radio/TSGR4_116/Docs/R4-2509987.zip" TargetMode="External"/><Relationship Id="rId20" Type="http://schemas.openxmlformats.org/officeDocument/2006/relationships/hyperlink" Target="https://www.3gpp.org/ftp/tsg_ran/WG4_Radio/TSGR4_116/Docs/R4-2510778.zip" TargetMode="External"/><Relationship Id="rId41" Type="http://schemas.openxmlformats.org/officeDocument/2006/relationships/hyperlink" Target="https://www.3gpp.org/ftp/tsg_ran/WG4_Radio/TSGR4_116/Docs/R4-2509985.zip" TargetMode="External"/><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https://www.3gpp.org/ftp/tsg_ran/WG4_Radio/TSGR4_116/Docs/R4-2509524.zip" TargetMode="External"/><Relationship Id="rId23" Type="http://schemas.openxmlformats.org/officeDocument/2006/relationships/hyperlink" Target="https://www.3gpp.org/ftp/tsg_ran/WG4_Radio/TSGR4_116/Docs/R4-2509669.zip" TargetMode="External"/><Relationship Id="rId28" Type="http://schemas.openxmlformats.org/officeDocument/2006/relationships/hyperlink" Target="https://www.3gpp.org/ftp/tsg_ran/WG4_Radio/TSGR4_116/Docs/R4-2510925.zip" TargetMode="External"/><Relationship Id="rId36" Type="http://schemas.openxmlformats.org/officeDocument/2006/relationships/hyperlink" Target="https://www.3gpp.org/ftp/tsg_ran/WG4_Radio/TSGR4_116/Docs/R4-2510051.zip" TargetMode="External"/><Relationship Id="rId49" Type="http://schemas.openxmlformats.org/officeDocument/2006/relationships/hyperlink" Target="https://www.3gpp.org/ftp/tsg_ran/WG4_Radio/TSGR4_116/Docs/R4-251132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6DE9B4-1377-4EEC-A88F-E190274E1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248</TotalTime>
  <Pages>13</Pages>
  <Words>4914</Words>
  <Characters>28010</Characters>
  <Application>Microsoft Office Word</Application>
  <DocSecurity>0</DocSecurity>
  <Lines>233</Lines>
  <Paragraphs>65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(TK)</dc:creator>
  <cp:keywords/>
  <dc:description/>
  <cp:lastModifiedBy>Haijie Qiu| 邱海杰</cp:lastModifiedBy>
  <cp:revision>15</cp:revision>
  <cp:lastPrinted>2019-04-25T01:09:00Z</cp:lastPrinted>
  <dcterms:created xsi:type="dcterms:W3CDTF">2025-05-16T10:56:00Z</dcterms:created>
  <dcterms:modified xsi:type="dcterms:W3CDTF">2025-08-20T09:18:00Z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(2)yfBF6cAmWJaj0hTjx2mahDJdjXfFNDbffbzMQFuycHik/beoBWJWLfY7pTaByjjMdF+o5beW ywys07HtlOSzgnFQ1BzUNfyD1FMLCyelYCFP0yai1ojAxUlOcZYhnplt1KHpW5mE/FeI6g1o 8QS+8ponDbTm+1oaWGZyQrv+K6VC52cET7/2anRyTy5kqU3UGxodRDZkxi2+Bp0Fpr23RoRJ JwLpAjdTuahz/CktL9</vt:lpwstr>
  </property>
  <property fmtid="{D5CDD505-2E9C-101B-9397-08002B2CF9AE}" pid="13" name="_2015_ms_pID_7253431">
    <vt:lpwstr>9b7uJEKjzl9o7PkEXFJJ2sPG+Cn6kArG6i5exYY2QP/ziiHVKL6RQn T2FJKKgwzssQ/sPTpJUn3j9VW10WbetMPdrGOaG9OyP3ovaTLTWgKZxw8flaUkjwqBsUMjSF 9eF1auflAYJaO4QOzTYGQJS2GHJJ14FUjsl6p83AhaBgCzwqG25kS9qVjwKUahrBN/I=</vt:lpwstr>
  </property>
  <property fmtid="{D5CDD505-2E9C-101B-9397-08002B2CF9AE}" pid="14" name="KSOProductBuildVer">
    <vt:lpwstr>2052-11.8.2.9022</vt:lpwstr>
  </property>
  <property fmtid="{D5CDD505-2E9C-101B-9397-08002B2CF9AE}" pid="15" name="CWMcd51eb00e1db11ef80003fbd00003fbd">
    <vt:lpwstr>CWMR16ZIhkaa3GWtaXl8Nr6/QzrrGF44UIkoDq+aLaensbHMNqFRTzwOoLY9/33RbyAudreDj5gcxYkm6XhgAisXw==</vt:lpwstr>
  </property>
</Properties>
</file>