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0CFC2" w14:textId="31AAC6EA" w:rsidR="00167FC0" w:rsidRPr="00756A09" w:rsidRDefault="00167FC0" w:rsidP="00167FC0">
      <w:pPr>
        <w:tabs>
          <w:tab w:val="right" w:pos="9639"/>
        </w:tabs>
        <w:spacing w:after="0"/>
        <w:rPr>
          <w:rFonts w:ascii="Arial" w:hAnsi="Arial"/>
          <w:b/>
          <w:i/>
          <w:noProof/>
          <w:sz w:val="24"/>
          <w:szCs w:val="24"/>
          <w:lang w:val="en-US" w:eastAsia="en-US"/>
        </w:rPr>
      </w:pPr>
      <w:r w:rsidRPr="00756A09">
        <w:rPr>
          <w:rFonts w:ascii="Arial" w:hAnsi="Arial"/>
          <w:b/>
          <w:noProof/>
          <w:sz w:val="24"/>
          <w:szCs w:val="24"/>
          <w:lang w:val="en-US" w:eastAsia="en-US"/>
        </w:rPr>
        <w:t>3GPP TSG-</w:t>
      </w:r>
      <w:r w:rsidRPr="00756A09">
        <w:rPr>
          <w:rFonts w:ascii="Arial" w:hAnsi="Arial"/>
          <w:b/>
          <w:sz w:val="24"/>
          <w:szCs w:val="24"/>
          <w:lang w:val="en-US" w:eastAsia="en-US"/>
        </w:rPr>
        <w:t>RAN WG4</w:t>
      </w:r>
      <w:r w:rsidRPr="00756A09">
        <w:rPr>
          <w:rFonts w:ascii="Arial" w:hAnsi="Arial"/>
          <w:b/>
          <w:noProof/>
          <w:sz w:val="24"/>
          <w:szCs w:val="24"/>
          <w:lang w:val="en-US" w:eastAsia="en-US"/>
        </w:rPr>
        <w:t xml:space="preserve"> Meeting #</w:t>
      </w:r>
      <w:r w:rsidRPr="00756A09">
        <w:rPr>
          <w:rFonts w:ascii="Arial" w:hAnsi="Arial"/>
          <w:b/>
          <w:sz w:val="24"/>
          <w:szCs w:val="24"/>
          <w:lang w:val="en-US" w:eastAsia="en-US"/>
        </w:rPr>
        <w:t>116</w:t>
      </w:r>
      <w:r w:rsidRPr="00756A09">
        <w:rPr>
          <w:rFonts w:ascii="Arial" w:hAnsi="Arial"/>
          <w:b/>
          <w:i/>
          <w:noProof/>
          <w:sz w:val="24"/>
          <w:szCs w:val="24"/>
          <w:lang w:val="en-US" w:eastAsia="en-US"/>
        </w:rPr>
        <w:tab/>
      </w:r>
      <w:r w:rsidRPr="00756A09">
        <w:rPr>
          <w:rFonts w:ascii="Arial" w:hAnsi="Arial"/>
          <w:b/>
          <w:sz w:val="24"/>
          <w:szCs w:val="24"/>
          <w:lang w:val="en-US" w:eastAsia="en-US"/>
        </w:rPr>
        <w:t>R</w:t>
      </w:r>
      <w:r w:rsidRPr="005C32DA">
        <w:rPr>
          <w:rFonts w:ascii="Arial" w:hAnsi="Arial"/>
          <w:b/>
          <w:sz w:val="24"/>
          <w:szCs w:val="24"/>
          <w:lang w:val="en-US" w:eastAsia="en-US"/>
        </w:rPr>
        <w:t>4-251</w:t>
      </w:r>
      <w:r w:rsidR="00092D65">
        <w:rPr>
          <w:rFonts w:ascii="Arial" w:hAnsi="Arial"/>
          <w:b/>
          <w:sz w:val="24"/>
          <w:szCs w:val="24"/>
          <w:lang w:val="en-US" w:eastAsia="en-US"/>
        </w:rPr>
        <w:t>1777</w:t>
      </w:r>
    </w:p>
    <w:p w14:paraId="0F2F32A6" w14:textId="77777777" w:rsidR="00167FC0" w:rsidRPr="00756A09" w:rsidRDefault="00167FC0" w:rsidP="00167FC0">
      <w:pPr>
        <w:spacing w:after="120"/>
        <w:outlineLvl w:val="0"/>
        <w:rPr>
          <w:rFonts w:ascii="Arial" w:hAnsi="Arial"/>
          <w:b/>
          <w:bCs/>
          <w:noProof/>
          <w:sz w:val="32"/>
          <w:szCs w:val="24"/>
          <w:lang w:val="en-US" w:eastAsia="en-US"/>
        </w:rPr>
      </w:pPr>
      <w:r w:rsidRPr="00756A09">
        <w:rPr>
          <w:rFonts w:ascii="Arial" w:hAnsi="Arial"/>
          <w:b/>
          <w:bCs/>
          <w:sz w:val="24"/>
          <w:szCs w:val="24"/>
          <w:lang w:val="en-US" w:eastAsia="en-US"/>
        </w:rPr>
        <w:t>Bangalore, India, 25</w:t>
      </w:r>
      <w:r w:rsidRPr="00756A09">
        <w:rPr>
          <w:rFonts w:ascii="Arial" w:hAnsi="Arial"/>
          <w:b/>
          <w:bCs/>
          <w:sz w:val="24"/>
          <w:szCs w:val="24"/>
          <w:vertAlign w:val="superscript"/>
          <w:lang w:val="en-US" w:eastAsia="en-US"/>
        </w:rPr>
        <w:t>th</w:t>
      </w:r>
      <w:r w:rsidRPr="00756A09">
        <w:rPr>
          <w:rFonts w:ascii="Arial" w:hAnsi="Arial"/>
          <w:b/>
          <w:bCs/>
          <w:sz w:val="24"/>
          <w:szCs w:val="24"/>
          <w:lang w:val="en-US" w:eastAsia="en-US"/>
        </w:rPr>
        <w:t xml:space="preserve"> – 29</w:t>
      </w:r>
      <w:r w:rsidRPr="00756A09">
        <w:rPr>
          <w:rFonts w:ascii="Arial" w:hAnsi="Arial"/>
          <w:b/>
          <w:bCs/>
          <w:sz w:val="24"/>
          <w:szCs w:val="24"/>
          <w:vertAlign w:val="superscript"/>
          <w:lang w:val="en-US" w:eastAsia="en-US"/>
        </w:rPr>
        <w:t>th</w:t>
      </w:r>
      <w:r w:rsidRPr="00756A09">
        <w:rPr>
          <w:rFonts w:ascii="Arial" w:hAnsi="Arial"/>
          <w:b/>
          <w:bCs/>
          <w:sz w:val="24"/>
          <w:szCs w:val="24"/>
          <w:lang w:val="en-US" w:eastAsia="en-US"/>
        </w:rPr>
        <w:t xml:space="preserve"> August 2025</w:t>
      </w:r>
    </w:p>
    <w:p w14:paraId="58827A3E" w14:textId="77777777" w:rsidR="00167FC0" w:rsidRDefault="00167FC0" w:rsidP="00E61455">
      <w:pPr>
        <w:tabs>
          <w:tab w:val="left" w:pos="1985"/>
        </w:tabs>
        <w:jc w:val="both"/>
        <w:rPr>
          <w:rFonts w:ascii="Arial" w:hAnsi="Arial" w:cs="Arial"/>
          <w:b/>
          <w:sz w:val="22"/>
        </w:rPr>
      </w:pPr>
    </w:p>
    <w:p w14:paraId="1523F266" w14:textId="77777777" w:rsidR="00167FC0" w:rsidRDefault="00167FC0" w:rsidP="00E61455">
      <w:pPr>
        <w:tabs>
          <w:tab w:val="left" w:pos="1985"/>
        </w:tabs>
        <w:jc w:val="both"/>
        <w:rPr>
          <w:rFonts w:ascii="Arial" w:hAnsi="Arial" w:cs="Arial"/>
          <w:b/>
          <w:sz w:val="22"/>
        </w:rPr>
      </w:pPr>
    </w:p>
    <w:p w14:paraId="1226C057" w14:textId="5CC15298" w:rsidR="00E61455" w:rsidRPr="00AB3D40" w:rsidRDefault="00E61455" w:rsidP="00E61455">
      <w:pPr>
        <w:tabs>
          <w:tab w:val="left" w:pos="1985"/>
        </w:tabs>
        <w:jc w:val="both"/>
        <w:rPr>
          <w:rFonts w:ascii="Arial" w:hAnsi="Arial" w:cs="Arial"/>
          <w:b/>
          <w:sz w:val="22"/>
          <w:lang w:eastAsia="zh-CN"/>
        </w:rPr>
      </w:pPr>
      <w:bookmarkStart w:id="0" w:name="_Hlk207177445"/>
      <w:r w:rsidRPr="00AB3D40">
        <w:rPr>
          <w:rFonts w:ascii="Arial" w:hAnsi="Arial" w:cs="Arial"/>
          <w:b/>
          <w:sz w:val="22"/>
        </w:rPr>
        <w:t xml:space="preserve">Title: </w:t>
      </w:r>
      <w:r w:rsidRPr="00AB3D40">
        <w:rPr>
          <w:rFonts w:ascii="Arial" w:hAnsi="Arial" w:cs="Arial"/>
          <w:b/>
          <w:sz w:val="22"/>
        </w:rPr>
        <w:tab/>
      </w:r>
      <w:r w:rsidR="00280D59">
        <w:rPr>
          <w:rFonts w:ascii="Arial" w:hAnsi="Arial" w:cs="Arial"/>
          <w:sz w:val="22"/>
          <w:lang w:eastAsia="zh-CN"/>
        </w:rPr>
        <w:t>WF on</w:t>
      </w:r>
      <w:r w:rsidR="00167FC0">
        <w:rPr>
          <w:rFonts w:ascii="Arial" w:hAnsi="Arial" w:cs="Arial"/>
          <w:sz w:val="22"/>
          <w:lang w:eastAsia="zh-CN"/>
        </w:rPr>
        <w:t xml:space="preserve"> FDD PC2 duty cycle and measurement channel</w:t>
      </w:r>
    </w:p>
    <w:bookmarkEnd w:id="0"/>
    <w:p w14:paraId="73AD8CE3" w14:textId="232643F3"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53646A">
        <w:rPr>
          <w:rFonts w:ascii="Arial" w:hAnsi="Arial" w:cs="Arial"/>
          <w:sz w:val="22"/>
          <w:lang w:eastAsia="zh-CN"/>
        </w:rPr>
        <w:t>4.2.2</w:t>
      </w:r>
    </w:p>
    <w:p w14:paraId="6402E503" w14:textId="4D1DFE21"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53646A">
        <w:rPr>
          <w:rFonts w:ascii="Arial" w:hAnsi="Arial" w:cs="Arial"/>
          <w:b/>
          <w:sz w:val="22"/>
        </w:rPr>
        <w:t>Qualcomm Incorporated</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E810FAA" w14:textId="6CB2D92E" w:rsidR="00EF3FF4" w:rsidRPr="00AB3D40" w:rsidRDefault="0053646A" w:rsidP="003E08FC">
      <w:pPr>
        <w:pStyle w:val="1"/>
        <w:rPr>
          <w:lang w:eastAsia="zh-CN"/>
        </w:rPr>
      </w:pPr>
      <w:r>
        <w:t>PC2 FDD duty cycle and measurement channel</w:t>
      </w:r>
    </w:p>
    <w:p w14:paraId="2D8A6699" w14:textId="4AEF2D9B" w:rsidR="0053646A" w:rsidRDefault="0053646A" w:rsidP="003E08FC">
      <w:pPr>
        <w:rPr>
          <w:b/>
          <w:lang w:eastAsia="zh-CN"/>
        </w:rPr>
      </w:pPr>
      <w:r>
        <w:rPr>
          <w:b/>
          <w:lang w:eastAsia="zh-CN"/>
        </w:rPr>
        <w:t>Background:</w:t>
      </w:r>
    </w:p>
    <w:p w14:paraId="10FEF47C" w14:textId="73047D40" w:rsidR="0053646A" w:rsidRDefault="0053646A" w:rsidP="003E08FC">
      <w:pPr>
        <w:rPr>
          <w:ins w:id="1" w:author="Bozhi Li/Solution Research&amp;Standard Lab /SRC-Beijing/Staff Engineer/Samsung Electronics" w:date="2025-08-28T10:52:00Z"/>
          <w:bCs/>
          <w:lang w:eastAsia="zh-CN"/>
        </w:rPr>
      </w:pPr>
      <w:r>
        <w:rPr>
          <w:bCs/>
          <w:lang w:eastAsia="zh-CN"/>
        </w:rPr>
        <w:t xml:space="preserve">38.101-1 has a conflict: maximum output power and configured maximum output power requirements specify a power reduction for PC2 UEs when default duty cycle of 50% is exceeded, unless support for larger duty cycle is </w:t>
      </w:r>
      <w:r w:rsidR="0002636B">
        <w:rPr>
          <w:bCs/>
          <w:lang w:eastAsia="zh-CN"/>
        </w:rPr>
        <w:t>signalled</w:t>
      </w:r>
      <w:r>
        <w:rPr>
          <w:bCs/>
          <w:lang w:eastAsia="zh-CN"/>
        </w:rPr>
        <w:t xml:space="preserve">. </w:t>
      </w:r>
      <w:r w:rsidR="00DB6EE1">
        <w:rPr>
          <w:bCs/>
          <w:lang w:eastAsia="zh-CN"/>
        </w:rPr>
        <w:t>However, n</w:t>
      </w:r>
      <w:r>
        <w:rPr>
          <w:bCs/>
          <w:lang w:eastAsia="zh-CN"/>
        </w:rPr>
        <w:t>o RMC with reduced duty cycle is specified</w:t>
      </w:r>
      <w:r w:rsidR="00DB6EE1">
        <w:rPr>
          <w:bCs/>
          <w:lang w:eastAsia="zh-CN"/>
        </w:rPr>
        <w:t xml:space="preserve"> resulting in test condition being in conflict from core specification</w:t>
      </w:r>
      <w:r>
        <w:rPr>
          <w:bCs/>
          <w:lang w:eastAsia="zh-CN"/>
        </w:rPr>
        <w:t>.</w:t>
      </w:r>
      <w:r w:rsidR="0002636B">
        <w:rPr>
          <w:bCs/>
          <w:lang w:eastAsia="zh-CN"/>
        </w:rPr>
        <w:t xml:space="preserve"> </w:t>
      </w:r>
      <w:r w:rsidR="0002636B" w:rsidRPr="0002636B">
        <w:rPr>
          <w:rFonts w:ascii="Wingdings" w:eastAsia="Wingdings" w:hAnsi="Wingdings" w:cs="Wingdings"/>
          <w:bCs/>
          <w:lang w:eastAsia="zh-CN"/>
        </w:rPr>
        <w:t></w:t>
      </w:r>
      <w:r w:rsidR="0002636B">
        <w:rPr>
          <w:bCs/>
          <w:lang w:eastAsia="zh-CN"/>
        </w:rPr>
        <w:t xml:space="preserve"> A specification update </w:t>
      </w:r>
      <w:del w:id="2" w:author="Bozhi Li/Solution Research&amp;Standard Lab /SRC-Beijing/Staff Engineer/Samsung Electronics" w:date="2025-08-28T10:54:00Z">
        <w:r w:rsidR="0002636B" w:rsidDel="001D31F4">
          <w:rPr>
            <w:bCs/>
            <w:lang w:eastAsia="zh-CN"/>
          </w:rPr>
          <w:delText xml:space="preserve">is </w:delText>
        </w:r>
      </w:del>
      <w:ins w:id="3" w:author="Bozhi Li/Solution Research&amp;Standard Lab /SRC-Beijing/Staff Engineer/Samsung Electronics" w:date="2025-08-28T10:54:00Z">
        <w:r w:rsidR="001D31F4">
          <w:rPr>
            <w:bCs/>
            <w:lang w:eastAsia="zh-CN"/>
          </w:rPr>
          <w:t xml:space="preserve">may be </w:t>
        </w:r>
      </w:ins>
      <w:r w:rsidR="0002636B">
        <w:rPr>
          <w:bCs/>
          <w:lang w:eastAsia="zh-CN"/>
        </w:rPr>
        <w:t>required</w:t>
      </w:r>
      <w:r w:rsidR="00555731">
        <w:rPr>
          <w:bCs/>
          <w:lang w:eastAsia="zh-CN"/>
        </w:rPr>
        <w:t xml:space="preserve"> to align core specification and testing</w:t>
      </w:r>
      <w:r w:rsidR="0002636B">
        <w:rPr>
          <w:bCs/>
          <w:lang w:eastAsia="zh-CN"/>
        </w:rPr>
        <w:t>.</w:t>
      </w:r>
    </w:p>
    <w:p w14:paraId="7D0CBD35" w14:textId="10DF6C81" w:rsidR="00F03D3E" w:rsidRPr="00F03D3E" w:rsidRDefault="001D31F4" w:rsidP="003E08FC">
      <w:pPr>
        <w:rPr>
          <w:rFonts w:eastAsiaTheme="minorEastAsia" w:hint="eastAsia"/>
          <w:bCs/>
          <w:lang w:eastAsia="zh-TW"/>
          <w:rPrChange w:id="4" w:author="Bo-Han Hsieh" w:date="2025-08-28T14:20:00Z">
            <w:rPr>
              <w:bCs/>
              <w:lang w:eastAsia="zh-CN"/>
            </w:rPr>
          </w:rPrChange>
        </w:rPr>
      </w:pPr>
      <w:ins w:id="5" w:author="Bozhi Li/Solution Research&amp;Standard Lab /SRC-Beijing/Staff Engineer/Samsung Electronics" w:date="2025-08-28T10:52:00Z">
        <w:r>
          <w:rPr>
            <w:rFonts w:asciiTheme="minorEastAsia" w:eastAsiaTheme="minorEastAsia" w:hAnsiTheme="minorEastAsia" w:hint="eastAsia"/>
            <w:bCs/>
            <w:lang w:eastAsia="zh-CN"/>
          </w:rPr>
          <w:t>On</w:t>
        </w:r>
        <w:r>
          <w:rPr>
            <w:bCs/>
            <w:lang w:eastAsia="zh-CN"/>
          </w:rPr>
          <w:t xml:space="preserve"> the other hand, </w:t>
        </w:r>
      </w:ins>
      <w:ins w:id="6" w:author="Bozhi Li/Solution Research&amp;Standard Lab /SRC-Beijing/Staff Engineer/Samsung Electronics" w:date="2025-08-28T10:55:00Z">
        <w:r w:rsidR="00E54DD3">
          <w:rPr>
            <w:bCs/>
            <w:lang w:eastAsia="zh-CN"/>
          </w:rPr>
          <w:t>there is also conflict between existing</w:t>
        </w:r>
      </w:ins>
      <w:ins w:id="7" w:author="Bozhi Li/Solution Research&amp;Standard Lab /SRC-Beijing/Staff Engineer/Samsung Electronics" w:date="2025-08-28T10:56:00Z">
        <w:r w:rsidR="00E54DD3">
          <w:rPr>
            <w:bCs/>
            <w:lang w:eastAsia="zh-CN"/>
          </w:rPr>
          <w:t xml:space="preserve"> TS 38.101-1 and TR</w:t>
        </w:r>
      </w:ins>
      <w:ins w:id="8" w:author="Bozhi Li/Solution Research&amp;Standard Lab /SRC-Beijing/Staff Engineer/Samsung Electronics" w:date="2025-08-28T10:57:00Z">
        <w:r w:rsidR="00E54DD3">
          <w:rPr>
            <w:bCs/>
            <w:lang w:eastAsia="zh-CN"/>
          </w:rPr>
          <w:t xml:space="preserve"> 38.861 regarding the </w:t>
        </w:r>
      </w:ins>
      <w:ins w:id="9" w:author="Bozhi Li/Solution Research&amp;Standard Lab /SRC-Beijing/Staff Engineer/Samsung Electronics" w:date="2025-08-28T11:02:00Z">
        <w:r w:rsidR="00C8026C">
          <w:rPr>
            <w:bCs/>
            <w:lang w:eastAsia="zh-CN"/>
          </w:rPr>
          <w:t xml:space="preserve">applicability of </w:t>
        </w:r>
      </w:ins>
      <w:ins w:id="10" w:author="Bozhi Li/Solution Research&amp;Standard Lab /SRC-Beijing/Staff Engineer/Samsung Electronics" w:date="2025-08-28T10:57:00Z">
        <w:r w:rsidR="00E54DD3">
          <w:rPr>
            <w:bCs/>
            <w:lang w:eastAsia="zh-CN"/>
          </w:rPr>
          <w:t xml:space="preserve">duty cycle </w:t>
        </w:r>
      </w:ins>
      <w:ins w:id="11" w:author="Bozhi Li/Solution Research&amp;Standard Lab /SRC-Beijing/Staff Engineer/Samsung Electronics" w:date="2025-08-28T11:02:00Z">
        <w:r w:rsidR="00C8026C">
          <w:rPr>
            <w:bCs/>
            <w:lang w:eastAsia="zh-CN"/>
          </w:rPr>
          <w:t xml:space="preserve">based </w:t>
        </w:r>
      </w:ins>
      <w:ins w:id="12" w:author="Bozhi Li/Solution Research&amp;Standard Lab /SRC-Beijing/Staff Engineer/Samsung Electronics" w:date="2025-08-28T10:57:00Z">
        <w:r w:rsidR="00E54DD3">
          <w:rPr>
            <w:bCs/>
            <w:lang w:eastAsia="zh-CN"/>
          </w:rPr>
          <w:t>SAR solution to FDD. The conclusion of TS 38.8</w:t>
        </w:r>
      </w:ins>
      <w:ins w:id="13" w:author="Bozhi Li/Solution Research&amp;Standard Lab /SRC-Beijing/Staff Engineer/Samsung Electronics" w:date="2025-08-28T10:58:00Z">
        <w:r w:rsidR="00E54DD3">
          <w:rPr>
            <w:bCs/>
            <w:lang w:eastAsia="zh-CN"/>
          </w:rPr>
          <w:t>61 is that duty</w:t>
        </w:r>
      </w:ins>
      <w:ins w:id="14" w:author="Bozhi Li/Solution Research&amp;Standard Lab /SRC-Beijing/Staff Engineer/Samsung Electronics" w:date="2025-08-28T10:59:00Z">
        <w:r w:rsidR="00E54DD3">
          <w:rPr>
            <w:bCs/>
            <w:lang w:eastAsia="zh-CN"/>
          </w:rPr>
          <w:t xml:space="preserve"> cycle solution is not consensus. </w:t>
        </w:r>
        <w:r w:rsidR="00E54DD3" w:rsidRPr="0002636B">
          <w:rPr>
            <w:rFonts w:ascii="Wingdings" w:eastAsia="Wingdings" w:hAnsi="Wingdings" w:cs="Wingdings"/>
            <w:bCs/>
            <w:lang w:eastAsia="zh-CN"/>
          </w:rPr>
          <w:t></w:t>
        </w:r>
        <w:r w:rsidR="00E54DD3">
          <w:rPr>
            <w:bCs/>
            <w:lang w:eastAsia="zh-CN"/>
          </w:rPr>
          <w:t xml:space="preserve"> </w:t>
        </w:r>
        <w:proofErr w:type="gramStart"/>
        <w:r w:rsidR="00E54DD3">
          <w:rPr>
            <w:bCs/>
            <w:lang w:eastAsia="zh-CN"/>
          </w:rPr>
          <w:t>specification</w:t>
        </w:r>
        <w:proofErr w:type="gramEnd"/>
        <w:r w:rsidR="00E54DD3">
          <w:rPr>
            <w:bCs/>
            <w:lang w:eastAsia="zh-CN"/>
          </w:rPr>
          <w:t xml:space="preserve"> error correction </w:t>
        </w:r>
      </w:ins>
      <w:ins w:id="15" w:author="Bozhi Li/Solution Research&amp;Standard Lab /SRC-Beijing/Staff Engineer/Samsung Electronics" w:date="2025-08-28T11:00:00Z">
        <w:r w:rsidR="00E54DD3">
          <w:rPr>
            <w:bCs/>
            <w:lang w:eastAsia="zh-CN"/>
          </w:rPr>
          <w:t>in TS 38.101-1 and RAN2 capability description m</w:t>
        </w:r>
      </w:ins>
      <w:ins w:id="16" w:author="Bozhi Li/Solution Research&amp;Standard Lab /SRC-Beijing/Staff Engineer/Samsung Electronics" w:date="2025-08-28T10:59:00Z">
        <w:r w:rsidR="00E54DD3">
          <w:rPr>
            <w:bCs/>
            <w:lang w:eastAsia="zh-CN"/>
          </w:rPr>
          <w:t>ay be required</w:t>
        </w:r>
      </w:ins>
      <w:ins w:id="17" w:author="Bozhi Li/Solution Research&amp;Standard Lab /SRC-Beijing/Staff Engineer/Samsung Electronics" w:date="2025-08-28T11:01:00Z">
        <w:r w:rsidR="00E54DD3">
          <w:rPr>
            <w:bCs/>
            <w:lang w:eastAsia="zh-CN"/>
          </w:rPr>
          <w:t>.</w:t>
        </w:r>
      </w:ins>
    </w:p>
    <w:p w14:paraId="5198E069" w14:textId="402CC311" w:rsidR="0053646A" w:rsidRPr="00F03D3E" w:rsidRDefault="0053646A" w:rsidP="003E08FC">
      <w:pPr>
        <w:rPr>
          <w:rFonts w:eastAsiaTheme="minorEastAsia" w:hint="eastAsia"/>
          <w:bCs/>
          <w:lang w:eastAsia="zh-TW"/>
          <w:rPrChange w:id="18" w:author="Bo-Han Hsieh" w:date="2025-08-28T14:20:00Z">
            <w:rPr>
              <w:rFonts w:hint="eastAsia"/>
              <w:bCs/>
              <w:lang w:eastAsia="zh-TW"/>
            </w:rPr>
          </w:rPrChange>
        </w:rPr>
      </w:pPr>
      <w:del w:id="19" w:author="Bo-Han Hsieh" w:date="2025-08-28T14:20:00Z">
        <w:r w:rsidDel="00F03D3E">
          <w:rPr>
            <w:bCs/>
            <w:lang w:eastAsia="zh-CN"/>
          </w:rPr>
          <w:delText xml:space="preserve"> </w:delText>
        </w:r>
      </w:del>
    </w:p>
    <w:p w14:paraId="65AFA2FB" w14:textId="607EF7BA" w:rsidR="00EF3FF4" w:rsidRDefault="0002636B" w:rsidP="003E08FC">
      <w:pPr>
        <w:rPr>
          <w:lang w:eastAsia="zh-CN"/>
        </w:rPr>
      </w:pPr>
      <w:r w:rsidRPr="1982A3BB">
        <w:rPr>
          <w:b/>
          <w:bCs/>
          <w:lang w:eastAsia="zh-CN"/>
        </w:rPr>
        <w:t>Way forward</w:t>
      </w:r>
      <w:r w:rsidR="00EF3FF4" w:rsidRPr="1982A3BB">
        <w:rPr>
          <w:lang w:eastAsia="zh-CN"/>
        </w:rPr>
        <w:t>:</w:t>
      </w:r>
      <w:r w:rsidR="00B4053B" w:rsidRPr="1982A3BB">
        <w:rPr>
          <w:lang w:eastAsia="zh-CN"/>
        </w:rPr>
        <w:t xml:space="preserve"> </w:t>
      </w:r>
      <w:r w:rsidR="2A975A15" w:rsidRPr="1982A3BB">
        <w:rPr>
          <w:lang w:eastAsia="zh-CN"/>
        </w:rPr>
        <w:t xml:space="preserve">In future meetings to ensure ran4 </w:t>
      </w:r>
      <w:r w:rsidR="5C204B5B" w:rsidRPr="1982A3BB">
        <w:rPr>
          <w:lang w:eastAsia="zh-CN"/>
        </w:rPr>
        <w:t>specification</w:t>
      </w:r>
      <w:r w:rsidR="2A975A15" w:rsidRPr="1982A3BB">
        <w:rPr>
          <w:lang w:eastAsia="zh-CN"/>
        </w:rPr>
        <w:t xml:space="preserve"> is </w:t>
      </w:r>
      <w:r w:rsidR="7C48CFD8" w:rsidRPr="1982A3BB">
        <w:rPr>
          <w:lang w:eastAsia="zh-CN"/>
        </w:rPr>
        <w:t>correct</w:t>
      </w:r>
      <w:r w:rsidR="2A975A15" w:rsidRPr="1982A3BB">
        <w:rPr>
          <w:lang w:eastAsia="zh-CN"/>
        </w:rPr>
        <w:t>, c</w:t>
      </w:r>
      <w:r w:rsidR="0053646A" w:rsidRPr="1982A3BB">
        <w:rPr>
          <w:lang w:eastAsia="zh-CN"/>
        </w:rPr>
        <w:t xml:space="preserve">hoose </w:t>
      </w:r>
      <w:r w:rsidRPr="1982A3BB">
        <w:rPr>
          <w:lang w:eastAsia="zh-CN"/>
        </w:rPr>
        <w:t xml:space="preserve">one of the </w:t>
      </w:r>
      <w:r w:rsidR="0053646A" w:rsidRPr="1982A3BB">
        <w:rPr>
          <w:lang w:eastAsia="zh-CN"/>
        </w:rPr>
        <w:t>following alternatives</w:t>
      </w:r>
    </w:p>
    <w:p w14:paraId="1D3E24F4" w14:textId="54DA01F3" w:rsidR="0053646A" w:rsidRDefault="003E08FC" w:rsidP="003E08FC">
      <w:pPr>
        <w:pStyle w:val="B1"/>
        <w:rPr>
          <w:lang w:eastAsia="zh-CN"/>
        </w:rPr>
      </w:pPr>
      <w:r w:rsidRPr="1982A3BB">
        <w:rPr>
          <w:lang w:eastAsia="zh-CN"/>
        </w:rPr>
        <w:t>-</w:t>
      </w:r>
      <w:r w:rsidR="0053646A">
        <w:tab/>
      </w:r>
      <w:r w:rsidR="00B4053B" w:rsidRPr="1982A3BB">
        <w:rPr>
          <w:b/>
          <w:bCs/>
          <w:lang w:eastAsia="zh-CN"/>
        </w:rPr>
        <w:t>Option 1</w:t>
      </w:r>
      <w:r w:rsidR="00B4053B" w:rsidRPr="1982A3BB">
        <w:rPr>
          <w:lang w:eastAsia="zh-CN"/>
        </w:rPr>
        <w:t xml:space="preserve">: </w:t>
      </w:r>
      <w:r w:rsidR="0053646A" w:rsidRPr="1982A3BB">
        <w:rPr>
          <w:lang w:eastAsia="zh-CN"/>
        </w:rPr>
        <w:t>Introduce new RMC with up to 50% duty cycle for PC2 FDD</w:t>
      </w:r>
      <w:r w:rsidR="1655730C" w:rsidRPr="1982A3BB">
        <w:rPr>
          <w:lang w:eastAsia="zh-CN"/>
        </w:rPr>
        <w:t xml:space="preserve">, </w:t>
      </w:r>
      <w:r w:rsidR="1D3E8000" w:rsidRPr="1982A3BB">
        <w:rPr>
          <w:lang w:eastAsia="zh-CN"/>
        </w:rPr>
        <w:t>starting</w:t>
      </w:r>
      <w:r w:rsidR="1655730C" w:rsidRPr="1982A3BB">
        <w:rPr>
          <w:lang w:eastAsia="zh-CN"/>
        </w:rPr>
        <w:t xml:space="preserve"> point is </w:t>
      </w:r>
      <w:r w:rsidR="38A4BEC9" w:rsidRPr="1982A3BB">
        <w:rPr>
          <w:lang w:eastAsia="zh-CN"/>
        </w:rPr>
        <w:t>R4-2511382</w:t>
      </w:r>
    </w:p>
    <w:p w14:paraId="5CDD1EB3" w14:textId="104433A7" w:rsidR="00B4053B" w:rsidRDefault="003E08FC" w:rsidP="0053646A">
      <w:pPr>
        <w:pStyle w:val="B1"/>
        <w:rPr>
          <w:ins w:id="20" w:author="Bo-Han Hsieh" w:date="2025-08-28T14:18:00Z"/>
          <w:rFonts w:eastAsiaTheme="minorEastAsia" w:hint="eastAsia"/>
          <w:lang w:eastAsia="zh-TW"/>
        </w:rPr>
      </w:pPr>
      <w:r w:rsidRPr="1982A3BB">
        <w:rPr>
          <w:lang w:eastAsia="zh-CN"/>
        </w:rPr>
        <w:t>-</w:t>
      </w:r>
      <w:r>
        <w:tab/>
      </w:r>
      <w:r w:rsidR="00B4053B" w:rsidRPr="1982A3BB">
        <w:rPr>
          <w:b/>
          <w:bCs/>
          <w:lang w:eastAsia="zh-CN"/>
        </w:rPr>
        <w:t>Option 2</w:t>
      </w:r>
      <w:r w:rsidR="00B4053B" w:rsidRPr="1982A3BB">
        <w:rPr>
          <w:lang w:eastAsia="zh-CN"/>
        </w:rPr>
        <w:t xml:space="preserve">: </w:t>
      </w:r>
      <w:r w:rsidR="0053646A" w:rsidRPr="1982A3BB">
        <w:rPr>
          <w:lang w:eastAsia="zh-CN"/>
        </w:rPr>
        <w:t xml:space="preserve">Restrict </w:t>
      </w:r>
      <w:bookmarkStart w:id="21" w:name="_GoBack"/>
      <w:bookmarkEnd w:id="21"/>
      <w:r w:rsidR="0053646A" w:rsidRPr="1982A3BB">
        <w:rPr>
          <w:lang w:eastAsia="zh-CN"/>
        </w:rPr>
        <w:t>duty cycle applicability only to TDD</w:t>
      </w:r>
      <w:r w:rsidR="740ECF63" w:rsidRPr="1982A3BB">
        <w:rPr>
          <w:lang w:eastAsia="zh-CN"/>
        </w:rPr>
        <w:t>, changes needed in 6.2.1 and 6.2.4 and RAN2 capability descriptions</w:t>
      </w:r>
      <w:r w:rsidR="0053646A" w:rsidRPr="1982A3BB">
        <w:rPr>
          <w:lang w:eastAsia="zh-CN"/>
        </w:rPr>
        <w:t>. Inform RAN5 that test procedures shall ensure that UE maintains PC2 power level throughout the conformance tests.</w:t>
      </w:r>
      <w:r w:rsidR="7D258C1C" w:rsidRPr="1982A3BB">
        <w:rPr>
          <w:lang w:eastAsia="zh-CN"/>
        </w:rPr>
        <w:t xml:space="preserve"> </w:t>
      </w:r>
    </w:p>
    <w:p w14:paraId="24CE4AB7" w14:textId="6BD316C7" w:rsidR="00F03D3E" w:rsidRPr="00F03D3E" w:rsidRDefault="00F03D3E" w:rsidP="0053646A">
      <w:pPr>
        <w:pStyle w:val="B1"/>
        <w:rPr>
          <w:rFonts w:eastAsiaTheme="minorEastAsia" w:hint="eastAsia"/>
          <w:lang w:eastAsia="zh-TW"/>
          <w:rPrChange w:id="22" w:author="Bo-Han Hsieh" w:date="2025-08-28T14:18:00Z">
            <w:rPr>
              <w:lang w:eastAsia="zh-CN"/>
            </w:rPr>
          </w:rPrChange>
        </w:rPr>
      </w:pPr>
      <w:ins w:id="23" w:author="Bo-Han Hsieh" w:date="2025-08-28T14:18:00Z">
        <w:r w:rsidRPr="1982A3BB">
          <w:rPr>
            <w:lang w:eastAsia="zh-CN"/>
          </w:rPr>
          <w:t>-</w:t>
        </w:r>
        <w:r>
          <w:tab/>
        </w:r>
        <w:r w:rsidRPr="00F03D3E">
          <w:rPr>
            <w:rFonts w:hint="eastAsia"/>
            <w:b/>
            <w:lang w:eastAsia="zh-TW"/>
            <w:rPrChange w:id="24" w:author="Bo-Han Hsieh" w:date="2025-08-28T14:18:00Z">
              <w:rPr>
                <w:rFonts w:hint="eastAsia"/>
                <w:lang w:eastAsia="zh-TW"/>
              </w:rPr>
            </w:rPrChange>
          </w:rPr>
          <w:t>Option 3</w:t>
        </w:r>
        <w:r>
          <w:rPr>
            <w:rFonts w:hint="eastAsia"/>
            <w:lang w:eastAsia="zh-TW"/>
          </w:rPr>
          <w:t>: Reflect</w:t>
        </w:r>
      </w:ins>
      <w:ins w:id="25" w:author="Bo-Han Hsieh" w:date="2025-08-28T14:24:00Z">
        <w:r w:rsidR="006345BC">
          <w:rPr>
            <w:rFonts w:hint="eastAsia"/>
            <w:lang w:eastAsia="zh-TW"/>
          </w:rPr>
          <w:t xml:space="preserve"> and correct</w:t>
        </w:r>
      </w:ins>
      <w:ins w:id="26" w:author="Bo-Han Hsieh" w:date="2025-08-28T14:18:00Z">
        <w:r>
          <w:rPr>
            <w:rFonts w:hint="eastAsia"/>
            <w:lang w:eastAsia="zh-TW"/>
          </w:rPr>
          <w:t xml:space="preserve"> the </w:t>
        </w:r>
      </w:ins>
      <w:ins w:id="27" w:author="Bo-Han Hsieh" w:date="2025-08-28T14:23:00Z">
        <w:r w:rsidR="006345BC">
          <w:rPr>
            <w:rFonts w:hint="eastAsia"/>
            <w:lang w:eastAsia="zh-TW"/>
          </w:rPr>
          <w:t xml:space="preserve">RAN4 </w:t>
        </w:r>
      </w:ins>
      <w:ins w:id="28" w:author="Bo-Han Hsieh" w:date="2025-08-28T14:18:00Z">
        <w:r>
          <w:rPr>
            <w:rFonts w:hint="eastAsia"/>
            <w:lang w:eastAsia="zh-TW"/>
          </w:rPr>
          <w:t xml:space="preserve">specification based on the consensus of the </w:t>
        </w:r>
      </w:ins>
      <w:ins w:id="29" w:author="Bo-Han Hsieh" w:date="2025-08-28T14:19:00Z">
        <w:r w:rsidRPr="00F03D3E">
          <w:rPr>
            <w:lang w:eastAsia="zh-TW"/>
          </w:rPr>
          <w:t>TR 38.861</w:t>
        </w:r>
        <w:r>
          <w:rPr>
            <w:rFonts w:hint="eastAsia"/>
            <w:lang w:eastAsia="zh-TW"/>
          </w:rPr>
          <w:t xml:space="preserve"> firstly.</w:t>
        </w:r>
      </w:ins>
    </w:p>
    <w:p w14:paraId="74140C72" w14:textId="1FF5E6C1" w:rsidR="00163132" w:rsidRPr="006345BC" w:rsidRDefault="00163132" w:rsidP="003E08FC">
      <w:pPr>
        <w:pStyle w:val="B1"/>
        <w:rPr>
          <w:lang w:eastAsia="zh-CN"/>
          <w:rPrChange w:id="30" w:author="Bo-Han Hsieh" w:date="2025-08-28T14:24:00Z">
            <w:rPr>
              <w:lang w:eastAsia="zh-CN"/>
            </w:rPr>
          </w:rPrChange>
        </w:rPr>
      </w:pPr>
    </w:p>
    <w:sectPr w:rsidR="00163132" w:rsidRPr="006345BC"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CC078" w14:textId="77777777" w:rsidR="00CD7A46" w:rsidRPr="00A10429" w:rsidRDefault="00CD7A46" w:rsidP="0064547A">
      <w:pPr>
        <w:spacing w:after="0"/>
        <w:rPr>
          <w:kern w:val="2"/>
          <w:lang w:eastAsia="zh-CN"/>
        </w:rPr>
      </w:pPr>
      <w:r>
        <w:separator/>
      </w:r>
    </w:p>
  </w:endnote>
  <w:endnote w:type="continuationSeparator" w:id="0">
    <w:p w14:paraId="1BD26CA6" w14:textId="77777777" w:rsidR="00CD7A46" w:rsidRPr="00A10429" w:rsidRDefault="00CD7A46"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新細明體"/>
    <w:panose1 w:val="00000000000000000000"/>
    <w:charset w:val="88"/>
    <w:family w:val="roman"/>
    <w:notTrueType/>
    <w:pitch w:val="default"/>
  </w:font>
  <w:font w:name="等线 Light">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7D406" w14:textId="77777777" w:rsidR="00CD7A46" w:rsidRPr="00A10429" w:rsidRDefault="00CD7A46" w:rsidP="0064547A">
      <w:pPr>
        <w:spacing w:after="0"/>
        <w:rPr>
          <w:kern w:val="2"/>
          <w:lang w:eastAsia="zh-CN"/>
        </w:rPr>
      </w:pPr>
      <w:r>
        <w:separator/>
      </w:r>
    </w:p>
  </w:footnote>
  <w:footnote w:type="continuationSeparator" w:id="0">
    <w:p w14:paraId="50CB9188" w14:textId="77777777" w:rsidR="00CD7A46" w:rsidRPr="00A10429" w:rsidRDefault="00CD7A46" w:rsidP="0064547A">
      <w:pPr>
        <w:spacing w:after="0"/>
        <w:rPr>
          <w:kern w:val="2"/>
          <w:lang w:eastAsia="zh-C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SimSun" w:hAnsi="SimSu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SimSun" w:hAnsi="SimSun"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1">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2"/>
  </w:num>
  <w:num w:numId="3">
    <w:abstractNumId w:val="21"/>
  </w:num>
  <w:num w:numId="4">
    <w:abstractNumId w:val="11"/>
  </w:num>
  <w:num w:numId="5">
    <w:abstractNumId w:val="4"/>
  </w:num>
  <w:num w:numId="6">
    <w:abstractNumId w:val="17"/>
  </w:num>
  <w:num w:numId="7">
    <w:abstractNumId w:val="3"/>
  </w:num>
  <w:num w:numId="8">
    <w:abstractNumId w:val="16"/>
  </w:num>
  <w:num w:numId="9">
    <w:abstractNumId w:val="22"/>
  </w:num>
  <w:num w:numId="10">
    <w:abstractNumId w:val="22"/>
  </w:num>
  <w:num w:numId="11">
    <w:abstractNumId w:val="1"/>
  </w:num>
  <w:num w:numId="12">
    <w:abstractNumId w:val="7"/>
  </w:num>
  <w:num w:numId="13">
    <w:abstractNumId w:val="6"/>
  </w:num>
  <w:num w:numId="14">
    <w:abstractNumId w:val="20"/>
  </w:num>
  <w:num w:numId="15">
    <w:abstractNumId w:val="22"/>
  </w:num>
  <w:num w:numId="16">
    <w:abstractNumId w:val="22"/>
  </w:num>
  <w:num w:numId="17">
    <w:abstractNumId w:val="15"/>
  </w:num>
  <w:num w:numId="18">
    <w:abstractNumId w:val="23"/>
  </w:num>
  <w:num w:numId="19">
    <w:abstractNumId w:val="22"/>
  </w:num>
  <w:num w:numId="20">
    <w:abstractNumId w:val="5"/>
  </w:num>
  <w:num w:numId="21">
    <w:abstractNumId w:val="22"/>
  </w:num>
  <w:num w:numId="22">
    <w:abstractNumId w:val="22"/>
  </w:num>
  <w:num w:numId="23">
    <w:abstractNumId w:val="8"/>
  </w:num>
  <w:num w:numId="24">
    <w:abstractNumId w:val="2"/>
  </w:num>
  <w:num w:numId="25">
    <w:abstractNumId w:val="0"/>
  </w:num>
  <w:num w:numId="26">
    <w:abstractNumId w:val="9"/>
  </w:num>
  <w:num w:numId="27">
    <w:abstractNumId w:val="10"/>
  </w:num>
  <w:num w:numId="28">
    <w:abstractNumId w:val="18"/>
  </w:num>
  <w:num w:numId="29">
    <w:abstractNumId w:val="19"/>
  </w:num>
  <w:num w:numId="30">
    <w:abstractNumId w:val="14"/>
  </w:num>
  <w:num w:numId="31">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zhi Li/Solution Research&amp;Standard Lab /SRC-Beijing/Staff Engineer/Samsung Electronics">
    <w15:presenceInfo w15:providerId="AD" w15:userId="S-1-5-21-1569490900-2152479555-3239727262-361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linkStyles/>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636B"/>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19B2"/>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2D65"/>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67FC0"/>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1F4"/>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1A7"/>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46A"/>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731"/>
    <w:rsid w:val="005559BA"/>
    <w:rsid w:val="00555A76"/>
    <w:rsid w:val="005564BC"/>
    <w:rsid w:val="0055671D"/>
    <w:rsid w:val="00557448"/>
    <w:rsid w:val="00560097"/>
    <w:rsid w:val="0056015F"/>
    <w:rsid w:val="005607A4"/>
    <w:rsid w:val="0056285C"/>
    <w:rsid w:val="00563687"/>
    <w:rsid w:val="00563D36"/>
    <w:rsid w:val="00563FB6"/>
    <w:rsid w:val="0056585B"/>
    <w:rsid w:val="00565BA2"/>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5BC"/>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06"/>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4BAC"/>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026C"/>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A46"/>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1A7"/>
    <w:rsid w:val="00DB02F8"/>
    <w:rsid w:val="00DB0601"/>
    <w:rsid w:val="00DB3091"/>
    <w:rsid w:val="00DB4107"/>
    <w:rsid w:val="00DB42EB"/>
    <w:rsid w:val="00DB4A45"/>
    <w:rsid w:val="00DB4CF8"/>
    <w:rsid w:val="00DB59C4"/>
    <w:rsid w:val="00DB5B97"/>
    <w:rsid w:val="00DB6EE1"/>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4DD3"/>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3D3E"/>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143"/>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 w:val="1655730C"/>
    <w:rsid w:val="1982A3BB"/>
    <w:rsid w:val="1D2E9CA2"/>
    <w:rsid w:val="1D3E8000"/>
    <w:rsid w:val="2A975A15"/>
    <w:rsid w:val="38A4BEC9"/>
    <w:rsid w:val="3BA734E0"/>
    <w:rsid w:val="3EC6500B"/>
    <w:rsid w:val="4CD776E6"/>
    <w:rsid w:val="54EADE7C"/>
    <w:rsid w:val="5B54E1D2"/>
    <w:rsid w:val="5C204B5B"/>
    <w:rsid w:val="6ADFC026"/>
    <w:rsid w:val="740ECF63"/>
    <w:rsid w:val="7AEDEA02"/>
    <w:rsid w:val="7C48CFD8"/>
    <w:rsid w:val="7D258C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C53976"/>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C5397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C53976"/>
    <w:pPr>
      <w:ind w:left="1418" w:hanging="1418"/>
      <w:outlineLvl w:val="3"/>
    </w:pPr>
    <w:rPr>
      <w:sz w:val="24"/>
    </w:rPr>
  </w:style>
  <w:style w:type="paragraph" w:styleId="5">
    <w:name w:val="heading 5"/>
    <w:basedOn w:val="4"/>
    <w:next w:val="a"/>
    <w:link w:val="50"/>
    <w:qFormat/>
    <w:rsid w:val="00C53976"/>
    <w:pPr>
      <w:ind w:left="1701" w:hanging="1701"/>
      <w:outlineLvl w:val="4"/>
    </w:pPr>
    <w:rPr>
      <w:sz w:val="22"/>
    </w:rPr>
  </w:style>
  <w:style w:type="paragraph" w:styleId="6">
    <w:name w:val="heading 6"/>
    <w:basedOn w:val="H6"/>
    <w:next w:val="a"/>
    <w:link w:val="60"/>
    <w:qFormat/>
    <w:rsid w:val="00C53976"/>
    <w:pPr>
      <w:outlineLvl w:val="5"/>
    </w:pPr>
  </w:style>
  <w:style w:type="paragraph" w:styleId="7">
    <w:name w:val="heading 7"/>
    <w:basedOn w:val="H6"/>
    <w:next w:val="a"/>
    <w:link w:val="70"/>
    <w:qFormat/>
    <w:rsid w:val="00C53976"/>
    <w:pPr>
      <w:outlineLvl w:val="6"/>
    </w:pPr>
  </w:style>
  <w:style w:type="paragraph" w:styleId="8">
    <w:name w:val="heading 8"/>
    <w:basedOn w:val="1"/>
    <w:next w:val="a"/>
    <w:link w:val="80"/>
    <w:qFormat/>
    <w:rsid w:val="00C53976"/>
    <w:pPr>
      <w:ind w:left="0" w:firstLine="0"/>
      <w:outlineLvl w:val="7"/>
    </w:pPr>
  </w:style>
  <w:style w:type="paragraph" w:styleId="9">
    <w:name w:val="heading 9"/>
    <w:basedOn w:val="8"/>
    <w:next w:val="a"/>
    <w:link w:val="90"/>
    <w:qFormat/>
    <w:rsid w:val="00C539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Memo Heading 1 字元,h1 + 11 pt 字元,Before:  6 pt 字元,After:  0 pt 字元,Char 字元,NMP Heading 1 字元,h1 字元,app heading 1 字元,l1 字元,h11 字元,h12 字元,h13 字元,h14 字元,h15 字元,h16 字元,h17 字元,h111 字元,h121 字元,h131 字元,h141 字元,h151 字元,h161 字元,h18 字元,h112 字元,h122 字元"/>
    <w:link w:val="1"/>
    <w:rsid w:val="00E61455"/>
    <w:rPr>
      <w:rFonts w:ascii="Arial" w:eastAsia="Times New Roman" w:hAnsi="Arial"/>
      <w:sz w:val="36"/>
    </w:rPr>
  </w:style>
  <w:style w:type="character" w:customStyle="1" w:styleId="20">
    <w:name w:val="標題 2 字元"/>
    <w:link w:val="2"/>
    <w:rsid w:val="00E61455"/>
    <w:rPr>
      <w:rFonts w:ascii="Arial" w:eastAsia="Times New Roman" w:hAnsi="Arial"/>
      <w:sz w:val="32"/>
    </w:rPr>
  </w:style>
  <w:style w:type="character" w:customStyle="1" w:styleId="30">
    <w:name w:val="標題 3 字元"/>
    <w:aliases w:val="Underrubrik2 字元,H3 字元,Memo Heading 3 字元,h3 字元,no break 字元,Heading 3 Char 字元,Heading 3 Char1 Char 字元,Heading 3 Char Char Char 字元,Heading 3 Char1 Char Char Char 字元,Heading 3 Char Char Char Char Char 字元,Heading 3 Char Char1 Char 字元,0H 字元"/>
    <w:link w:val="3"/>
    <w:rsid w:val="00E61455"/>
    <w:rPr>
      <w:rFonts w:ascii="Arial" w:eastAsia="Times New Roman" w:hAnsi="Arial"/>
      <w:sz w:val="28"/>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rsid w:val="00E61455"/>
    <w:rPr>
      <w:rFonts w:ascii="Arial" w:eastAsia="Times New Roman" w:hAnsi="Arial"/>
      <w:sz w:val="24"/>
    </w:rPr>
  </w:style>
  <w:style w:type="character" w:customStyle="1" w:styleId="50">
    <w:name w:val="標題 5 字元"/>
    <w:link w:val="5"/>
    <w:rsid w:val="00E61455"/>
    <w:rPr>
      <w:rFonts w:ascii="Arial" w:eastAsia="Times New Roman" w:hAnsi="Arial"/>
      <w:sz w:val="22"/>
    </w:rPr>
  </w:style>
  <w:style w:type="character" w:customStyle="1" w:styleId="60">
    <w:name w:val="標題 6 字元"/>
    <w:link w:val="6"/>
    <w:rsid w:val="00E61455"/>
    <w:rPr>
      <w:rFonts w:ascii="Arial" w:eastAsia="Times New Roman" w:hAnsi="Arial"/>
    </w:rPr>
  </w:style>
  <w:style w:type="character" w:customStyle="1" w:styleId="70">
    <w:name w:val="標題 7 字元"/>
    <w:link w:val="7"/>
    <w:rsid w:val="00E61455"/>
    <w:rPr>
      <w:rFonts w:ascii="Arial" w:eastAsia="Times New Roman" w:hAnsi="Arial"/>
    </w:rPr>
  </w:style>
  <w:style w:type="character" w:customStyle="1" w:styleId="80">
    <w:name w:val="標題 8 字元"/>
    <w:link w:val="8"/>
    <w:rsid w:val="00E61455"/>
    <w:rPr>
      <w:rFonts w:ascii="Arial" w:eastAsia="Times New Roman" w:hAnsi="Arial"/>
      <w:sz w:val="36"/>
    </w:rPr>
  </w:style>
  <w:style w:type="character" w:customStyle="1" w:styleId="90">
    <w:name w:val="標題 9 字元"/>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rsid w:val="00C53976"/>
    <w:pPr>
      <w:jc w:val="center"/>
    </w:pPr>
  </w:style>
  <w:style w:type="character" w:customStyle="1" w:styleId="TACChar">
    <w:name w:val="TAC Char"/>
    <w:link w:val="TAC"/>
    <w:rsid w:val="006013E0"/>
    <w:rPr>
      <w:rFonts w:ascii="Arial" w:eastAsia="Times New Roman" w:hAnsi="Arial"/>
      <w:sz w:val="18"/>
    </w:rPr>
  </w:style>
  <w:style w:type="paragraph" w:styleId="a4">
    <w:name w:val="Document Map"/>
    <w:basedOn w:val="a"/>
    <w:link w:val="a5"/>
    <w:uiPriority w:val="99"/>
    <w:semiHidden/>
    <w:unhideWhenUsed/>
    <w:rsid w:val="00A51758"/>
    <w:rPr>
      <w:rFonts w:ascii="SimSun"/>
      <w:sz w:val="18"/>
      <w:szCs w:val="18"/>
    </w:rPr>
  </w:style>
  <w:style w:type="character" w:customStyle="1" w:styleId="a5">
    <w:name w:val="文件引導模式 字元"/>
    <w:link w:val="a4"/>
    <w:uiPriority w:val="99"/>
    <w:semiHidden/>
    <w:rsid w:val="00A51758"/>
    <w:rPr>
      <w:rFonts w:ascii="SimSun" w:hAnsi="Times New Roman"/>
      <w:sz w:val="18"/>
      <w:szCs w:val="18"/>
      <w:lang w:val="en-GB" w:eastAsia="en-US"/>
    </w:rPr>
  </w:style>
  <w:style w:type="table" w:styleId="a6">
    <w:name w:val="Table Grid"/>
    <w:basedOn w:val="a1"/>
    <w:uiPriority w:val="59"/>
    <w:rsid w:val="007E0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註解方塊文字 字元"/>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C53976"/>
    <w:pPr>
      <w:keepNext/>
      <w:keepLines/>
      <w:spacing w:after="0"/>
    </w:pPr>
    <w:rPr>
      <w:rFonts w:ascii="Arial" w:hAnsi="Arial"/>
      <w:sz w:val="18"/>
    </w:rPr>
  </w:style>
  <w:style w:type="paragraph" w:customStyle="1" w:styleId="TAH">
    <w:name w:val="TAH"/>
    <w:basedOn w:val="TAC"/>
    <w:link w:val="TAHCar"/>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C53976"/>
    <w:pPr>
      <w:keepNext/>
      <w:keepLines/>
      <w:spacing w:before="60"/>
      <w:jc w:val="center"/>
    </w:pPr>
    <w:rPr>
      <w:rFonts w:ascii="Arial" w:hAnsi="Arial"/>
      <w:b/>
    </w:rPr>
  </w:style>
  <w:style w:type="paragraph" w:customStyle="1" w:styleId="TAN">
    <w:name w:val="TAN"/>
    <w:basedOn w:val="TAL"/>
    <w:link w:val="TANChar"/>
    <w:rsid w:val="00C53976"/>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頁首 字元"/>
    <w:link w:val="a9"/>
    <w:rsid w:val="00B971DE"/>
    <w:rPr>
      <w:rFonts w:ascii="Arial" w:eastAsia="Times New Roman" w:hAnsi="Arial"/>
      <w:b/>
      <w:noProof/>
      <w:sz w:val="18"/>
    </w:rPr>
  </w:style>
  <w:style w:type="paragraph" w:styleId="ab">
    <w:name w:val="footer"/>
    <w:basedOn w:val="a9"/>
    <w:link w:val="ac"/>
    <w:rsid w:val="00C53976"/>
    <w:pPr>
      <w:jc w:val="center"/>
    </w:pPr>
    <w:rPr>
      <w:i/>
    </w:rPr>
  </w:style>
  <w:style w:type="character" w:customStyle="1" w:styleId="ac">
    <w:name w:val="頁尾 字元"/>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元"/>
    <w:link w:val="ad"/>
    <w:uiPriority w:val="99"/>
    <w:semiHidden/>
    <w:rsid w:val="004B3A83"/>
    <w:rPr>
      <w:rFonts w:ascii="Times New Roman" w:hAnsi="Times New Roman"/>
      <w:lang w:val="en-GB" w:eastAsia="en-US"/>
    </w:rPr>
  </w:style>
  <w:style w:type="paragraph" w:styleId="af">
    <w:name w:val="List Paragraph"/>
    <w:basedOn w:val="a"/>
    <w:uiPriority w:val="34"/>
    <w:qFormat/>
    <w:rsid w:val="00D5446B"/>
    <w:pPr>
      <w:ind w:firstLineChars="200" w:firstLine="420"/>
    </w:pPr>
  </w:style>
  <w:style w:type="character" w:customStyle="1" w:styleId="texhtml">
    <w:name w:val="texhtml"/>
    <w:basedOn w:val="a0"/>
    <w:rsid w:val="001A49E4"/>
  </w:style>
  <w:style w:type="paragraph" w:styleId="Web">
    <w:name w:val="Normal (Web)"/>
    <w:basedOn w:val="a"/>
    <w:uiPriority w:val="99"/>
    <w:unhideWhenUsed/>
    <w:rsid w:val="00C43AF1"/>
    <w:pPr>
      <w:spacing w:before="100" w:beforeAutospacing="1" w:after="100" w:afterAutospacing="1"/>
    </w:pPr>
    <w:rPr>
      <w:rFonts w:ascii="SimSun" w:hAnsi="SimSun" w:cs="SimSun"/>
      <w:sz w:val="24"/>
      <w:szCs w:val="24"/>
      <w:lang w:val="en-US" w:eastAsia="zh-CN"/>
    </w:rPr>
  </w:style>
  <w:style w:type="paragraph" w:styleId="81">
    <w:name w:val="toc 8"/>
    <w:basedOn w:val="11"/>
    <w:semiHidden/>
    <w:rsid w:val="00C53976"/>
    <w:pPr>
      <w:spacing w:before="180"/>
      <w:ind w:left="2693" w:hanging="2693"/>
    </w:pPr>
    <w:rPr>
      <w:b/>
    </w:rPr>
  </w:style>
  <w:style w:type="paragraph" w:styleId="1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semiHidden/>
    <w:rsid w:val="00C53976"/>
    <w:pPr>
      <w:ind w:left="1701" w:hanging="1701"/>
    </w:pPr>
  </w:style>
  <w:style w:type="paragraph" w:styleId="41">
    <w:name w:val="toc 4"/>
    <w:basedOn w:val="31"/>
    <w:semiHidden/>
    <w:rsid w:val="00C53976"/>
    <w:pPr>
      <w:ind w:left="1418" w:hanging="1418"/>
    </w:pPr>
  </w:style>
  <w:style w:type="paragraph" w:styleId="31">
    <w:name w:val="toc 3"/>
    <w:basedOn w:val="21"/>
    <w:semiHidden/>
    <w:rsid w:val="00C53976"/>
    <w:pPr>
      <w:ind w:left="1134" w:hanging="1134"/>
    </w:pPr>
  </w:style>
  <w:style w:type="paragraph" w:styleId="21">
    <w:name w:val="toc 2"/>
    <w:basedOn w:val="11"/>
    <w:semiHidden/>
    <w:rsid w:val="00C53976"/>
    <w:pPr>
      <w:keepNext w:val="0"/>
      <w:spacing w:before="0"/>
      <w:ind w:left="851" w:hanging="851"/>
    </w:pPr>
    <w:rPr>
      <w:sz w:val="20"/>
    </w:rPr>
  </w:style>
  <w:style w:type="paragraph" w:styleId="22">
    <w:name w:val="index 2"/>
    <w:basedOn w:val="12"/>
    <w:semiHidden/>
    <w:rsid w:val="00C53976"/>
    <w:pPr>
      <w:ind w:left="284"/>
    </w:pPr>
  </w:style>
  <w:style w:type="paragraph" w:styleId="12">
    <w:name w:val="index 1"/>
    <w:basedOn w:val="a"/>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C53976"/>
    <w:pPr>
      <w:outlineLvl w:val="9"/>
    </w:pPr>
  </w:style>
  <w:style w:type="paragraph" w:styleId="23">
    <w:name w:val="List Number 2"/>
    <w:basedOn w:val="af0"/>
    <w:semiHidden/>
    <w:rsid w:val="00C53976"/>
    <w:pPr>
      <w:ind w:left="851"/>
    </w:pPr>
  </w:style>
  <w:style w:type="character" w:styleId="af1">
    <w:name w:val="footnote reference"/>
    <w:basedOn w:val="a0"/>
    <w:semiHidden/>
    <w:rsid w:val="00C53976"/>
    <w:rPr>
      <w:b/>
      <w:position w:val="6"/>
      <w:sz w:val="16"/>
    </w:rPr>
  </w:style>
  <w:style w:type="paragraph" w:styleId="af2">
    <w:name w:val="footnote text"/>
    <w:basedOn w:val="a"/>
    <w:link w:val="af3"/>
    <w:semiHidden/>
    <w:rsid w:val="00C53976"/>
    <w:pPr>
      <w:keepLines/>
      <w:spacing w:after="0"/>
      <w:ind w:left="454" w:hanging="454"/>
    </w:pPr>
    <w:rPr>
      <w:sz w:val="16"/>
    </w:rPr>
  </w:style>
  <w:style w:type="character" w:customStyle="1" w:styleId="af3">
    <w:name w:val="註腳文字 字元"/>
    <w:basedOn w:val="a0"/>
    <w:link w:val="af2"/>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a"/>
    <w:rsid w:val="00C53976"/>
    <w:pPr>
      <w:keepLines/>
      <w:ind w:left="1135" w:hanging="851"/>
    </w:pPr>
  </w:style>
  <w:style w:type="paragraph" w:styleId="91">
    <w:name w:val="toc 9"/>
    <w:basedOn w:val="81"/>
    <w:semiHidden/>
    <w:rsid w:val="00C53976"/>
    <w:pPr>
      <w:ind w:left="1418" w:hanging="1418"/>
    </w:pPr>
  </w:style>
  <w:style w:type="paragraph" w:customStyle="1" w:styleId="EX">
    <w:name w:val="EX"/>
    <w:basedOn w:val="a"/>
    <w:rsid w:val="00C53976"/>
    <w:pPr>
      <w:keepLines/>
      <w:ind w:left="1702" w:hanging="1418"/>
    </w:pPr>
  </w:style>
  <w:style w:type="paragraph" w:customStyle="1" w:styleId="FP">
    <w:name w:val="FP"/>
    <w:basedOn w:val="a"/>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61">
    <w:name w:val="toc 6"/>
    <w:basedOn w:val="51"/>
    <w:next w:val="a"/>
    <w:semiHidden/>
    <w:rsid w:val="00C53976"/>
    <w:pPr>
      <w:ind w:left="1985" w:hanging="1985"/>
    </w:pPr>
  </w:style>
  <w:style w:type="paragraph" w:styleId="71">
    <w:name w:val="toc 7"/>
    <w:basedOn w:val="61"/>
    <w:next w:val="a"/>
    <w:semiHidden/>
    <w:rsid w:val="00C53976"/>
    <w:pPr>
      <w:ind w:left="2268" w:hanging="2268"/>
    </w:pPr>
  </w:style>
  <w:style w:type="paragraph" w:styleId="24">
    <w:name w:val="List Bullet 2"/>
    <w:basedOn w:val="af4"/>
    <w:semiHidden/>
    <w:rsid w:val="00C53976"/>
    <w:pPr>
      <w:ind w:left="851"/>
    </w:pPr>
  </w:style>
  <w:style w:type="paragraph" w:styleId="32">
    <w:name w:val="List Bullet 3"/>
    <w:basedOn w:val="24"/>
    <w:semiHidden/>
    <w:rsid w:val="00C53976"/>
    <w:pPr>
      <w:ind w:left="1135"/>
    </w:pPr>
  </w:style>
  <w:style w:type="paragraph" w:styleId="af0">
    <w:name w:val="List Number"/>
    <w:basedOn w:val="af5"/>
    <w:semiHidden/>
    <w:rsid w:val="00C53976"/>
  </w:style>
  <w:style w:type="paragraph" w:customStyle="1" w:styleId="EQ">
    <w:name w:val="EQ"/>
    <w:basedOn w:val="a"/>
    <w:next w:val="a"/>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5"/>
    <w:next w:val="a"/>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25">
    <w:name w:val="List 2"/>
    <w:basedOn w:val="af5"/>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5"/>
    <w:semiHidden/>
    <w:rsid w:val="00C53976"/>
    <w:pPr>
      <w:ind w:left="1135"/>
    </w:pPr>
  </w:style>
  <w:style w:type="paragraph" w:styleId="42">
    <w:name w:val="List 4"/>
    <w:basedOn w:val="33"/>
    <w:semiHidden/>
    <w:rsid w:val="00C53976"/>
    <w:pPr>
      <w:ind w:left="1418"/>
    </w:pPr>
  </w:style>
  <w:style w:type="paragraph" w:styleId="52">
    <w:name w:val="List 5"/>
    <w:basedOn w:val="42"/>
    <w:semiHidden/>
    <w:rsid w:val="00C53976"/>
    <w:pPr>
      <w:ind w:left="1702"/>
    </w:pPr>
  </w:style>
  <w:style w:type="paragraph" w:customStyle="1" w:styleId="EditorsNote">
    <w:name w:val="Editor's Note"/>
    <w:basedOn w:val="NO"/>
    <w:rsid w:val="00C53976"/>
    <w:rPr>
      <w:color w:val="FF0000"/>
    </w:rPr>
  </w:style>
  <w:style w:type="paragraph" w:styleId="af5">
    <w:name w:val="List"/>
    <w:basedOn w:val="a"/>
    <w:semiHidden/>
    <w:rsid w:val="00C53976"/>
    <w:pPr>
      <w:ind w:left="568" w:hanging="284"/>
    </w:pPr>
  </w:style>
  <w:style w:type="paragraph" w:styleId="af4">
    <w:name w:val="List Bullet"/>
    <w:basedOn w:val="af5"/>
    <w:semiHidden/>
    <w:rsid w:val="00C53976"/>
  </w:style>
  <w:style w:type="paragraph" w:styleId="43">
    <w:name w:val="List Bullet 4"/>
    <w:basedOn w:val="32"/>
    <w:semiHidden/>
    <w:rsid w:val="00C53976"/>
    <w:pPr>
      <w:ind w:left="1418"/>
    </w:pPr>
  </w:style>
  <w:style w:type="paragraph" w:styleId="53">
    <w:name w:val="List Bullet 5"/>
    <w:basedOn w:val="43"/>
    <w:semiHidden/>
    <w:rsid w:val="00C53976"/>
    <w:pPr>
      <w:ind w:left="1702"/>
    </w:pPr>
  </w:style>
  <w:style w:type="paragraph" w:customStyle="1" w:styleId="B1">
    <w:name w:val="B1"/>
    <w:basedOn w:val="af5"/>
    <w:rsid w:val="00C53976"/>
  </w:style>
  <w:style w:type="paragraph" w:customStyle="1" w:styleId="B2">
    <w:name w:val="B2"/>
    <w:basedOn w:val="25"/>
    <w:rsid w:val="00C53976"/>
  </w:style>
  <w:style w:type="paragraph" w:customStyle="1" w:styleId="B3">
    <w:name w:val="B3"/>
    <w:basedOn w:val="33"/>
    <w:rsid w:val="00C53976"/>
  </w:style>
  <w:style w:type="paragraph" w:customStyle="1" w:styleId="B4">
    <w:name w:val="B4"/>
    <w:basedOn w:val="42"/>
    <w:rsid w:val="00C53976"/>
  </w:style>
  <w:style w:type="paragraph" w:customStyle="1" w:styleId="B5">
    <w:name w:val="B5"/>
    <w:basedOn w:val="52"/>
    <w:rsid w:val="00C53976"/>
  </w:style>
  <w:style w:type="paragraph" w:customStyle="1" w:styleId="ZTD">
    <w:name w:val="ZTD"/>
    <w:basedOn w:val="ZB"/>
    <w:rsid w:val="00C53976"/>
    <w:pPr>
      <w:framePr w:hRule="auto" w:wrap="notBeside" w:y="852"/>
    </w:pPr>
    <w:rPr>
      <w:i w:val="0"/>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C53976"/>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C5397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C53976"/>
    <w:pPr>
      <w:ind w:left="1418" w:hanging="1418"/>
      <w:outlineLvl w:val="3"/>
    </w:pPr>
    <w:rPr>
      <w:sz w:val="24"/>
    </w:rPr>
  </w:style>
  <w:style w:type="paragraph" w:styleId="5">
    <w:name w:val="heading 5"/>
    <w:basedOn w:val="4"/>
    <w:next w:val="a"/>
    <w:link w:val="50"/>
    <w:qFormat/>
    <w:rsid w:val="00C53976"/>
    <w:pPr>
      <w:ind w:left="1701" w:hanging="1701"/>
      <w:outlineLvl w:val="4"/>
    </w:pPr>
    <w:rPr>
      <w:sz w:val="22"/>
    </w:rPr>
  </w:style>
  <w:style w:type="paragraph" w:styleId="6">
    <w:name w:val="heading 6"/>
    <w:basedOn w:val="H6"/>
    <w:next w:val="a"/>
    <w:link w:val="60"/>
    <w:qFormat/>
    <w:rsid w:val="00C53976"/>
    <w:pPr>
      <w:outlineLvl w:val="5"/>
    </w:pPr>
  </w:style>
  <w:style w:type="paragraph" w:styleId="7">
    <w:name w:val="heading 7"/>
    <w:basedOn w:val="H6"/>
    <w:next w:val="a"/>
    <w:link w:val="70"/>
    <w:qFormat/>
    <w:rsid w:val="00C53976"/>
    <w:pPr>
      <w:outlineLvl w:val="6"/>
    </w:pPr>
  </w:style>
  <w:style w:type="paragraph" w:styleId="8">
    <w:name w:val="heading 8"/>
    <w:basedOn w:val="1"/>
    <w:next w:val="a"/>
    <w:link w:val="80"/>
    <w:qFormat/>
    <w:rsid w:val="00C53976"/>
    <w:pPr>
      <w:ind w:left="0" w:firstLine="0"/>
      <w:outlineLvl w:val="7"/>
    </w:pPr>
  </w:style>
  <w:style w:type="paragraph" w:styleId="9">
    <w:name w:val="heading 9"/>
    <w:basedOn w:val="8"/>
    <w:next w:val="a"/>
    <w:link w:val="90"/>
    <w:qFormat/>
    <w:rsid w:val="00C539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Memo Heading 1 字元,h1 + 11 pt 字元,Before:  6 pt 字元,After:  0 pt 字元,Char 字元,NMP Heading 1 字元,h1 字元,app heading 1 字元,l1 字元,h11 字元,h12 字元,h13 字元,h14 字元,h15 字元,h16 字元,h17 字元,h111 字元,h121 字元,h131 字元,h141 字元,h151 字元,h161 字元,h18 字元,h112 字元,h122 字元"/>
    <w:link w:val="1"/>
    <w:rsid w:val="00E61455"/>
    <w:rPr>
      <w:rFonts w:ascii="Arial" w:eastAsia="Times New Roman" w:hAnsi="Arial"/>
      <w:sz w:val="36"/>
    </w:rPr>
  </w:style>
  <w:style w:type="character" w:customStyle="1" w:styleId="20">
    <w:name w:val="標題 2 字元"/>
    <w:link w:val="2"/>
    <w:rsid w:val="00E61455"/>
    <w:rPr>
      <w:rFonts w:ascii="Arial" w:eastAsia="Times New Roman" w:hAnsi="Arial"/>
      <w:sz w:val="32"/>
    </w:rPr>
  </w:style>
  <w:style w:type="character" w:customStyle="1" w:styleId="30">
    <w:name w:val="標題 3 字元"/>
    <w:aliases w:val="Underrubrik2 字元,H3 字元,Memo Heading 3 字元,h3 字元,no break 字元,Heading 3 Char 字元,Heading 3 Char1 Char 字元,Heading 3 Char Char Char 字元,Heading 3 Char1 Char Char Char 字元,Heading 3 Char Char Char Char Char 字元,Heading 3 Char Char1 Char 字元,0H 字元"/>
    <w:link w:val="3"/>
    <w:rsid w:val="00E61455"/>
    <w:rPr>
      <w:rFonts w:ascii="Arial" w:eastAsia="Times New Roman" w:hAnsi="Arial"/>
      <w:sz w:val="28"/>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rsid w:val="00E61455"/>
    <w:rPr>
      <w:rFonts w:ascii="Arial" w:eastAsia="Times New Roman" w:hAnsi="Arial"/>
      <w:sz w:val="24"/>
    </w:rPr>
  </w:style>
  <w:style w:type="character" w:customStyle="1" w:styleId="50">
    <w:name w:val="標題 5 字元"/>
    <w:link w:val="5"/>
    <w:rsid w:val="00E61455"/>
    <w:rPr>
      <w:rFonts w:ascii="Arial" w:eastAsia="Times New Roman" w:hAnsi="Arial"/>
      <w:sz w:val="22"/>
    </w:rPr>
  </w:style>
  <w:style w:type="character" w:customStyle="1" w:styleId="60">
    <w:name w:val="標題 6 字元"/>
    <w:link w:val="6"/>
    <w:rsid w:val="00E61455"/>
    <w:rPr>
      <w:rFonts w:ascii="Arial" w:eastAsia="Times New Roman" w:hAnsi="Arial"/>
    </w:rPr>
  </w:style>
  <w:style w:type="character" w:customStyle="1" w:styleId="70">
    <w:name w:val="標題 7 字元"/>
    <w:link w:val="7"/>
    <w:rsid w:val="00E61455"/>
    <w:rPr>
      <w:rFonts w:ascii="Arial" w:eastAsia="Times New Roman" w:hAnsi="Arial"/>
    </w:rPr>
  </w:style>
  <w:style w:type="character" w:customStyle="1" w:styleId="80">
    <w:name w:val="標題 8 字元"/>
    <w:link w:val="8"/>
    <w:rsid w:val="00E61455"/>
    <w:rPr>
      <w:rFonts w:ascii="Arial" w:eastAsia="Times New Roman" w:hAnsi="Arial"/>
      <w:sz w:val="36"/>
    </w:rPr>
  </w:style>
  <w:style w:type="character" w:customStyle="1" w:styleId="90">
    <w:name w:val="標題 9 字元"/>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rsid w:val="00C53976"/>
    <w:pPr>
      <w:jc w:val="center"/>
    </w:pPr>
  </w:style>
  <w:style w:type="character" w:customStyle="1" w:styleId="TACChar">
    <w:name w:val="TAC Char"/>
    <w:link w:val="TAC"/>
    <w:rsid w:val="006013E0"/>
    <w:rPr>
      <w:rFonts w:ascii="Arial" w:eastAsia="Times New Roman" w:hAnsi="Arial"/>
      <w:sz w:val="18"/>
    </w:rPr>
  </w:style>
  <w:style w:type="paragraph" w:styleId="a4">
    <w:name w:val="Document Map"/>
    <w:basedOn w:val="a"/>
    <w:link w:val="a5"/>
    <w:uiPriority w:val="99"/>
    <w:semiHidden/>
    <w:unhideWhenUsed/>
    <w:rsid w:val="00A51758"/>
    <w:rPr>
      <w:rFonts w:ascii="SimSun"/>
      <w:sz w:val="18"/>
      <w:szCs w:val="18"/>
    </w:rPr>
  </w:style>
  <w:style w:type="character" w:customStyle="1" w:styleId="a5">
    <w:name w:val="文件引導模式 字元"/>
    <w:link w:val="a4"/>
    <w:uiPriority w:val="99"/>
    <w:semiHidden/>
    <w:rsid w:val="00A51758"/>
    <w:rPr>
      <w:rFonts w:ascii="SimSun" w:hAnsi="Times New Roman"/>
      <w:sz w:val="18"/>
      <w:szCs w:val="18"/>
      <w:lang w:val="en-GB" w:eastAsia="en-US"/>
    </w:rPr>
  </w:style>
  <w:style w:type="table" w:styleId="a6">
    <w:name w:val="Table Grid"/>
    <w:basedOn w:val="a1"/>
    <w:uiPriority w:val="59"/>
    <w:rsid w:val="007E0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註解方塊文字 字元"/>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C53976"/>
    <w:pPr>
      <w:keepNext/>
      <w:keepLines/>
      <w:spacing w:after="0"/>
    </w:pPr>
    <w:rPr>
      <w:rFonts w:ascii="Arial" w:hAnsi="Arial"/>
      <w:sz w:val="18"/>
    </w:rPr>
  </w:style>
  <w:style w:type="paragraph" w:customStyle="1" w:styleId="TAH">
    <w:name w:val="TAH"/>
    <w:basedOn w:val="TAC"/>
    <w:link w:val="TAHCar"/>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C53976"/>
    <w:pPr>
      <w:keepNext/>
      <w:keepLines/>
      <w:spacing w:before="60"/>
      <w:jc w:val="center"/>
    </w:pPr>
    <w:rPr>
      <w:rFonts w:ascii="Arial" w:hAnsi="Arial"/>
      <w:b/>
    </w:rPr>
  </w:style>
  <w:style w:type="paragraph" w:customStyle="1" w:styleId="TAN">
    <w:name w:val="TAN"/>
    <w:basedOn w:val="TAL"/>
    <w:link w:val="TANChar"/>
    <w:rsid w:val="00C53976"/>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頁首 字元"/>
    <w:link w:val="a9"/>
    <w:rsid w:val="00B971DE"/>
    <w:rPr>
      <w:rFonts w:ascii="Arial" w:eastAsia="Times New Roman" w:hAnsi="Arial"/>
      <w:b/>
      <w:noProof/>
      <w:sz w:val="18"/>
    </w:rPr>
  </w:style>
  <w:style w:type="paragraph" w:styleId="ab">
    <w:name w:val="footer"/>
    <w:basedOn w:val="a9"/>
    <w:link w:val="ac"/>
    <w:rsid w:val="00C53976"/>
    <w:pPr>
      <w:jc w:val="center"/>
    </w:pPr>
    <w:rPr>
      <w:i/>
    </w:rPr>
  </w:style>
  <w:style w:type="character" w:customStyle="1" w:styleId="ac">
    <w:name w:val="頁尾 字元"/>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元"/>
    <w:link w:val="ad"/>
    <w:uiPriority w:val="99"/>
    <w:semiHidden/>
    <w:rsid w:val="004B3A83"/>
    <w:rPr>
      <w:rFonts w:ascii="Times New Roman" w:hAnsi="Times New Roman"/>
      <w:lang w:val="en-GB" w:eastAsia="en-US"/>
    </w:rPr>
  </w:style>
  <w:style w:type="paragraph" w:styleId="af">
    <w:name w:val="List Paragraph"/>
    <w:basedOn w:val="a"/>
    <w:uiPriority w:val="34"/>
    <w:qFormat/>
    <w:rsid w:val="00D5446B"/>
    <w:pPr>
      <w:ind w:firstLineChars="200" w:firstLine="420"/>
    </w:pPr>
  </w:style>
  <w:style w:type="character" w:customStyle="1" w:styleId="texhtml">
    <w:name w:val="texhtml"/>
    <w:basedOn w:val="a0"/>
    <w:rsid w:val="001A49E4"/>
  </w:style>
  <w:style w:type="paragraph" w:styleId="Web">
    <w:name w:val="Normal (Web)"/>
    <w:basedOn w:val="a"/>
    <w:uiPriority w:val="99"/>
    <w:unhideWhenUsed/>
    <w:rsid w:val="00C43AF1"/>
    <w:pPr>
      <w:spacing w:before="100" w:beforeAutospacing="1" w:after="100" w:afterAutospacing="1"/>
    </w:pPr>
    <w:rPr>
      <w:rFonts w:ascii="SimSun" w:hAnsi="SimSun" w:cs="SimSun"/>
      <w:sz w:val="24"/>
      <w:szCs w:val="24"/>
      <w:lang w:val="en-US" w:eastAsia="zh-CN"/>
    </w:rPr>
  </w:style>
  <w:style w:type="paragraph" w:styleId="81">
    <w:name w:val="toc 8"/>
    <w:basedOn w:val="11"/>
    <w:semiHidden/>
    <w:rsid w:val="00C53976"/>
    <w:pPr>
      <w:spacing w:before="180"/>
      <w:ind w:left="2693" w:hanging="2693"/>
    </w:pPr>
    <w:rPr>
      <w:b/>
    </w:rPr>
  </w:style>
  <w:style w:type="paragraph" w:styleId="1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semiHidden/>
    <w:rsid w:val="00C53976"/>
    <w:pPr>
      <w:ind w:left="1701" w:hanging="1701"/>
    </w:pPr>
  </w:style>
  <w:style w:type="paragraph" w:styleId="41">
    <w:name w:val="toc 4"/>
    <w:basedOn w:val="31"/>
    <w:semiHidden/>
    <w:rsid w:val="00C53976"/>
    <w:pPr>
      <w:ind w:left="1418" w:hanging="1418"/>
    </w:pPr>
  </w:style>
  <w:style w:type="paragraph" w:styleId="31">
    <w:name w:val="toc 3"/>
    <w:basedOn w:val="21"/>
    <w:semiHidden/>
    <w:rsid w:val="00C53976"/>
    <w:pPr>
      <w:ind w:left="1134" w:hanging="1134"/>
    </w:pPr>
  </w:style>
  <w:style w:type="paragraph" w:styleId="21">
    <w:name w:val="toc 2"/>
    <w:basedOn w:val="11"/>
    <w:semiHidden/>
    <w:rsid w:val="00C53976"/>
    <w:pPr>
      <w:keepNext w:val="0"/>
      <w:spacing w:before="0"/>
      <w:ind w:left="851" w:hanging="851"/>
    </w:pPr>
    <w:rPr>
      <w:sz w:val="20"/>
    </w:rPr>
  </w:style>
  <w:style w:type="paragraph" w:styleId="22">
    <w:name w:val="index 2"/>
    <w:basedOn w:val="12"/>
    <w:semiHidden/>
    <w:rsid w:val="00C53976"/>
    <w:pPr>
      <w:ind w:left="284"/>
    </w:pPr>
  </w:style>
  <w:style w:type="paragraph" w:styleId="12">
    <w:name w:val="index 1"/>
    <w:basedOn w:val="a"/>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C53976"/>
    <w:pPr>
      <w:outlineLvl w:val="9"/>
    </w:pPr>
  </w:style>
  <w:style w:type="paragraph" w:styleId="23">
    <w:name w:val="List Number 2"/>
    <w:basedOn w:val="af0"/>
    <w:semiHidden/>
    <w:rsid w:val="00C53976"/>
    <w:pPr>
      <w:ind w:left="851"/>
    </w:pPr>
  </w:style>
  <w:style w:type="character" w:styleId="af1">
    <w:name w:val="footnote reference"/>
    <w:basedOn w:val="a0"/>
    <w:semiHidden/>
    <w:rsid w:val="00C53976"/>
    <w:rPr>
      <w:b/>
      <w:position w:val="6"/>
      <w:sz w:val="16"/>
    </w:rPr>
  </w:style>
  <w:style w:type="paragraph" w:styleId="af2">
    <w:name w:val="footnote text"/>
    <w:basedOn w:val="a"/>
    <w:link w:val="af3"/>
    <w:semiHidden/>
    <w:rsid w:val="00C53976"/>
    <w:pPr>
      <w:keepLines/>
      <w:spacing w:after="0"/>
      <w:ind w:left="454" w:hanging="454"/>
    </w:pPr>
    <w:rPr>
      <w:sz w:val="16"/>
    </w:rPr>
  </w:style>
  <w:style w:type="character" w:customStyle="1" w:styleId="af3">
    <w:name w:val="註腳文字 字元"/>
    <w:basedOn w:val="a0"/>
    <w:link w:val="af2"/>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a"/>
    <w:rsid w:val="00C53976"/>
    <w:pPr>
      <w:keepLines/>
      <w:ind w:left="1135" w:hanging="851"/>
    </w:pPr>
  </w:style>
  <w:style w:type="paragraph" w:styleId="91">
    <w:name w:val="toc 9"/>
    <w:basedOn w:val="81"/>
    <w:semiHidden/>
    <w:rsid w:val="00C53976"/>
    <w:pPr>
      <w:ind w:left="1418" w:hanging="1418"/>
    </w:pPr>
  </w:style>
  <w:style w:type="paragraph" w:customStyle="1" w:styleId="EX">
    <w:name w:val="EX"/>
    <w:basedOn w:val="a"/>
    <w:rsid w:val="00C53976"/>
    <w:pPr>
      <w:keepLines/>
      <w:ind w:left="1702" w:hanging="1418"/>
    </w:pPr>
  </w:style>
  <w:style w:type="paragraph" w:customStyle="1" w:styleId="FP">
    <w:name w:val="FP"/>
    <w:basedOn w:val="a"/>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61">
    <w:name w:val="toc 6"/>
    <w:basedOn w:val="51"/>
    <w:next w:val="a"/>
    <w:semiHidden/>
    <w:rsid w:val="00C53976"/>
    <w:pPr>
      <w:ind w:left="1985" w:hanging="1985"/>
    </w:pPr>
  </w:style>
  <w:style w:type="paragraph" w:styleId="71">
    <w:name w:val="toc 7"/>
    <w:basedOn w:val="61"/>
    <w:next w:val="a"/>
    <w:semiHidden/>
    <w:rsid w:val="00C53976"/>
    <w:pPr>
      <w:ind w:left="2268" w:hanging="2268"/>
    </w:pPr>
  </w:style>
  <w:style w:type="paragraph" w:styleId="24">
    <w:name w:val="List Bullet 2"/>
    <w:basedOn w:val="af4"/>
    <w:semiHidden/>
    <w:rsid w:val="00C53976"/>
    <w:pPr>
      <w:ind w:left="851"/>
    </w:pPr>
  </w:style>
  <w:style w:type="paragraph" w:styleId="32">
    <w:name w:val="List Bullet 3"/>
    <w:basedOn w:val="24"/>
    <w:semiHidden/>
    <w:rsid w:val="00C53976"/>
    <w:pPr>
      <w:ind w:left="1135"/>
    </w:pPr>
  </w:style>
  <w:style w:type="paragraph" w:styleId="af0">
    <w:name w:val="List Number"/>
    <w:basedOn w:val="af5"/>
    <w:semiHidden/>
    <w:rsid w:val="00C53976"/>
  </w:style>
  <w:style w:type="paragraph" w:customStyle="1" w:styleId="EQ">
    <w:name w:val="EQ"/>
    <w:basedOn w:val="a"/>
    <w:next w:val="a"/>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5"/>
    <w:next w:val="a"/>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25">
    <w:name w:val="List 2"/>
    <w:basedOn w:val="af5"/>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5"/>
    <w:semiHidden/>
    <w:rsid w:val="00C53976"/>
    <w:pPr>
      <w:ind w:left="1135"/>
    </w:pPr>
  </w:style>
  <w:style w:type="paragraph" w:styleId="42">
    <w:name w:val="List 4"/>
    <w:basedOn w:val="33"/>
    <w:semiHidden/>
    <w:rsid w:val="00C53976"/>
    <w:pPr>
      <w:ind w:left="1418"/>
    </w:pPr>
  </w:style>
  <w:style w:type="paragraph" w:styleId="52">
    <w:name w:val="List 5"/>
    <w:basedOn w:val="42"/>
    <w:semiHidden/>
    <w:rsid w:val="00C53976"/>
    <w:pPr>
      <w:ind w:left="1702"/>
    </w:pPr>
  </w:style>
  <w:style w:type="paragraph" w:customStyle="1" w:styleId="EditorsNote">
    <w:name w:val="Editor's Note"/>
    <w:basedOn w:val="NO"/>
    <w:rsid w:val="00C53976"/>
    <w:rPr>
      <w:color w:val="FF0000"/>
    </w:rPr>
  </w:style>
  <w:style w:type="paragraph" w:styleId="af5">
    <w:name w:val="List"/>
    <w:basedOn w:val="a"/>
    <w:semiHidden/>
    <w:rsid w:val="00C53976"/>
    <w:pPr>
      <w:ind w:left="568" w:hanging="284"/>
    </w:pPr>
  </w:style>
  <w:style w:type="paragraph" w:styleId="af4">
    <w:name w:val="List Bullet"/>
    <w:basedOn w:val="af5"/>
    <w:semiHidden/>
    <w:rsid w:val="00C53976"/>
  </w:style>
  <w:style w:type="paragraph" w:styleId="43">
    <w:name w:val="List Bullet 4"/>
    <w:basedOn w:val="32"/>
    <w:semiHidden/>
    <w:rsid w:val="00C53976"/>
    <w:pPr>
      <w:ind w:left="1418"/>
    </w:pPr>
  </w:style>
  <w:style w:type="paragraph" w:styleId="53">
    <w:name w:val="List Bullet 5"/>
    <w:basedOn w:val="43"/>
    <w:semiHidden/>
    <w:rsid w:val="00C53976"/>
    <w:pPr>
      <w:ind w:left="1702"/>
    </w:pPr>
  </w:style>
  <w:style w:type="paragraph" w:customStyle="1" w:styleId="B1">
    <w:name w:val="B1"/>
    <w:basedOn w:val="af5"/>
    <w:rsid w:val="00C53976"/>
  </w:style>
  <w:style w:type="paragraph" w:customStyle="1" w:styleId="B2">
    <w:name w:val="B2"/>
    <w:basedOn w:val="25"/>
    <w:rsid w:val="00C53976"/>
  </w:style>
  <w:style w:type="paragraph" w:customStyle="1" w:styleId="B3">
    <w:name w:val="B3"/>
    <w:basedOn w:val="33"/>
    <w:rsid w:val="00C53976"/>
  </w:style>
  <w:style w:type="paragraph" w:customStyle="1" w:styleId="B4">
    <w:name w:val="B4"/>
    <w:basedOn w:val="42"/>
    <w:rsid w:val="00C53976"/>
  </w:style>
  <w:style w:type="paragraph" w:customStyle="1" w:styleId="B5">
    <w:name w:val="B5"/>
    <w:basedOn w:val="52"/>
    <w:rsid w:val="00C53976"/>
  </w:style>
  <w:style w:type="paragraph" w:customStyle="1" w:styleId="ZTD">
    <w:name w:val="ZTD"/>
    <w:basedOn w:val="ZB"/>
    <w:rsid w:val="00C53976"/>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1</Pages>
  <Words>237</Words>
  <Characters>1356</Characters>
  <Application>Microsoft Office Word</Application>
  <DocSecurity>0</DocSecurity>
  <Lines>11</Lines>
  <Paragraphs>3</Paragraphs>
  <ScaleCrop>false</ScaleCrop>
  <Company>Huawei Technologies Co.,Ltd.</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Xizeng</dc:creator>
  <cp:lastModifiedBy>Bo-Han Hsieh</cp:lastModifiedBy>
  <cp:revision>4</cp:revision>
  <dcterms:created xsi:type="dcterms:W3CDTF">2025-08-28T06:22:00Z</dcterms:created>
  <dcterms:modified xsi:type="dcterms:W3CDTF">2025-08-28T06:24:00Z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